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C66CC98" w:rsidR="001E41F3" w:rsidRDefault="001E41F3">
      <w:pPr>
        <w:pStyle w:val="CRCoverPage"/>
        <w:tabs>
          <w:tab w:val="right" w:pos="9639"/>
        </w:tabs>
        <w:spacing w:after="0"/>
        <w:rPr>
          <w:b/>
          <w:i/>
          <w:noProof/>
          <w:sz w:val="28"/>
        </w:rPr>
      </w:pPr>
      <w:r>
        <w:rPr>
          <w:b/>
          <w:noProof/>
          <w:sz w:val="24"/>
        </w:rPr>
        <w:t>3GPP TSG-</w:t>
      </w:r>
      <w:r w:rsidR="00782CFA">
        <w:fldChar w:fldCharType="begin"/>
      </w:r>
      <w:r w:rsidR="00782CFA">
        <w:instrText xml:space="preserve"> DOCPROPERTY  TSG/WGRef  \* MERGEFORMAT </w:instrText>
      </w:r>
      <w:r w:rsidR="00782CFA">
        <w:fldChar w:fldCharType="separate"/>
      </w:r>
      <w:r w:rsidR="003609EF">
        <w:rPr>
          <w:b/>
          <w:noProof/>
          <w:sz w:val="24"/>
        </w:rPr>
        <w:t>SA5</w:t>
      </w:r>
      <w:r w:rsidR="00782CFA">
        <w:rPr>
          <w:b/>
          <w:noProof/>
          <w:sz w:val="24"/>
        </w:rPr>
        <w:fldChar w:fldCharType="end"/>
      </w:r>
      <w:r w:rsidR="00C66BA2">
        <w:rPr>
          <w:b/>
          <w:noProof/>
          <w:sz w:val="24"/>
        </w:rPr>
        <w:t xml:space="preserve"> </w:t>
      </w:r>
      <w:r>
        <w:rPr>
          <w:b/>
          <w:noProof/>
          <w:sz w:val="24"/>
        </w:rPr>
        <w:t>Meeting #</w:t>
      </w:r>
      <w:r w:rsidR="00782CFA">
        <w:fldChar w:fldCharType="begin"/>
      </w:r>
      <w:r w:rsidR="00782CFA">
        <w:instrText xml:space="preserve"> DOCPROPERTY  MtgSeq  \* MERGEFORMAT </w:instrText>
      </w:r>
      <w:r w:rsidR="00782CFA">
        <w:fldChar w:fldCharType="separate"/>
      </w:r>
      <w:r w:rsidR="00EB09B7" w:rsidRPr="00EB09B7">
        <w:rPr>
          <w:b/>
          <w:noProof/>
          <w:sz w:val="24"/>
        </w:rPr>
        <w:t>162</w:t>
      </w:r>
      <w:r w:rsidR="00782CFA">
        <w:rPr>
          <w:b/>
          <w:noProof/>
          <w:sz w:val="24"/>
        </w:rPr>
        <w:fldChar w:fldCharType="end"/>
      </w:r>
      <w:r w:rsidR="00FB2642">
        <w:fldChar w:fldCharType="begin"/>
      </w:r>
      <w:r w:rsidR="00FB2642">
        <w:instrText xml:space="preserve"> DOCPROPERTY  MtgTitle  \* MERGEFORMAT </w:instrText>
      </w:r>
      <w:r w:rsidR="00FB2642">
        <w:fldChar w:fldCharType="end"/>
      </w:r>
      <w:r>
        <w:rPr>
          <w:b/>
          <w:i/>
          <w:noProof/>
          <w:sz w:val="28"/>
        </w:rPr>
        <w:tab/>
      </w:r>
      <w:r w:rsidR="00782CFA">
        <w:fldChar w:fldCharType="begin"/>
      </w:r>
      <w:r w:rsidR="00782CFA">
        <w:instrText xml:space="preserve"> DOCPROPERTY  Tdoc#  \* MERGEFORMAT </w:instrText>
      </w:r>
      <w:r w:rsidR="00782CFA">
        <w:fldChar w:fldCharType="separate"/>
      </w:r>
      <w:r w:rsidR="000C71CD" w:rsidRPr="00E13F3D">
        <w:rPr>
          <w:b/>
          <w:i/>
          <w:noProof/>
          <w:sz w:val="28"/>
        </w:rPr>
        <w:t>S5-253</w:t>
      </w:r>
      <w:r w:rsidR="000C71CD">
        <w:rPr>
          <w:b/>
          <w:i/>
          <w:noProof/>
          <w:sz w:val="28"/>
        </w:rPr>
        <w:t>891</w:t>
      </w:r>
      <w:r w:rsidR="00782CFA">
        <w:rPr>
          <w:b/>
          <w:i/>
          <w:noProof/>
          <w:sz w:val="28"/>
        </w:rPr>
        <w:fldChar w:fldCharType="end"/>
      </w:r>
    </w:p>
    <w:p w14:paraId="7CB45193" w14:textId="77777777" w:rsidR="001E41F3" w:rsidRDefault="00782CF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Stor-Göteborg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25th Aug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82CF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82CF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0579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E38310" w:rsidR="001E41F3" w:rsidRPr="00410371" w:rsidRDefault="000C71CD" w:rsidP="00E13F3D">
            <w:pPr>
              <w:pStyle w:val="CRCoverPage"/>
              <w:spacing w:after="0"/>
              <w:jc w:val="center"/>
              <w:rPr>
                <w:b/>
                <w:noProof/>
              </w:rPr>
            </w:pPr>
            <w:r w:rsidRPr="000C71CD">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82CF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043B631" w:rsidR="00F25D98" w:rsidRDefault="003A779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616B11" w:rsidR="00F25D98" w:rsidRDefault="003A779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82CFA">
            <w:pPr>
              <w:pStyle w:val="CRCoverPage"/>
              <w:spacing w:after="0"/>
              <w:ind w:left="100"/>
              <w:rPr>
                <w:noProof/>
              </w:rPr>
            </w:pPr>
            <w:r>
              <w:fldChar w:fldCharType="begin"/>
            </w:r>
            <w:r>
              <w:instrText xml:space="preserve"> DOCPROPERTY  CrTitle  \* MERGEFORMAT </w:instrText>
            </w:r>
            <w:r>
              <w:fldChar w:fldCharType="separate"/>
            </w:r>
            <w:r w:rsidR="002640DD">
              <w:t>Rel-19 CR TS 28.622 Add Enum values for the management capabilities related to data management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82CFA">
            <w:pPr>
              <w:pStyle w:val="CRCoverPage"/>
              <w:spacing w:after="0"/>
              <w:ind w:left="100"/>
              <w:rPr>
                <w:noProof/>
              </w:rPr>
            </w:pPr>
            <w:r>
              <w:fldChar w:fldCharType="begin"/>
            </w:r>
            <w:r>
              <w:instrText xml:space="preserve"> DOCPROPERTY  SourceIfWg  \* MERGEFORMAT </w:instrText>
            </w:r>
            <w:r>
              <w:fldChar w:fldCharType="separate"/>
            </w:r>
            <w:r w:rsidR="00E13F3D">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3C6417" w:rsidR="001E41F3" w:rsidRDefault="00037FBC" w:rsidP="00547111">
            <w:pPr>
              <w:pStyle w:val="CRCoverPage"/>
              <w:spacing w:after="0"/>
              <w:ind w:left="100"/>
              <w:rPr>
                <w:noProof/>
              </w:rPr>
            </w:pPr>
            <w:r>
              <w:t>S5</w:t>
            </w:r>
            <w:r w:rsidR="00FB2642">
              <w:fldChar w:fldCharType="begin"/>
            </w:r>
            <w:r w:rsidR="00FB2642">
              <w:instrText xml:space="preserve"> DOCPROPERTY  SourceIfTsg  \* MERGEFORMAT </w:instrText>
            </w:r>
            <w:r w:rsidR="00FB264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834D5" w:rsidR="001E41F3" w:rsidRDefault="00782CFA">
            <w:pPr>
              <w:pStyle w:val="CRCoverPage"/>
              <w:spacing w:after="0"/>
              <w:ind w:left="100"/>
              <w:rPr>
                <w:noProof/>
              </w:rPr>
            </w:pPr>
            <w:r>
              <w:fldChar w:fldCharType="begin"/>
            </w:r>
            <w:r>
              <w:instrText xml:space="preserve"> DOCPROPERTY  RelatedWis  \* MERGEFORMAT </w:instrText>
            </w:r>
            <w:r>
              <w:fldChar w:fldCharType="separate"/>
            </w:r>
            <w:r w:rsidR="00E13F3D">
              <w:rPr>
                <w:noProof/>
              </w:rPr>
              <w:t>MADCOL_Ph2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82CFA">
            <w:pPr>
              <w:pStyle w:val="CRCoverPage"/>
              <w:spacing w:after="0"/>
              <w:ind w:left="100"/>
              <w:rPr>
                <w:noProof/>
              </w:rPr>
            </w:pPr>
            <w:r>
              <w:fldChar w:fldCharType="begin"/>
            </w:r>
            <w:r>
              <w:instrText xml:space="preserve"> DOCPROPERTY  ResDate  \* MERGEFORMAT </w:instrText>
            </w:r>
            <w:r>
              <w:fldChar w:fldCharType="separate"/>
            </w:r>
            <w:r w:rsidR="00D24991">
              <w:rPr>
                <w:noProof/>
              </w:rPr>
              <w:t>2025-08-07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82CF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82CFA">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D8E7F8" w14:textId="77777777" w:rsidR="00037FBC" w:rsidRDefault="00037FBC" w:rsidP="00037FBC">
            <w:pPr>
              <w:pStyle w:val="CRCoverPage"/>
              <w:spacing w:after="0"/>
              <w:ind w:left="100"/>
              <w:rPr>
                <w:noProof/>
              </w:rPr>
            </w:pPr>
            <w:r>
              <w:rPr>
                <w:noProof/>
              </w:rPr>
              <w:t>The following management capabilities related to data management are defined in R19:</w:t>
            </w:r>
          </w:p>
          <w:p w14:paraId="4F47F30E" w14:textId="77777777" w:rsidR="00037FBC" w:rsidRDefault="00037FBC" w:rsidP="00037FBC">
            <w:pPr>
              <w:pStyle w:val="CRCoverPage"/>
              <w:spacing w:after="0"/>
              <w:ind w:left="100"/>
              <w:rPr>
                <w:noProof/>
              </w:rPr>
            </w:pPr>
            <w:r>
              <w:rPr>
                <w:noProof/>
              </w:rPr>
              <w:t>- MgmtData Registry and Discovery</w:t>
            </w:r>
          </w:p>
          <w:p w14:paraId="16443163" w14:textId="77777777" w:rsidR="00037FBC" w:rsidRDefault="00037FBC" w:rsidP="00037FBC">
            <w:pPr>
              <w:pStyle w:val="CRCoverPage"/>
              <w:spacing w:after="0"/>
              <w:ind w:left="100"/>
              <w:rPr>
                <w:noProof/>
              </w:rPr>
            </w:pPr>
            <w:r>
              <w:rPr>
                <w:noProof/>
              </w:rPr>
              <w:t>- External Data Discovery and Request</w:t>
            </w:r>
          </w:p>
          <w:p w14:paraId="708AA7DE" w14:textId="69DACDA9" w:rsidR="001E41F3" w:rsidRDefault="00037FBC" w:rsidP="00037FBC">
            <w:pPr>
              <w:pStyle w:val="CRCoverPage"/>
              <w:spacing w:after="0"/>
              <w:ind w:left="100"/>
              <w:rPr>
                <w:noProof/>
              </w:rPr>
            </w:pPr>
            <w:r>
              <w:rPr>
                <w:noProof/>
              </w:rPr>
              <w:t xml:space="preserve">However, they are missing in the </w:t>
            </w:r>
            <w:r>
              <w:rPr>
                <w:rFonts w:hint="eastAsia"/>
                <w:noProof/>
                <w:lang w:eastAsia="zh-CN"/>
              </w:rPr>
              <w:t>enum</w:t>
            </w:r>
            <w:r>
              <w:rPr>
                <w:noProof/>
              </w:rPr>
              <w:t xml:space="preserve"> value for attribute “</w:t>
            </w:r>
            <w:r w:rsidRPr="00037FBC">
              <w:rPr>
                <w:noProof/>
              </w:rPr>
              <w:t>mnsCapability</w:t>
            </w:r>
            <w:r>
              <w:rPr>
                <w:noProof/>
              </w:rPr>
              <w:t>” in MnSInfo IOC.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DD7CDE" w:rsidR="001E41F3" w:rsidRDefault="00902021">
            <w:pPr>
              <w:pStyle w:val="CRCoverPage"/>
              <w:spacing w:after="0"/>
              <w:ind w:left="100"/>
              <w:rPr>
                <w:noProof/>
                <w:lang w:eastAsia="zh-CN"/>
              </w:rPr>
            </w:pPr>
            <w:r>
              <w:rPr>
                <w:rFonts w:hint="eastAsia"/>
                <w:noProof/>
                <w:lang w:eastAsia="zh-CN"/>
              </w:rPr>
              <w:t>A</w:t>
            </w:r>
            <w:r>
              <w:rPr>
                <w:noProof/>
                <w:lang w:eastAsia="zh-CN"/>
              </w:rPr>
              <w:t xml:space="preserve">dd enum values </w:t>
            </w:r>
            <w:r w:rsidR="00B37197">
              <w:rPr>
                <w:noProof/>
                <w:lang w:eastAsia="zh-CN"/>
              </w:rPr>
              <w:t xml:space="preserve">to represent above two management capabilities for the </w:t>
            </w:r>
            <w:r w:rsidR="00B37197">
              <w:rPr>
                <w:noProof/>
              </w:rPr>
              <w:t>for attribute “</w:t>
            </w:r>
            <w:r w:rsidR="00B37197" w:rsidRPr="00037FBC">
              <w:rPr>
                <w:noProof/>
              </w:rPr>
              <w:t>mnsCapability</w:t>
            </w:r>
            <w:r w:rsidR="00B37197">
              <w:rPr>
                <w:noProof/>
              </w:rPr>
              <w:t>” in MnSInfo IOC.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90B0FF" w:rsidR="001E41F3" w:rsidRDefault="00FC30A5">
            <w:pPr>
              <w:pStyle w:val="CRCoverPage"/>
              <w:spacing w:after="0"/>
              <w:ind w:left="100"/>
              <w:rPr>
                <w:noProof/>
                <w:lang w:eastAsia="zh-CN"/>
              </w:rPr>
            </w:pPr>
            <w:r>
              <w:rPr>
                <w:noProof/>
                <w:lang w:eastAsia="zh-CN"/>
              </w:rPr>
              <w:t xml:space="preserve">The enum values for above two management capabilities are missing for the </w:t>
            </w:r>
            <w:r>
              <w:rPr>
                <w:noProof/>
              </w:rPr>
              <w:t>attribute “</w:t>
            </w:r>
            <w:r w:rsidRPr="00037FBC">
              <w:rPr>
                <w:noProof/>
              </w:rPr>
              <w:t>mnsCapability</w:t>
            </w:r>
            <w:r>
              <w:rPr>
                <w:noProof/>
              </w:rPr>
              <w:t>” in MnSInfo IOC.</w:t>
            </w:r>
            <w:r>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6AAE2" w:rsidR="001E41F3" w:rsidRDefault="00B37197">
            <w:pPr>
              <w:pStyle w:val="CRCoverPage"/>
              <w:spacing w:after="0"/>
              <w:ind w:left="100"/>
              <w:rPr>
                <w:noProof/>
              </w:rPr>
            </w:pP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274F6E" w:rsidR="001E41F3" w:rsidRDefault="0090202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85F9AE" w:rsidR="001E41F3" w:rsidRDefault="00902021">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F30B29" w:rsidR="001E41F3" w:rsidRDefault="00902021">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902021" w14:paraId="7BF92E7D" w14:textId="77777777" w:rsidTr="00902021">
        <w:tc>
          <w:tcPr>
            <w:tcW w:w="9521" w:type="dxa"/>
            <w:shd w:val="clear" w:color="auto" w:fill="FFFFCC"/>
            <w:vAlign w:val="center"/>
          </w:tcPr>
          <w:p w14:paraId="44EE106E" w14:textId="77777777" w:rsidR="00902021" w:rsidRDefault="00902021" w:rsidP="00902021">
            <w:pPr>
              <w:jc w:val="center"/>
              <w:rPr>
                <w:rFonts w:ascii="Arial" w:hAnsi="Arial" w:cs="Arial"/>
                <w:b/>
                <w:bCs/>
                <w:sz w:val="28"/>
                <w:szCs w:val="28"/>
              </w:rPr>
            </w:pPr>
            <w:bookmarkStart w:id="1" w:name="OLE_LINK25"/>
            <w:bookmarkStart w:id="2" w:name="OLE_LINK26"/>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0779A74" w14:textId="77777777" w:rsidR="00902021" w:rsidRDefault="00902021" w:rsidP="00902021">
      <w:pPr>
        <w:pStyle w:val="2"/>
      </w:pPr>
      <w:bookmarkStart w:id="3" w:name="_Toc203130289"/>
      <w:bookmarkEnd w:id="1"/>
      <w:bookmarkEnd w:id="2"/>
      <w:r>
        <w:lastRenderedPageBreak/>
        <w:t>4.4</w:t>
      </w:r>
      <w:r>
        <w:tab/>
        <w:t>Attribute definitions</w:t>
      </w:r>
      <w:bookmarkEnd w:id="3"/>
    </w:p>
    <w:p w14:paraId="076D15B5" w14:textId="77777777" w:rsidR="00902021" w:rsidRDefault="00902021" w:rsidP="00902021">
      <w:pPr>
        <w:pStyle w:val="30"/>
      </w:pPr>
      <w:bookmarkStart w:id="4" w:name="_CR4_4_1"/>
      <w:bookmarkStart w:id="5" w:name="_Toc20150485"/>
      <w:bookmarkStart w:id="6" w:name="_Toc27479748"/>
      <w:bookmarkStart w:id="7" w:name="_Toc36025283"/>
      <w:bookmarkStart w:id="8" w:name="_Toc44516390"/>
      <w:bookmarkStart w:id="9" w:name="_Toc45272705"/>
      <w:bookmarkStart w:id="10" w:name="_Toc51754703"/>
      <w:bookmarkStart w:id="11" w:name="_Toc203130290"/>
      <w:bookmarkEnd w:id="4"/>
      <w:r>
        <w:t>4.4.1</w:t>
      </w:r>
      <w:r>
        <w:tab/>
        <w:t>Attribute properties</w:t>
      </w:r>
      <w:bookmarkEnd w:id="5"/>
      <w:bookmarkEnd w:id="6"/>
      <w:bookmarkEnd w:id="7"/>
      <w:bookmarkEnd w:id="8"/>
      <w:bookmarkEnd w:id="9"/>
      <w:bookmarkEnd w:id="10"/>
      <w:bookmarkEnd w:id="11"/>
    </w:p>
    <w:p w14:paraId="7EE671C1" w14:textId="77777777" w:rsidR="00902021" w:rsidRDefault="00902021" w:rsidP="00902021">
      <w:pPr>
        <w:keepNext/>
      </w:pPr>
      <w:r>
        <w:t xml:space="preserve">The following table defines the properties of attributes specified in the present document. </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2"/>
        <w:gridCol w:w="2621"/>
        <w:gridCol w:w="5245"/>
        <w:gridCol w:w="1984"/>
        <w:gridCol w:w="9"/>
      </w:tblGrid>
      <w:tr w:rsidR="00902021" w:rsidRPr="00B26339" w14:paraId="250CE2A7" w14:textId="77777777" w:rsidTr="00902021">
        <w:trPr>
          <w:gridBefore w:val="1"/>
          <w:gridAfter w:val="1"/>
          <w:wBefore w:w="32" w:type="dxa"/>
          <w:wAfter w:w="9" w:type="dxa"/>
          <w:cantSplit/>
          <w:tblHeader/>
          <w:jc w:val="center"/>
        </w:trPr>
        <w:tc>
          <w:tcPr>
            <w:tcW w:w="2621" w:type="dxa"/>
            <w:shd w:val="clear" w:color="auto" w:fill="BFBFBF"/>
          </w:tcPr>
          <w:p w14:paraId="69A6FCDF" w14:textId="77777777" w:rsidR="00902021" w:rsidRPr="00B26339" w:rsidRDefault="00902021" w:rsidP="00902021">
            <w:pPr>
              <w:pStyle w:val="TAH"/>
              <w:rPr>
                <w:rFonts w:cs="Arial"/>
                <w:szCs w:val="18"/>
              </w:rPr>
            </w:pPr>
            <w:r w:rsidRPr="00B26339">
              <w:rPr>
                <w:rFonts w:cs="Arial"/>
                <w:szCs w:val="18"/>
              </w:rPr>
              <w:lastRenderedPageBreak/>
              <w:t>Attribute Name</w:t>
            </w:r>
          </w:p>
        </w:tc>
        <w:tc>
          <w:tcPr>
            <w:tcW w:w="5245" w:type="dxa"/>
            <w:shd w:val="clear" w:color="auto" w:fill="BFBFBF"/>
          </w:tcPr>
          <w:p w14:paraId="463FF411" w14:textId="77777777" w:rsidR="00902021" w:rsidRPr="00D833F4" w:rsidRDefault="00902021" w:rsidP="00902021">
            <w:pPr>
              <w:pStyle w:val="TAH"/>
              <w:rPr>
                <w:szCs w:val="18"/>
              </w:rPr>
            </w:pPr>
            <w:r w:rsidRPr="00D833F4">
              <w:rPr>
                <w:szCs w:val="18"/>
              </w:rPr>
              <w:t>Documentation and Allowed Values</w:t>
            </w:r>
          </w:p>
        </w:tc>
        <w:tc>
          <w:tcPr>
            <w:tcW w:w="1984" w:type="dxa"/>
            <w:shd w:val="clear" w:color="auto" w:fill="BFBFBF"/>
          </w:tcPr>
          <w:p w14:paraId="1E831016" w14:textId="77777777" w:rsidR="00902021" w:rsidRPr="00D833F4" w:rsidRDefault="00902021" w:rsidP="00902021">
            <w:pPr>
              <w:pStyle w:val="TAH"/>
              <w:rPr>
                <w:szCs w:val="18"/>
              </w:rPr>
            </w:pPr>
            <w:r w:rsidRPr="00D833F4">
              <w:rPr>
                <w:szCs w:val="18"/>
              </w:rPr>
              <w:t>Properties</w:t>
            </w:r>
          </w:p>
        </w:tc>
      </w:tr>
      <w:tr w:rsidR="00902021" w:rsidRPr="00B26339" w14:paraId="08216EDE" w14:textId="77777777" w:rsidTr="00902021">
        <w:trPr>
          <w:gridBefore w:val="1"/>
          <w:gridAfter w:val="1"/>
          <w:wBefore w:w="32" w:type="dxa"/>
          <w:wAfter w:w="9" w:type="dxa"/>
          <w:cantSplit/>
          <w:jc w:val="center"/>
        </w:trPr>
        <w:tc>
          <w:tcPr>
            <w:tcW w:w="2621" w:type="dxa"/>
          </w:tcPr>
          <w:p w14:paraId="7A5FDF28" w14:textId="77777777" w:rsidR="00902021" w:rsidRPr="0061649B" w:rsidRDefault="00902021" w:rsidP="00902021">
            <w:pPr>
              <w:pStyle w:val="TAL"/>
              <w:rPr>
                <w:rFonts w:cs="Arial"/>
                <w:szCs w:val="18"/>
              </w:rPr>
            </w:pPr>
            <w:r w:rsidRPr="00AE71A0">
              <w:rPr>
                <w:rFonts w:ascii="Courier New" w:hAnsi="Courier New" w:cs="Courier New"/>
                <w:color w:val="000000"/>
                <w:lang w:val="de-DE"/>
              </w:rPr>
              <w:t>numberOfFiles</w:t>
            </w:r>
          </w:p>
        </w:tc>
        <w:tc>
          <w:tcPr>
            <w:tcW w:w="5245" w:type="dxa"/>
          </w:tcPr>
          <w:p w14:paraId="4B00EE1A" w14:textId="77777777" w:rsidR="00902021" w:rsidRPr="00B940D8" w:rsidRDefault="00902021" w:rsidP="00902021">
            <w:pPr>
              <w:pStyle w:val="TAL"/>
              <w:rPr>
                <w:rFonts w:cs="Arial"/>
                <w:szCs w:val="18"/>
              </w:rPr>
            </w:pPr>
            <w:r w:rsidRPr="00B940D8">
              <w:rPr>
                <w:rFonts w:cs="Arial"/>
                <w:szCs w:val="18"/>
              </w:rPr>
              <w:t>Number of files in a file collection.</w:t>
            </w:r>
          </w:p>
          <w:p w14:paraId="7DBB3CEC" w14:textId="77777777" w:rsidR="00902021" w:rsidRPr="00B940D8" w:rsidRDefault="00902021" w:rsidP="00902021">
            <w:pPr>
              <w:pStyle w:val="TAL"/>
              <w:rPr>
                <w:rFonts w:cs="Arial"/>
                <w:szCs w:val="18"/>
              </w:rPr>
            </w:pPr>
          </w:p>
          <w:p w14:paraId="131D3601" w14:textId="77777777" w:rsidR="00902021" w:rsidRPr="0061649B" w:rsidRDefault="00902021" w:rsidP="00902021">
            <w:pPr>
              <w:pStyle w:val="TAL"/>
              <w:rPr>
                <w:rFonts w:cs="Arial"/>
                <w:szCs w:val="18"/>
              </w:rPr>
            </w:pPr>
            <w:r w:rsidRPr="00B940D8">
              <w:rPr>
                <w:szCs w:val="18"/>
              </w:rPr>
              <w:t>allowedValues: NA</w:t>
            </w:r>
          </w:p>
        </w:tc>
        <w:tc>
          <w:tcPr>
            <w:tcW w:w="1984" w:type="dxa"/>
          </w:tcPr>
          <w:p w14:paraId="62AD790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Integer</w:t>
            </w:r>
          </w:p>
          <w:p w14:paraId="340942B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6250FDE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582A8E0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73981C20"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2D7BF98D" w14:textId="77777777" w:rsidR="00902021" w:rsidRPr="0061649B" w:rsidRDefault="00902021" w:rsidP="00902021">
            <w:pPr>
              <w:pStyle w:val="TAL"/>
            </w:pPr>
            <w:r w:rsidRPr="00B940D8">
              <w:rPr>
                <w:rFonts w:cs="Arial"/>
                <w:szCs w:val="18"/>
              </w:rPr>
              <w:t>isNullable: False</w:t>
            </w:r>
          </w:p>
        </w:tc>
      </w:tr>
      <w:tr w:rsidR="00902021" w:rsidRPr="00B26339" w14:paraId="203CA3DC" w14:textId="77777777" w:rsidTr="00902021">
        <w:trPr>
          <w:gridBefore w:val="1"/>
          <w:gridAfter w:val="1"/>
          <w:wBefore w:w="32" w:type="dxa"/>
          <w:wAfter w:w="9" w:type="dxa"/>
          <w:cantSplit/>
          <w:jc w:val="center"/>
        </w:trPr>
        <w:tc>
          <w:tcPr>
            <w:tcW w:w="2621" w:type="dxa"/>
          </w:tcPr>
          <w:p w14:paraId="05A6E98F" w14:textId="77777777" w:rsidR="00902021" w:rsidRPr="0061649B" w:rsidRDefault="00902021" w:rsidP="00902021">
            <w:pPr>
              <w:pStyle w:val="TAL"/>
              <w:rPr>
                <w:rFonts w:cs="Arial"/>
                <w:szCs w:val="18"/>
              </w:rPr>
            </w:pPr>
            <w:r w:rsidRPr="0093015D">
              <w:rPr>
                <w:rFonts w:ascii="Courier New" w:hAnsi="Courier New" w:cs="Courier New"/>
              </w:rPr>
              <w:t>fileLocation</w:t>
            </w:r>
          </w:p>
        </w:tc>
        <w:tc>
          <w:tcPr>
            <w:tcW w:w="5245" w:type="dxa"/>
          </w:tcPr>
          <w:p w14:paraId="6F5ABB2F" w14:textId="77777777" w:rsidR="00902021" w:rsidRPr="00B940D8" w:rsidRDefault="00902021" w:rsidP="00902021">
            <w:pPr>
              <w:pStyle w:val="TAL"/>
              <w:rPr>
                <w:rFonts w:cs="Arial"/>
                <w:szCs w:val="18"/>
              </w:rPr>
            </w:pPr>
            <w:r w:rsidRPr="00B940D8">
              <w:rPr>
                <w:rFonts w:cs="Arial"/>
                <w:szCs w:val="18"/>
              </w:rPr>
              <w:t xml:space="preserve">Location of the file incl. the file transfer protocol, and the file name for the case the file content cannot be retrieved by reading the </w:t>
            </w:r>
            <w:r w:rsidRPr="00AE71A0">
              <w:rPr>
                <w:rFonts w:ascii="Courier New" w:hAnsi="Courier New" w:cs="Courier New"/>
                <w:lang w:val="de-DE" w:eastAsia="zh-CN"/>
              </w:rPr>
              <w:t>fileContent</w:t>
            </w:r>
            <w:r w:rsidRPr="00B940D8">
              <w:rPr>
                <w:rFonts w:cs="Arial"/>
                <w:szCs w:val="18"/>
              </w:rPr>
              <w:t xml:space="preserve"> attribute.</w:t>
            </w:r>
          </w:p>
          <w:p w14:paraId="06CBE8AC" w14:textId="77777777" w:rsidR="00902021" w:rsidRPr="00B940D8" w:rsidRDefault="00902021" w:rsidP="00902021">
            <w:pPr>
              <w:pStyle w:val="TAL"/>
              <w:rPr>
                <w:rFonts w:cs="Arial"/>
                <w:szCs w:val="18"/>
              </w:rPr>
            </w:pPr>
          </w:p>
          <w:p w14:paraId="57A9C5DB" w14:textId="77777777" w:rsidR="00902021" w:rsidRPr="00B940D8" w:rsidRDefault="00902021" w:rsidP="00902021">
            <w:pPr>
              <w:pStyle w:val="TAL"/>
              <w:rPr>
                <w:rFonts w:cs="Arial"/>
                <w:szCs w:val="18"/>
              </w:rPr>
            </w:pPr>
            <w:r w:rsidRPr="00B940D8">
              <w:rPr>
                <w:rFonts w:cs="Arial"/>
                <w:szCs w:val="18"/>
              </w:rPr>
              <w:t>The allowed file transfer protocols are:</w:t>
            </w:r>
          </w:p>
          <w:p w14:paraId="27184551" w14:textId="77777777" w:rsidR="00902021" w:rsidRPr="00B940D8" w:rsidRDefault="00902021" w:rsidP="00902021">
            <w:pPr>
              <w:pStyle w:val="TAL"/>
              <w:rPr>
                <w:rFonts w:cs="Arial"/>
                <w:szCs w:val="18"/>
              </w:rPr>
            </w:pPr>
            <w:r w:rsidRPr="00B940D8">
              <w:rPr>
                <w:lang w:eastAsia="zh-CN"/>
              </w:rPr>
              <w:t xml:space="preserve">- </w:t>
            </w:r>
            <w:r w:rsidRPr="00B940D8">
              <w:t>sftp</w:t>
            </w:r>
          </w:p>
          <w:p w14:paraId="6927F756" w14:textId="77777777" w:rsidR="00902021" w:rsidRPr="00B940D8" w:rsidRDefault="00902021" w:rsidP="00902021">
            <w:pPr>
              <w:pStyle w:val="TAL"/>
              <w:rPr>
                <w:rFonts w:cs="Arial"/>
                <w:szCs w:val="18"/>
              </w:rPr>
            </w:pPr>
            <w:r w:rsidRPr="00B940D8">
              <w:rPr>
                <w:rFonts w:cs="Arial"/>
                <w:szCs w:val="18"/>
              </w:rPr>
              <w:t>- ftpes</w:t>
            </w:r>
          </w:p>
          <w:p w14:paraId="3D487FF3" w14:textId="77777777" w:rsidR="00902021" w:rsidRPr="00B940D8" w:rsidRDefault="00902021" w:rsidP="00902021">
            <w:pPr>
              <w:pStyle w:val="TAL"/>
              <w:rPr>
                <w:rFonts w:cs="Arial"/>
                <w:szCs w:val="18"/>
              </w:rPr>
            </w:pPr>
            <w:r w:rsidRPr="00B940D8">
              <w:rPr>
                <w:rFonts w:cs="Arial"/>
                <w:szCs w:val="18"/>
              </w:rPr>
              <w:t>- https</w:t>
            </w:r>
          </w:p>
          <w:p w14:paraId="216161B9" w14:textId="77777777" w:rsidR="00902021" w:rsidRPr="00B940D8" w:rsidRDefault="00902021" w:rsidP="00902021">
            <w:pPr>
              <w:pStyle w:val="TAL"/>
              <w:rPr>
                <w:rFonts w:cs="Arial"/>
                <w:szCs w:val="18"/>
              </w:rPr>
            </w:pPr>
          </w:p>
          <w:p w14:paraId="2FEEC4E2" w14:textId="77777777" w:rsidR="00902021" w:rsidRPr="00B940D8" w:rsidRDefault="00902021" w:rsidP="00902021">
            <w:pPr>
              <w:pStyle w:val="TAL"/>
              <w:rPr>
                <w:rFonts w:cs="Arial"/>
                <w:szCs w:val="18"/>
              </w:rPr>
            </w:pPr>
            <w:r w:rsidRPr="00B940D8">
              <w:rPr>
                <w:rFonts w:cs="Arial"/>
                <w:szCs w:val="18"/>
              </w:rPr>
              <w:t>Examples:</w:t>
            </w:r>
          </w:p>
          <w:p w14:paraId="7603E14C" w14:textId="77777777" w:rsidR="00902021" w:rsidRPr="00B940D8" w:rsidRDefault="00902021" w:rsidP="00902021">
            <w:pPr>
              <w:pStyle w:val="TAL"/>
            </w:pPr>
            <w:r w:rsidRPr="00B940D8">
              <w:t>"sftp://companyA.com/datastore/fileName.xml",</w:t>
            </w:r>
          </w:p>
          <w:p w14:paraId="0DE72097" w14:textId="77777777" w:rsidR="00902021" w:rsidRPr="00B940D8" w:rsidRDefault="00902021" w:rsidP="00902021">
            <w:pPr>
              <w:pStyle w:val="TAL"/>
            </w:pPr>
            <w:r w:rsidRPr="00B940D8">
              <w:t>"https://companyA.com/ManagedElement=1/Files=1/File=1</w:t>
            </w:r>
            <w:r>
              <w:t>”</w:t>
            </w:r>
          </w:p>
          <w:p w14:paraId="76D9FD9F" w14:textId="77777777" w:rsidR="00902021" w:rsidRPr="00B940D8" w:rsidRDefault="00902021" w:rsidP="00902021">
            <w:pPr>
              <w:pStyle w:val="TAL"/>
              <w:rPr>
                <w:rFonts w:cs="Arial"/>
                <w:szCs w:val="18"/>
              </w:rPr>
            </w:pPr>
          </w:p>
          <w:p w14:paraId="23E3A284" w14:textId="77777777" w:rsidR="00902021" w:rsidRPr="0061649B" w:rsidRDefault="00902021" w:rsidP="00902021">
            <w:pPr>
              <w:pStyle w:val="TAL"/>
              <w:rPr>
                <w:rFonts w:cs="Arial"/>
                <w:szCs w:val="18"/>
              </w:rPr>
            </w:pPr>
            <w:r w:rsidRPr="00B940D8">
              <w:rPr>
                <w:szCs w:val="18"/>
              </w:rPr>
              <w:t>allowedValues: NA</w:t>
            </w:r>
          </w:p>
        </w:tc>
        <w:tc>
          <w:tcPr>
            <w:tcW w:w="1984" w:type="dxa"/>
          </w:tcPr>
          <w:p w14:paraId="6EDE6F3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665D0225"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192820C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337E5C3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11A58A3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6B45C11" w14:textId="77777777" w:rsidR="00902021" w:rsidRPr="0061649B" w:rsidRDefault="00902021" w:rsidP="00902021">
            <w:pPr>
              <w:pStyle w:val="TAL"/>
            </w:pPr>
            <w:r w:rsidRPr="00B940D8">
              <w:rPr>
                <w:rFonts w:cs="Arial"/>
                <w:szCs w:val="18"/>
              </w:rPr>
              <w:t>isNullable: False</w:t>
            </w:r>
          </w:p>
        </w:tc>
      </w:tr>
      <w:tr w:rsidR="00902021" w:rsidRPr="00B26339" w14:paraId="0EFE65DD" w14:textId="77777777" w:rsidTr="00902021">
        <w:trPr>
          <w:gridBefore w:val="1"/>
          <w:gridAfter w:val="1"/>
          <w:wBefore w:w="32" w:type="dxa"/>
          <w:wAfter w:w="9" w:type="dxa"/>
          <w:cantSplit/>
          <w:jc w:val="center"/>
        </w:trPr>
        <w:tc>
          <w:tcPr>
            <w:tcW w:w="2621" w:type="dxa"/>
          </w:tcPr>
          <w:p w14:paraId="516704CA" w14:textId="77777777" w:rsidR="00902021" w:rsidRPr="0061649B" w:rsidRDefault="00902021" w:rsidP="00902021">
            <w:pPr>
              <w:pStyle w:val="TAL"/>
              <w:rPr>
                <w:rFonts w:cs="Arial"/>
                <w:szCs w:val="18"/>
              </w:rPr>
            </w:pPr>
            <w:r w:rsidRPr="00AE71A0">
              <w:rPr>
                <w:rFonts w:ascii="Courier New" w:hAnsi="Courier New" w:cs="Courier New"/>
                <w:lang w:val="de-DE" w:eastAsia="zh-CN"/>
              </w:rPr>
              <w:t>fileCompression</w:t>
            </w:r>
          </w:p>
        </w:tc>
        <w:tc>
          <w:tcPr>
            <w:tcW w:w="5245" w:type="dxa"/>
          </w:tcPr>
          <w:p w14:paraId="782F995D" w14:textId="77777777" w:rsidR="00902021" w:rsidRPr="00B940D8" w:rsidRDefault="00902021" w:rsidP="00902021">
            <w:pPr>
              <w:pStyle w:val="TAL"/>
            </w:pPr>
            <w:r w:rsidRPr="00B940D8">
              <w:t xml:space="preserve">Name of the algorithm used for compressing the file. An empty or absent </w:t>
            </w:r>
            <w:r w:rsidRPr="00AE71A0">
              <w:rPr>
                <w:rFonts w:ascii="Courier New" w:hAnsi="Courier New" w:cs="Courier New"/>
                <w:lang w:val="de-DE" w:eastAsia="zh-CN"/>
              </w:rPr>
              <w:t>fileCompression</w:t>
            </w:r>
            <w:r w:rsidRPr="00B940D8">
              <w:t xml:space="preserve"> parameter indicates the file is not compressed. The MnS producer selects the compression algorithm. It is encouraged to use popular algorithms such as GZIP.</w:t>
            </w:r>
          </w:p>
          <w:p w14:paraId="551B78C6" w14:textId="77777777" w:rsidR="00902021" w:rsidRPr="00B940D8" w:rsidRDefault="00902021" w:rsidP="00902021">
            <w:pPr>
              <w:pStyle w:val="TAL"/>
              <w:rPr>
                <w:szCs w:val="18"/>
              </w:rPr>
            </w:pPr>
          </w:p>
          <w:p w14:paraId="19F524AA" w14:textId="77777777" w:rsidR="00902021" w:rsidRPr="0061649B" w:rsidRDefault="00902021" w:rsidP="00902021">
            <w:pPr>
              <w:pStyle w:val="TAL"/>
              <w:rPr>
                <w:rFonts w:cs="Arial"/>
                <w:szCs w:val="18"/>
              </w:rPr>
            </w:pPr>
            <w:r w:rsidRPr="00B940D8">
              <w:rPr>
                <w:szCs w:val="18"/>
              </w:rPr>
              <w:t>allowedValues: N/A</w:t>
            </w:r>
          </w:p>
        </w:tc>
        <w:tc>
          <w:tcPr>
            <w:tcW w:w="1984" w:type="dxa"/>
          </w:tcPr>
          <w:p w14:paraId="6C8C545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String</w:t>
            </w:r>
          </w:p>
          <w:p w14:paraId="5E8C6B7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4C048B2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655C255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1B11A5A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0F0D5EE6" w14:textId="77777777" w:rsidR="00902021" w:rsidRPr="0061649B" w:rsidRDefault="00902021" w:rsidP="00902021">
            <w:pPr>
              <w:pStyle w:val="TAL"/>
            </w:pPr>
            <w:r w:rsidRPr="00B940D8">
              <w:rPr>
                <w:rFonts w:cs="Arial"/>
                <w:szCs w:val="18"/>
              </w:rPr>
              <w:t>isNullable: False</w:t>
            </w:r>
          </w:p>
        </w:tc>
      </w:tr>
      <w:tr w:rsidR="00902021" w:rsidRPr="00B26339" w14:paraId="5D60563F" w14:textId="77777777" w:rsidTr="00902021">
        <w:trPr>
          <w:gridBefore w:val="1"/>
          <w:gridAfter w:val="1"/>
          <w:wBefore w:w="32" w:type="dxa"/>
          <w:wAfter w:w="9" w:type="dxa"/>
          <w:cantSplit/>
          <w:jc w:val="center"/>
        </w:trPr>
        <w:tc>
          <w:tcPr>
            <w:tcW w:w="2621" w:type="dxa"/>
          </w:tcPr>
          <w:p w14:paraId="50968DA0" w14:textId="77777777" w:rsidR="00902021" w:rsidRPr="0061649B" w:rsidRDefault="00902021" w:rsidP="00902021">
            <w:pPr>
              <w:pStyle w:val="TAL"/>
              <w:rPr>
                <w:rFonts w:cs="Arial"/>
                <w:szCs w:val="18"/>
              </w:rPr>
            </w:pPr>
            <w:r w:rsidRPr="00AE71A0">
              <w:rPr>
                <w:rFonts w:ascii="Courier New" w:hAnsi="Courier New" w:cs="Courier New"/>
                <w:lang w:val="de-DE" w:eastAsia="zh-CN"/>
              </w:rPr>
              <w:t>fileSize</w:t>
            </w:r>
          </w:p>
        </w:tc>
        <w:tc>
          <w:tcPr>
            <w:tcW w:w="5245" w:type="dxa"/>
          </w:tcPr>
          <w:p w14:paraId="3AC411C3" w14:textId="77777777" w:rsidR="00902021" w:rsidRPr="00B940D8" w:rsidRDefault="00902021" w:rsidP="00902021">
            <w:pPr>
              <w:pStyle w:val="TAL"/>
              <w:rPr>
                <w:rFonts w:cs="Arial"/>
                <w:szCs w:val="18"/>
              </w:rPr>
            </w:pPr>
            <w:r w:rsidRPr="00B940D8">
              <w:rPr>
                <w:rFonts w:cs="Arial"/>
                <w:szCs w:val="18"/>
              </w:rPr>
              <w:t>Size of the file.</w:t>
            </w:r>
          </w:p>
          <w:p w14:paraId="0EEA2921" w14:textId="77777777" w:rsidR="00902021" w:rsidRPr="00B940D8" w:rsidRDefault="00902021" w:rsidP="00902021">
            <w:pPr>
              <w:pStyle w:val="TAL"/>
              <w:rPr>
                <w:rFonts w:cs="Arial"/>
                <w:szCs w:val="18"/>
              </w:rPr>
            </w:pPr>
          </w:p>
          <w:p w14:paraId="48388ECF" w14:textId="77777777" w:rsidR="00902021" w:rsidRPr="00B940D8" w:rsidRDefault="00902021" w:rsidP="00902021">
            <w:pPr>
              <w:pStyle w:val="TAL"/>
              <w:rPr>
                <w:rFonts w:cs="Arial"/>
                <w:szCs w:val="18"/>
              </w:rPr>
            </w:pPr>
            <w:r w:rsidRPr="00B940D8">
              <w:rPr>
                <w:rFonts w:cs="Arial"/>
                <w:szCs w:val="18"/>
              </w:rPr>
              <w:t>Unit is byte.</w:t>
            </w:r>
          </w:p>
          <w:p w14:paraId="3CCB8167" w14:textId="77777777" w:rsidR="00902021" w:rsidRPr="00B940D8" w:rsidRDefault="00902021" w:rsidP="00902021">
            <w:pPr>
              <w:pStyle w:val="TAL"/>
              <w:rPr>
                <w:rFonts w:cs="Arial"/>
                <w:szCs w:val="18"/>
              </w:rPr>
            </w:pPr>
          </w:p>
          <w:p w14:paraId="66301CF7" w14:textId="77777777" w:rsidR="00902021" w:rsidRPr="0061649B" w:rsidRDefault="00902021" w:rsidP="00902021">
            <w:pPr>
              <w:pStyle w:val="TAL"/>
              <w:rPr>
                <w:rFonts w:cs="Arial"/>
                <w:szCs w:val="18"/>
              </w:rPr>
            </w:pPr>
            <w:r w:rsidRPr="00B940D8">
              <w:rPr>
                <w:szCs w:val="18"/>
              </w:rPr>
              <w:t>allowedValues: non-negative integers</w:t>
            </w:r>
          </w:p>
        </w:tc>
        <w:tc>
          <w:tcPr>
            <w:tcW w:w="1984" w:type="dxa"/>
          </w:tcPr>
          <w:p w14:paraId="5ED413AF"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Integer</w:t>
            </w:r>
          </w:p>
          <w:p w14:paraId="09040641"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7A70B1B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505FC6D3"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055B6FC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FDC3169" w14:textId="77777777" w:rsidR="00902021" w:rsidRPr="0061649B" w:rsidRDefault="00902021" w:rsidP="00902021">
            <w:pPr>
              <w:pStyle w:val="TAL"/>
            </w:pPr>
            <w:r w:rsidRPr="00B940D8">
              <w:rPr>
                <w:rFonts w:cs="Arial"/>
                <w:szCs w:val="18"/>
              </w:rPr>
              <w:t>isNullable: False</w:t>
            </w:r>
          </w:p>
        </w:tc>
      </w:tr>
      <w:tr w:rsidR="00902021" w:rsidRPr="00B26339" w14:paraId="62DB6AAC" w14:textId="77777777" w:rsidTr="00902021">
        <w:trPr>
          <w:gridBefore w:val="1"/>
          <w:gridAfter w:val="1"/>
          <w:wBefore w:w="32" w:type="dxa"/>
          <w:wAfter w:w="9" w:type="dxa"/>
          <w:cantSplit/>
          <w:jc w:val="center"/>
        </w:trPr>
        <w:tc>
          <w:tcPr>
            <w:tcW w:w="2621" w:type="dxa"/>
          </w:tcPr>
          <w:p w14:paraId="53D98534" w14:textId="77777777" w:rsidR="00902021" w:rsidRPr="0061649B" w:rsidRDefault="00902021" w:rsidP="00902021">
            <w:pPr>
              <w:pStyle w:val="TAL"/>
              <w:rPr>
                <w:rFonts w:cs="Arial"/>
                <w:szCs w:val="18"/>
              </w:rPr>
            </w:pPr>
            <w:r w:rsidRPr="00AE71A0">
              <w:rPr>
                <w:rFonts w:ascii="Courier New" w:hAnsi="Courier New" w:cs="Courier New"/>
                <w:lang w:val="de-DE" w:eastAsia="zh-CN"/>
              </w:rPr>
              <w:t>fileDataType</w:t>
            </w:r>
          </w:p>
        </w:tc>
        <w:tc>
          <w:tcPr>
            <w:tcW w:w="5245" w:type="dxa"/>
          </w:tcPr>
          <w:p w14:paraId="5AD7FF52" w14:textId="77777777" w:rsidR="00902021" w:rsidRPr="00B940D8" w:rsidRDefault="00902021" w:rsidP="00902021">
            <w:pPr>
              <w:pStyle w:val="TAL"/>
            </w:pPr>
            <w:r w:rsidRPr="00B940D8">
              <w:t>Type of the management data stored in the file.</w:t>
            </w:r>
          </w:p>
          <w:p w14:paraId="2B6AC80E" w14:textId="77777777" w:rsidR="00902021" w:rsidRPr="00B940D8" w:rsidRDefault="00902021" w:rsidP="00902021">
            <w:pPr>
              <w:pStyle w:val="TAL"/>
            </w:pPr>
          </w:p>
          <w:p w14:paraId="3A897DB4" w14:textId="77777777" w:rsidR="00902021" w:rsidRPr="00B940D8" w:rsidRDefault="00902021" w:rsidP="00902021">
            <w:pPr>
              <w:pStyle w:val="TAL"/>
            </w:pPr>
            <w:r w:rsidRPr="00B940D8">
              <w:t>AllowedValues</w:t>
            </w:r>
            <w:r w:rsidRPr="00B940D8">
              <w:rPr>
                <w:rFonts w:ascii="Courier New" w:hAnsi="Courier New" w:cs="Courier New"/>
              </w:rPr>
              <w:t>:</w:t>
            </w:r>
          </w:p>
          <w:p w14:paraId="47A83A35" w14:textId="77777777" w:rsidR="00902021" w:rsidRPr="00B940D8" w:rsidRDefault="00902021" w:rsidP="00902021">
            <w:pPr>
              <w:pStyle w:val="TAL"/>
            </w:pPr>
            <w:r w:rsidRPr="00B940D8">
              <w:t>- "PERFORMANCE"</w:t>
            </w:r>
          </w:p>
          <w:p w14:paraId="1BCDD89A" w14:textId="77777777" w:rsidR="00902021" w:rsidRPr="00B940D8" w:rsidRDefault="00902021" w:rsidP="00902021">
            <w:pPr>
              <w:pStyle w:val="TAL"/>
            </w:pPr>
            <w:r w:rsidRPr="00B940D8">
              <w:t>- "TRACE"</w:t>
            </w:r>
          </w:p>
          <w:p w14:paraId="42FB3B26" w14:textId="77777777" w:rsidR="00902021" w:rsidRPr="00B940D8" w:rsidRDefault="00902021" w:rsidP="00902021">
            <w:pPr>
              <w:pStyle w:val="TAL"/>
            </w:pPr>
            <w:r w:rsidRPr="00B940D8">
              <w:t>- "ANALYTICS"</w:t>
            </w:r>
          </w:p>
          <w:p w14:paraId="3B190B47" w14:textId="77777777" w:rsidR="00902021" w:rsidRPr="00B940D8" w:rsidRDefault="00902021" w:rsidP="00902021">
            <w:pPr>
              <w:pStyle w:val="TAL"/>
            </w:pPr>
            <w:r w:rsidRPr="00B940D8">
              <w:t>- "PROPRIETARY"</w:t>
            </w:r>
          </w:p>
          <w:p w14:paraId="4AD280E7" w14:textId="77777777" w:rsidR="00902021" w:rsidRPr="00B940D8" w:rsidRDefault="00902021" w:rsidP="00902021">
            <w:pPr>
              <w:pStyle w:val="TAL"/>
            </w:pPr>
          </w:p>
          <w:p w14:paraId="08A7FD28" w14:textId="77777777" w:rsidR="00902021" w:rsidRPr="0061649B" w:rsidRDefault="00902021" w:rsidP="00902021">
            <w:pPr>
              <w:pStyle w:val="TAL"/>
              <w:rPr>
                <w:rFonts w:cs="Arial"/>
                <w:szCs w:val="18"/>
              </w:rPr>
            </w:pPr>
            <w:r w:rsidRPr="00B940D8">
              <w:t>The value "PERFORMANCE" refers to measurements and KPIs.</w:t>
            </w:r>
          </w:p>
        </w:tc>
        <w:tc>
          <w:tcPr>
            <w:tcW w:w="1984" w:type="dxa"/>
          </w:tcPr>
          <w:p w14:paraId="2FA795D7"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ENUM</w:t>
            </w:r>
          </w:p>
          <w:p w14:paraId="4B2C1652"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756130FC"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2CA134A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3F6D9CF2"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6B2AC52E" w14:textId="77777777" w:rsidR="00902021" w:rsidRPr="0061649B" w:rsidRDefault="00902021" w:rsidP="00902021">
            <w:pPr>
              <w:pStyle w:val="TAL"/>
            </w:pPr>
            <w:r w:rsidRPr="00B940D8">
              <w:rPr>
                <w:rFonts w:cs="Arial"/>
                <w:szCs w:val="18"/>
              </w:rPr>
              <w:t>isNullable: False</w:t>
            </w:r>
          </w:p>
        </w:tc>
      </w:tr>
      <w:tr w:rsidR="00902021" w:rsidRPr="00B26339" w14:paraId="51A8CF96" w14:textId="77777777" w:rsidTr="00902021">
        <w:trPr>
          <w:gridBefore w:val="1"/>
          <w:gridAfter w:val="1"/>
          <w:wBefore w:w="32" w:type="dxa"/>
          <w:wAfter w:w="9" w:type="dxa"/>
          <w:cantSplit/>
          <w:jc w:val="center"/>
        </w:trPr>
        <w:tc>
          <w:tcPr>
            <w:tcW w:w="2621" w:type="dxa"/>
          </w:tcPr>
          <w:p w14:paraId="16983728" w14:textId="77777777" w:rsidR="00902021" w:rsidRPr="0061649B" w:rsidRDefault="00902021" w:rsidP="00902021">
            <w:pPr>
              <w:pStyle w:val="TAL"/>
              <w:rPr>
                <w:rFonts w:cs="Arial"/>
                <w:szCs w:val="18"/>
              </w:rPr>
            </w:pPr>
            <w:r w:rsidRPr="00AE71A0">
              <w:rPr>
                <w:rFonts w:ascii="Courier New" w:hAnsi="Courier New" w:cs="Courier New"/>
                <w:lang w:val="de-DE" w:eastAsia="zh-CN"/>
              </w:rPr>
              <w:t>fileFormat</w:t>
            </w:r>
          </w:p>
        </w:tc>
        <w:tc>
          <w:tcPr>
            <w:tcW w:w="5245" w:type="dxa"/>
          </w:tcPr>
          <w:p w14:paraId="6888B7DF" w14:textId="77777777" w:rsidR="00902021" w:rsidRPr="00B940D8" w:rsidRDefault="00902021" w:rsidP="00902021">
            <w:pPr>
              <w:pStyle w:val="TAL"/>
            </w:pPr>
            <w:r w:rsidRPr="00B940D8">
              <w:t>Identifier of the XML or ASN.1 schema (incl. its version) used to produce the file content.</w:t>
            </w:r>
          </w:p>
          <w:p w14:paraId="6002C4A5" w14:textId="77777777" w:rsidR="00902021" w:rsidRPr="00B940D8" w:rsidRDefault="00902021" w:rsidP="00902021">
            <w:pPr>
              <w:pStyle w:val="TAL"/>
              <w:rPr>
                <w:szCs w:val="18"/>
              </w:rPr>
            </w:pPr>
          </w:p>
          <w:p w14:paraId="653ED797" w14:textId="77777777" w:rsidR="00902021" w:rsidRPr="0061649B" w:rsidRDefault="00902021" w:rsidP="00902021">
            <w:pPr>
              <w:pStyle w:val="TAL"/>
              <w:rPr>
                <w:rFonts w:cs="Arial"/>
                <w:szCs w:val="18"/>
              </w:rPr>
            </w:pPr>
            <w:r w:rsidRPr="00B940D8">
              <w:rPr>
                <w:szCs w:val="18"/>
              </w:rPr>
              <w:t>allowedValues: N/A</w:t>
            </w:r>
          </w:p>
        </w:tc>
        <w:tc>
          <w:tcPr>
            <w:tcW w:w="1984" w:type="dxa"/>
          </w:tcPr>
          <w:p w14:paraId="36E19A0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String</w:t>
            </w:r>
          </w:p>
          <w:p w14:paraId="07DF57D7"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1E397D4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1E8863D7"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716AEE6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2E496B5E" w14:textId="77777777" w:rsidR="00902021" w:rsidRPr="0061649B" w:rsidRDefault="00902021" w:rsidP="00902021">
            <w:pPr>
              <w:pStyle w:val="TAL"/>
            </w:pPr>
            <w:r w:rsidRPr="00B940D8">
              <w:rPr>
                <w:rFonts w:cs="Arial"/>
                <w:szCs w:val="18"/>
              </w:rPr>
              <w:t>isNullable: False</w:t>
            </w:r>
          </w:p>
        </w:tc>
      </w:tr>
      <w:tr w:rsidR="00902021" w:rsidRPr="00B26339" w14:paraId="21A876AF" w14:textId="77777777" w:rsidTr="00902021">
        <w:trPr>
          <w:gridBefore w:val="1"/>
          <w:gridAfter w:val="1"/>
          <w:wBefore w:w="32" w:type="dxa"/>
          <w:wAfter w:w="9" w:type="dxa"/>
          <w:cantSplit/>
          <w:jc w:val="center"/>
        </w:trPr>
        <w:tc>
          <w:tcPr>
            <w:tcW w:w="2621" w:type="dxa"/>
          </w:tcPr>
          <w:p w14:paraId="5430908C" w14:textId="77777777" w:rsidR="00902021" w:rsidRPr="0061649B" w:rsidRDefault="00902021" w:rsidP="00902021">
            <w:pPr>
              <w:pStyle w:val="TAL"/>
              <w:rPr>
                <w:rFonts w:cs="Arial"/>
                <w:szCs w:val="18"/>
              </w:rPr>
            </w:pPr>
            <w:r w:rsidRPr="00AE71A0">
              <w:rPr>
                <w:rFonts w:ascii="Courier New" w:hAnsi="Courier New" w:cs="Courier New"/>
                <w:lang w:val="de-DE" w:eastAsia="zh-CN"/>
              </w:rPr>
              <w:t>fileReadyTime</w:t>
            </w:r>
          </w:p>
        </w:tc>
        <w:tc>
          <w:tcPr>
            <w:tcW w:w="5245" w:type="dxa"/>
          </w:tcPr>
          <w:p w14:paraId="662629A4" w14:textId="77777777" w:rsidR="00902021" w:rsidRPr="00B940D8" w:rsidRDefault="00902021" w:rsidP="00902021">
            <w:pPr>
              <w:pStyle w:val="TAL"/>
            </w:pPr>
            <w:r w:rsidRPr="00B940D8">
              <w:t>Date and time, when the file was closed (the last time) and made available on the MnS producer. The file content will not be changed anymore.</w:t>
            </w:r>
          </w:p>
          <w:p w14:paraId="61187029" w14:textId="77777777" w:rsidR="00902021" w:rsidRPr="00B940D8" w:rsidRDefault="00902021" w:rsidP="00902021">
            <w:pPr>
              <w:pStyle w:val="TAL"/>
              <w:rPr>
                <w:rFonts w:cs="Arial"/>
                <w:szCs w:val="18"/>
              </w:rPr>
            </w:pPr>
          </w:p>
          <w:p w14:paraId="0193D134" w14:textId="77777777" w:rsidR="00902021" w:rsidRPr="0061649B" w:rsidRDefault="00902021" w:rsidP="00902021">
            <w:pPr>
              <w:pStyle w:val="TAL"/>
              <w:rPr>
                <w:rFonts w:cs="Arial"/>
                <w:szCs w:val="18"/>
              </w:rPr>
            </w:pPr>
            <w:r w:rsidRPr="00B940D8">
              <w:rPr>
                <w:szCs w:val="18"/>
              </w:rPr>
              <w:t>allowedValues: N/A</w:t>
            </w:r>
          </w:p>
        </w:tc>
        <w:tc>
          <w:tcPr>
            <w:tcW w:w="1984" w:type="dxa"/>
          </w:tcPr>
          <w:p w14:paraId="1ECD787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DateTime</w:t>
            </w:r>
          </w:p>
          <w:p w14:paraId="4B93D030"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00A6AE0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156FD40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7E26104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54C0D57" w14:textId="77777777" w:rsidR="00902021" w:rsidRPr="0061649B" w:rsidRDefault="00902021" w:rsidP="00902021">
            <w:pPr>
              <w:pStyle w:val="TAL"/>
            </w:pPr>
            <w:r w:rsidRPr="00B940D8">
              <w:rPr>
                <w:rFonts w:cs="Arial"/>
                <w:szCs w:val="18"/>
              </w:rPr>
              <w:t>isNullable: False</w:t>
            </w:r>
          </w:p>
        </w:tc>
      </w:tr>
      <w:tr w:rsidR="00902021" w:rsidRPr="00B26339" w14:paraId="35BCADED" w14:textId="77777777" w:rsidTr="00902021">
        <w:trPr>
          <w:gridBefore w:val="1"/>
          <w:gridAfter w:val="1"/>
          <w:wBefore w:w="32" w:type="dxa"/>
          <w:wAfter w:w="9" w:type="dxa"/>
          <w:cantSplit/>
          <w:jc w:val="center"/>
        </w:trPr>
        <w:tc>
          <w:tcPr>
            <w:tcW w:w="2621" w:type="dxa"/>
          </w:tcPr>
          <w:p w14:paraId="56DDD444" w14:textId="77777777" w:rsidR="00902021" w:rsidRPr="0061649B" w:rsidRDefault="00902021" w:rsidP="00902021">
            <w:pPr>
              <w:pStyle w:val="TAL"/>
              <w:rPr>
                <w:rFonts w:cs="Arial"/>
                <w:szCs w:val="18"/>
              </w:rPr>
            </w:pPr>
            <w:r w:rsidRPr="00AE71A0">
              <w:rPr>
                <w:rFonts w:ascii="Courier New" w:hAnsi="Courier New" w:cs="Courier New"/>
                <w:lang w:val="de-DE" w:eastAsia="zh-CN"/>
              </w:rPr>
              <w:t>fileExpirationTime</w:t>
            </w:r>
          </w:p>
        </w:tc>
        <w:tc>
          <w:tcPr>
            <w:tcW w:w="5245" w:type="dxa"/>
          </w:tcPr>
          <w:p w14:paraId="1725137D" w14:textId="77777777" w:rsidR="00902021" w:rsidRPr="00B940D8" w:rsidRDefault="00902021" w:rsidP="00902021">
            <w:pPr>
              <w:pStyle w:val="TAL"/>
              <w:rPr>
                <w:rFonts w:cs="Arial"/>
                <w:szCs w:val="18"/>
              </w:rPr>
            </w:pPr>
            <w:r w:rsidRPr="00B940D8">
              <w:t>Date and time after which the file may be deleted.</w:t>
            </w:r>
          </w:p>
          <w:p w14:paraId="046973A3" w14:textId="77777777" w:rsidR="00902021" w:rsidRPr="00B940D8" w:rsidRDefault="00902021" w:rsidP="00902021">
            <w:pPr>
              <w:pStyle w:val="TAL"/>
              <w:rPr>
                <w:szCs w:val="18"/>
              </w:rPr>
            </w:pPr>
          </w:p>
          <w:p w14:paraId="5C85E3CB" w14:textId="77777777" w:rsidR="00902021" w:rsidRPr="0061649B" w:rsidRDefault="00902021" w:rsidP="00902021">
            <w:pPr>
              <w:pStyle w:val="TAL"/>
              <w:rPr>
                <w:rFonts w:cs="Arial"/>
                <w:szCs w:val="18"/>
              </w:rPr>
            </w:pPr>
            <w:r w:rsidRPr="00B940D8">
              <w:rPr>
                <w:szCs w:val="18"/>
              </w:rPr>
              <w:t>allowedValues: N/A</w:t>
            </w:r>
          </w:p>
        </w:tc>
        <w:tc>
          <w:tcPr>
            <w:tcW w:w="1984" w:type="dxa"/>
          </w:tcPr>
          <w:p w14:paraId="1780C9B3"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DateTime</w:t>
            </w:r>
          </w:p>
          <w:p w14:paraId="42C6A18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592FBF83"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17D2EE0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1201D8BC"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6BE4707F" w14:textId="77777777" w:rsidR="00902021" w:rsidRPr="0061649B" w:rsidRDefault="00902021" w:rsidP="00902021">
            <w:pPr>
              <w:pStyle w:val="TAL"/>
            </w:pPr>
            <w:r w:rsidRPr="00B940D8">
              <w:rPr>
                <w:rFonts w:cs="Arial"/>
                <w:szCs w:val="18"/>
              </w:rPr>
              <w:t>isNullable: False</w:t>
            </w:r>
          </w:p>
        </w:tc>
      </w:tr>
      <w:tr w:rsidR="00902021" w:rsidRPr="00B26339" w14:paraId="641A95D3" w14:textId="77777777" w:rsidTr="00902021">
        <w:trPr>
          <w:gridBefore w:val="1"/>
          <w:gridAfter w:val="1"/>
          <w:wBefore w:w="32" w:type="dxa"/>
          <w:wAfter w:w="9" w:type="dxa"/>
          <w:cantSplit/>
          <w:jc w:val="center"/>
        </w:trPr>
        <w:tc>
          <w:tcPr>
            <w:tcW w:w="2621" w:type="dxa"/>
          </w:tcPr>
          <w:p w14:paraId="22692541" w14:textId="77777777" w:rsidR="00902021" w:rsidRPr="0061649B" w:rsidRDefault="00902021" w:rsidP="00902021">
            <w:pPr>
              <w:pStyle w:val="TAL"/>
              <w:rPr>
                <w:rFonts w:cs="Arial"/>
                <w:szCs w:val="18"/>
              </w:rPr>
            </w:pPr>
            <w:r w:rsidRPr="00AE71A0">
              <w:rPr>
                <w:rFonts w:ascii="Courier New" w:hAnsi="Courier New" w:cs="Courier New"/>
                <w:lang w:val="de-DE" w:eastAsia="zh-CN"/>
              </w:rPr>
              <w:t>fileContent</w:t>
            </w:r>
          </w:p>
        </w:tc>
        <w:tc>
          <w:tcPr>
            <w:tcW w:w="5245" w:type="dxa"/>
          </w:tcPr>
          <w:p w14:paraId="36C70562" w14:textId="77777777" w:rsidR="00902021" w:rsidRPr="00B940D8" w:rsidRDefault="00902021" w:rsidP="00902021">
            <w:pPr>
              <w:pStyle w:val="TAL"/>
            </w:pPr>
            <w:r w:rsidRPr="00B940D8">
              <w:t>File content.</w:t>
            </w:r>
          </w:p>
          <w:p w14:paraId="0C26411E" w14:textId="77777777" w:rsidR="00902021" w:rsidRPr="00B940D8" w:rsidRDefault="00902021" w:rsidP="00902021">
            <w:pPr>
              <w:pStyle w:val="TAL"/>
              <w:rPr>
                <w:szCs w:val="18"/>
              </w:rPr>
            </w:pPr>
          </w:p>
          <w:p w14:paraId="329CDE70" w14:textId="77777777" w:rsidR="00902021" w:rsidRPr="0061649B" w:rsidRDefault="00902021" w:rsidP="00902021">
            <w:pPr>
              <w:pStyle w:val="TAL"/>
              <w:rPr>
                <w:rFonts w:cs="Arial"/>
                <w:szCs w:val="18"/>
              </w:rPr>
            </w:pPr>
            <w:r w:rsidRPr="00B940D8">
              <w:rPr>
                <w:szCs w:val="18"/>
              </w:rPr>
              <w:t>allowedValues: N/A</w:t>
            </w:r>
          </w:p>
        </w:tc>
        <w:tc>
          <w:tcPr>
            <w:tcW w:w="1984" w:type="dxa"/>
          </w:tcPr>
          <w:p w14:paraId="470E2D8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String</w:t>
            </w:r>
          </w:p>
          <w:p w14:paraId="05F66347"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584B413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5A12553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0C5CF91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65CC27AA" w14:textId="77777777" w:rsidR="00902021" w:rsidRPr="0061649B" w:rsidRDefault="00902021" w:rsidP="00902021">
            <w:pPr>
              <w:pStyle w:val="TAL"/>
            </w:pPr>
            <w:r w:rsidRPr="00B940D8">
              <w:rPr>
                <w:rFonts w:cs="Arial"/>
                <w:szCs w:val="18"/>
              </w:rPr>
              <w:t>isNullable: False</w:t>
            </w:r>
          </w:p>
        </w:tc>
      </w:tr>
      <w:tr w:rsidR="00902021" w:rsidRPr="00B26339" w14:paraId="39AE6414" w14:textId="77777777" w:rsidTr="00902021">
        <w:trPr>
          <w:gridBefore w:val="1"/>
          <w:gridAfter w:val="1"/>
          <w:wBefore w:w="32" w:type="dxa"/>
          <w:wAfter w:w="9" w:type="dxa"/>
          <w:cantSplit/>
          <w:jc w:val="center"/>
        </w:trPr>
        <w:tc>
          <w:tcPr>
            <w:tcW w:w="2621" w:type="dxa"/>
          </w:tcPr>
          <w:p w14:paraId="6AF29D29" w14:textId="77777777" w:rsidR="00902021" w:rsidRPr="0061649B" w:rsidRDefault="00902021" w:rsidP="00902021">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7884221B" w14:textId="77777777" w:rsidR="00902021" w:rsidRPr="00B940D8" w:rsidRDefault="00902021" w:rsidP="00902021">
            <w:pPr>
              <w:pStyle w:val="TAL"/>
              <w:rPr>
                <w:rFonts w:cs="Arial"/>
                <w:szCs w:val="18"/>
              </w:rPr>
            </w:pPr>
            <w:r w:rsidRPr="00B940D8">
              <w:rPr>
                <w:rFonts w:cs="Arial"/>
                <w:szCs w:val="18"/>
              </w:rPr>
              <w:t xml:space="preserve">Provides monitoring for the file download job. The data type of this attribute is the </w:t>
            </w:r>
            <w:r w:rsidRPr="000F0896">
              <w:rPr>
                <w:rFonts w:ascii="Courier New" w:hAnsi="Courier New" w:cs="Courier New"/>
                <w:szCs w:val="18"/>
              </w:rPr>
              <w:t>ProcessMonitor</w:t>
            </w:r>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001D5B86" w14:textId="77777777" w:rsidR="00902021" w:rsidRPr="00B940D8" w:rsidRDefault="00902021" w:rsidP="00902021">
            <w:pPr>
              <w:pStyle w:val="TAL"/>
              <w:rPr>
                <w:rFonts w:cs="Arial"/>
                <w:szCs w:val="18"/>
                <w:lang w:eastAsia="zh-CN"/>
              </w:rPr>
            </w:pPr>
          </w:p>
          <w:p w14:paraId="014CE4F2" w14:textId="77777777" w:rsidR="00902021" w:rsidRPr="0061649B" w:rsidRDefault="00902021" w:rsidP="00902021">
            <w:pPr>
              <w:pStyle w:val="TAL"/>
              <w:rPr>
                <w:rFonts w:cs="Arial"/>
                <w:szCs w:val="18"/>
              </w:rPr>
            </w:pPr>
            <w:r w:rsidRPr="00B940D8">
              <w:rPr>
                <w:rFonts w:cs="Arial"/>
                <w:szCs w:val="18"/>
                <w:lang w:eastAsia="zh-CN"/>
              </w:rPr>
              <w:t>allowedValues: N/A</w:t>
            </w:r>
          </w:p>
        </w:tc>
        <w:tc>
          <w:tcPr>
            <w:tcW w:w="1984" w:type="dxa"/>
          </w:tcPr>
          <w:p w14:paraId="7DF7D36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Type: </w:t>
            </w:r>
            <w:r w:rsidRPr="007D4B4B">
              <w:rPr>
                <w:rFonts w:ascii="Arial" w:hAnsi="Arial" w:cs="Arial"/>
                <w:sz w:val="18"/>
                <w:szCs w:val="18"/>
              </w:rPr>
              <w:t>Process</w:t>
            </w:r>
            <w:r w:rsidRPr="00B940D8">
              <w:rPr>
                <w:rFonts w:ascii="Arial" w:hAnsi="Arial" w:cs="Arial"/>
                <w:sz w:val="18"/>
                <w:szCs w:val="18"/>
              </w:rPr>
              <w:t>Monitor</w:t>
            </w:r>
          </w:p>
          <w:p w14:paraId="27762D8A"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1</w:t>
            </w:r>
          </w:p>
          <w:p w14:paraId="7BBDBD7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3919FF6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3568F53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693A85B" w14:textId="77777777" w:rsidR="00902021" w:rsidRPr="0061649B" w:rsidRDefault="00902021" w:rsidP="00902021">
            <w:pPr>
              <w:pStyle w:val="TAL"/>
            </w:pPr>
            <w:r w:rsidRPr="00B940D8">
              <w:rPr>
                <w:rFonts w:cs="Arial"/>
                <w:szCs w:val="18"/>
              </w:rPr>
              <w:t>isNullable: False</w:t>
            </w:r>
          </w:p>
        </w:tc>
      </w:tr>
      <w:tr w:rsidR="00902021" w:rsidRPr="00B26339" w14:paraId="68996CA7" w14:textId="77777777" w:rsidTr="00902021">
        <w:trPr>
          <w:gridBefore w:val="1"/>
          <w:gridAfter w:val="1"/>
          <w:wBefore w:w="32" w:type="dxa"/>
          <w:wAfter w:w="9" w:type="dxa"/>
          <w:cantSplit/>
          <w:jc w:val="center"/>
        </w:trPr>
        <w:tc>
          <w:tcPr>
            <w:tcW w:w="2621" w:type="dxa"/>
          </w:tcPr>
          <w:p w14:paraId="724235DE" w14:textId="77777777" w:rsidR="00902021" w:rsidRPr="0061649B" w:rsidRDefault="00902021" w:rsidP="00902021">
            <w:pPr>
              <w:pStyle w:val="TAL"/>
              <w:rPr>
                <w:rFonts w:cs="Arial"/>
                <w:szCs w:val="18"/>
              </w:rPr>
            </w:pPr>
            <w:r w:rsidRPr="00AE71A0">
              <w:rPr>
                <w:rFonts w:ascii="Courier New" w:hAnsi="Courier New" w:cs="Courier New"/>
                <w:szCs w:val="18"/>
                <w:lang w:val="de-DE"/>
              </w:rPr>
              <w:t>cancelJob</w:t>
            </w:r>
          </w:p>
        </w:tc>
        <w:tc>
          <w:tcPr>
            <w:tcW w:w="5245" w:type="dxa"/>
          </w:tcPr>
          <w:p w14:paraId="71198759" w14:textId="77777777" w:rsidR="00902021" w:rsidRPr="00B940D8" w:rsidRDefault="00902021" w:rsidP="00902021">
            <w:pPr>
              <w:pStyle w:val="TAL"/>
              <w:rPr>
                <w:lang w:eastAsia="zh-CN"/>
              </w:rPr>
            </w:pPr>
            <w:r w:rsidRPr="00B940D8">
              <w:rPr>
                <w:lang w:eastAsia="zh-CN"/>
              </w:rPr>
              <w:t xml:space="preserve">Setting this attribute to "TRUE" cancels the file download job. As specified in the definition of </w:t>
            </w:r>
            <w:r w:rsidRPr="000F0896">
              <w:rPr>
                <w:rFonts w:ascii="Courier New" w:hAnsi="Courier New" w:cs="Courier New"/>
                <w:szCs w:val="18"/>
              </w:rPr>
              <w:t>ProcessMonitor</w:t>
            </w:r>
            <w:r w:rsidRPr="00B940D8">
              <w:rPr>
                <w:lang w:eastAsia="zh-CN"/>
              </w:rPr>
              <w:t>, cancellation is possible in the "NOT_STARTED" and "RUNNING" state. Setting the attribute to "FALSE" has no observable result.</w:t>
            </w:r>
          </w:p>
          <w:p w14:paraId="7B6A4B5A" w14:textId="77777777" w:rsidR="00902021" w:rsidRPr="00B940D8" w:rsidRDefault="00902021" w:rsidP="00902021">
            <w:pPr>
              <w:pStyle w:val="TAL"/>
              <w:rPr>
                <w:lang w:eastAsia="zh-CN"/>
              </w:rPr>
            </w:pPr>
          </w:p>
          <w:p w14:paraId="37D9BCCC" w14:textId="77777777" w:rsidR="00902021" w:rsidRPr="0061649B" w:rsidRDefault="00902021" w:rsidP="00902021">
            <w:pPr>
              <w:pStyle w:val="TAL"/>
              <w:rPr>
                <w:rFonts w:cs="Arial"/>
                <w:szCs w:val="18"/>
              </w:rPr>
            </w:pPr>
            <w:r w:rsidRPr="00B940D8">
              <w:rPr>
                <w:lang w:eastAsia="zh-CN"/>
              </w:rPr>
              <w:t>allowedValues: TRUE, FALSE</w:t>
            </w:r>
          </w:p>
        </w:tc>
        <w:tc>
          <w:tcPr>
            <w:tcW w:w="1984" w:type="dxa"/>
          </w:tcPr>
          <w:p w14:paraId="372CB6C0"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496BB905"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0..1</w:t>
            </w:r>
          </w:p>
          <w:p w14:paraId="44A5C36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2646A81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7FABCB2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FALSE</w:t>
            </w:r>
          </w:p>
          <w:p w14:paraId="7C9E8677" w14:textId="77777777" w:rsidR="00902021" w:rsidRPr="0061649B" w:rsidRDefault="00902021" w:rsidP="00902021">
            <w:pPr>
              <w:pStyle w:val="TAL"/>
            </w:pPr>
            <w:r w:rsidRPr="00B940D8">
              <w:rPr>
                <w:rFonts w:cs="Arial"/>
                <w:szCs w:val="18"/>
              </w:rPr>
              <w:t>isNullable: False</w:t>
            </w:r>
          </w:p>
        </w:tc>
      </w:tr>
      <w:tr w:rsidR="00902021" w:rsidRPr="00B26339" w14:paraId="33A636D5" w14:textId="77777777" w:rsidTr="00902021">
        <w:trPr>
          <w:gridBefore w:val="1"/>
          <w:gridAfter w:val="1"/>
          <w:wBefore w:w="32" w:type="dxa"/>
          <w:wAfter w:w="9" w:type="dxa"/>
          <w:cantSplit/>
          <w:jc w:val="center"/>
        </w:trPr>
        <w:tc>
          <w:tcPr>
            <w:tcW w:w="2621" w:type="dxa"/>
          </w:tcPr>
          <w:p w14:paraId="60EA3262" w14:textId="77777777" w:rsidR="00902021" w:rsidRPr="0061649B" w:rsidRDefault="00902021" w:rsidP="00902021">
            <w:pPr>
              <w:pStyle w:val="TAL"/>
              <w:rPr>
                <w:rFonts w:cs="Arial"/>
                <w:szCs w:val="18"/>
              </w:rPr>
            </w:pPr>
            <w:r w:rsidRPr="00CD3ECC">
              <w:rPr>
                <w:rFonts w:ascii="Courier New" w:hAnsi="Courier New" w:cs="Courier New"/>
                <w:lang w:eastAsia="de-DE"/>
              </w:rPr>
              <w:t>FileDownloadJob.jobMonitor.resultStateInfo</w:t>
            </w:r>
          </w:p>
        </w:tc>
        <w:tc>
          <w:tcPr>
            <w:tcW w:w="5245" w:type="dxa"/>
          </w:tcPr>
          <w:p w14:paraId="139BD323" w14:textId="77777777" w:rsidR="00902021" w:rsidRPr="00B940D8" w:rsidRDefault="00902021" w:rsidP="00902021">
            <w:pPr>
              <w:pStyle w:val="TAL"/>
              <w:rPr>
                <w:lang w:eastAsia="de-DE"/>
              </w:rPr>
            </w:pPr>
            <w:r w:rsidRPr="00B940D8">
              <w:rPr>
                <w:lang w:eastAsia="de-DE"/>
              </w:rPr>
              <w:t xml:space="preserve">Provides the following specialisation for the </w:t>
            </w:r>
            <w:r w:rsidRPr="00B524D9">
              <w:rPr>
                <w:rFonts w:ascii="Courier New" w:hAnsi="Courier New" w:cs="Courier New"/>
                <w:szCs w:val="18"/>
                <w:u w:val="single"/>
              </w:rPr>
              <w:t xml:space="preserve">resultStateInfo </w:t>
            </w:r>
            <w:r w:rsidRPr="00B940D8">
              <w:rPr>
                <w:lang w:eastAsia="de-DE"/>
              </w:rPr>
              <w:t xml:space="preserve">attribute of the </w:t>
            </w:r>
            <w:r w:rsidRPr="000F0896">
              <w:rPr>
                <w:rFonts w:ascii="Courier New" w:hAnsi="Courier New" w:cs="Courier New"/>
                <w:szCs w:val="18"/>
              </w:rPr>
              <w:t>ProcessMonitor</w:t>
            </w:r>
            <w:r w:rsidRPr="00B940D8" w:rsidDel="000F0896">
              <w:rPr>
                <w:lang w:eastAsia="de-DE"/>
              </w:rPr>
              <w:t xml:space="preserve"> </w:t>
            </w:r>
            <w:r w:rsidRPr="00B940D8">
              <w:rPr>
                <w:lang w:eastAsia="de-DE"/>
              </w:rPr>
              <w:t xml:space="preserve">data type for the </w:t>
            </w:r>
            <w:r w:rsidRPr="000A15E1">
              <w:rPr>
                <w:rFonts w:ascii="Courier New" w:hAnsi="Courier New" w:cs="Courier New"/>
              </w:rPr>
              <w:t>FileDownloadJob</w:t>
            </w:r>
            <w:r w:rsidRPr="00B940D8">
              <w:rPr>
                <w:lang w:eastAsia="de-DE"/>
              </w:rPr>
              <w:t>.</w:t>
            </w:r>
          </w:p>
          <w:p w14:paraId="5BFFB104" w14:textId="77777777" w:rsidR="00902021" w:rsidRPr="00B940D8" w:rsidRDefault="00902021" w:rsidP="00902021">
            <w:pPr>
              <w:pStyle w:val="TAL"/>
              <w:rPr>
                <w:lang w:eastAsia="de-DE"/>
              </w:rPr>
            </w:pPr>
          </w:p>
          <w:p w14:paraId="7B36D558" w14:textId="77777777" w:rsidR="00902021" w:rsidRPr="00B940D8" w:rsidRDefault="00902021" w:rsidP="00902021">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01A38A95" w14:textId="77777777" w:rsidR="00902021" w:rsidRPr="00B940D8" w:rsidRDefault="00902021" w:rsidP="00902021">
            <w:pPr>
              <w:pStyle w:val="TAL"/>
              <w:rPr>
                <w:lang w:eastAsia="de-DE"/>
              </w:rPr>
            </w:pPr>
          </w:p>
          <w:p w14:paraId="7A08221C" w14:textId="77777777" w:rsidR="00902021" w:rsidRPr="00B940D8" w:rsidRDefault="00902021" w:rsidP="00902021">
            <w:pPr>
              <w:pStyle w:val="TAL"/>
              <w:rPr>
                <w:szCs w:val="18"/>
              </w:rPr>
            </w:pPr>
            <w:r w:rsidRPr="00B940D8">
              <w:rPr>
                <w:lang w:eastAsia="de-DE"/>
              </w:rPr>
              <w:t xml:space="preserve">allowedValues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25117DEB" w14:textId="77777777" w:rsidR="00902021" w:rsidRPr="00B940D8" w:rsidRDefault="00902021" w:rsidP="00902021">
            <w:pPr>
              <w:pStyle w:val="TAL"/>
              <w:rPr>
                <w:szCs w:val="18"/>
              </w:rPr>
            </w:pPr>
            <w:r w:rsidRPr="00B940D8">
              <w:rPr>
                <w:szCs w:val="18"/>
              </w:rPr>
              <w:t xml:space="preserve"> - NULL</w:t>
            </w:r>
          </w:p>
          <w:p w14:paraId="2B18550C" w14:textId="77777777" w:rsidR="00902021" w:rsidRPr="00B940D8" w:rsidRDefault="00902021" w:rsidP="00902021">
            <w:pPr>
              <w:pStyle w:val="TAL"/>
              <w:rPr>
                <w:szCs w:val="18"/>
              </w:rPr>
            </w:pPr>
            <w:r w:rsidRPr="00B940D8">
              <w:rPr>
                <w:szCs w:val="18"/>
              </w:rPr>
              <w:t xml:space="preserve"> - UNKNOWN</w:t>
            </w:r>
          </w:p>
          <w:p w14:paraId="5F837B6F" w14:textId="77777777" w:rsidR="00902021" w:rsidRPr="00B940D8" w:rsidRDefault="00902021" w:rsidP="00902021">
            <w:pPr>
              <w:pStyle w:val="TAL"/>
              <w:rPr>
                <w:szCs w:val="18"/>
              </w:rPr>
            </w:pPr>
            <w:r w:rsidRPr="00B940D8">
              <w:rPr>
                <w:szCs w:val="18"/>
              </w:rPr>
              <w:t xml:space="preserve"> - NO_STORAGE</w:t>
            </w:r>
          </w:p>
          <w:p w14:paraId="52233581" w14:textId="77777777" w:rsidR="00902021" w:rsidRPr="00B940D8" w:rsidRDefault="00902021" w:rsidP="00902021">
            <w:pPr>
              <w:pStyle w:val="TAL"/>
              <w:rPr>
                <w:szCs w:val="18"/>
              </w:rPr>
            </w:pPr>
            <w:r w:rsidRPr="00B940D8">
              <w:rPr>
                <w:szCs w:val="18"/>
              </w:rPr>
              <w:t xml:space="preserve"> - LOW_MEMORY</w:t>
            </w:r>
          </w:p>
          <w:p w14:paraId="2BC86A16" w14:textId="77777777" w:rsidR="00902021" w:rsidRPr="00B940D8" w:rsidRDefault="00902021" w:rsidP="00902021">
            <w:pPr>
              <w:pStyle w:val="TAL"/>
              <w:rPr>
                <w:szCs w:val="18"/>
              </w:rPr>
            </w:pPr>
            <w:r w:rsidRPr="00B940D8">
              <w:rPr>
                <w:szCs w:val="18"/>
              </w:rPr>
              <w:t xml:space="preserve"> - NO_CONNECTION_TO_REMOTE_SERVER</w:t>
            </w:r>
          </w:p>
          <w:p w14:paraId="429A87C3" w14:textId="77777777" w:rsidR="00902021" w:rsidRPr="00B940D8" w:rsidRDefault="00902021" w:rsidP="00902021">
            <w:pPr>
              <w:pStyle w:val="TAL"/>
              <w:rPr>
                <w:szCs w:val="18"/>
              </w:rPr>
            </w:pPr>
            <w:r w:rsidRPr="00B940D8">
              <w:rPr>
                <w:szCs w:val="18"/>
              </w:rPr>
              <w:t xml:space="preserve"> - FILE_NOT_AVAILABLE</w:t>
            </w:r>
          </w:p>
          <w:p w14:paraId="3D571F67" w14:textId="77777777" w:rsidR="00902021" w:rsidRPr="00B940D8" w:rsidRDefault="00902021" w:rsidP="00902021">
            <w:pPr>
              <w:pStyle w:val="TAL"/>
              <w:rPr>
                <w:szCs w:val="18"/>
              </w:rPr>
            </w:pPr>
            <w:r w:rsidRPr="00B940D8">
              <w:rPr>
                <w:szCs w:val="18"/>
              </w:rPr>
              <w:t xml:space="preserve"> - DNS_CANNOT_BE_RESOLVED</w:t>
            </w:r>
            <w:r w:rsidRPr="00B940D8">
              <w:rPr>
                <w:szCs w:val="18"/>
              </w:rPr>
              <w:br/>
              <w:t xml:space="preserve"> - </w:t>
            </w:r>
            <w:r w:rsidRPr="00B940D8">
              <w:t>TIMER_EXPIRED</w:t>
            </w:r>
          </w:p>
          <w:p w14:paraId="525C8AE8" w14:textId="77777777" w:rsidR="00902021" w:rsidRPr="00B940D8" w:rsidRDefault="00902021" w:rsidP="00902021">
            <w:pPr>
              <w:pStyle w:val="TAL"/>
              <w:rPr>
                <w:szCs w:val="18"/>
              </w:rPr>
            </w:pPr>
            <w:r w:rsidRPr="00B940D8">
              <w:rPr>
                <w:szCs w:val="18"/>
              </w:rPr>
              <w:t xml:space="preserve"> - OTHER</w:t>
            </w:r>
          </w:p>
          <w:p w14:paraId="4349D3FA" w14:textId="77777777" w:rsidR="00902021" w:rsidRPr="00B940D8" w:rsidRDefault="00902021" w:rsidP="00902021">
            <w:pPr>
              <w:pStyle w:val="TAL"/>
              <w:rPr>
                <w:szCs w:val="18"/>
              </w:rPr>
            </w:pPr>
          </w:p>
          <w:p w14:paraId="0255F4AB" w14:textId="77777777" w:rsidR="00902021" w:rsidRPr="0061649B" w:rsidRDefault="00902021" w:rsidP="00902021">
            <w:pPr>
              <w:pStyle w:val="TAL"/>
              <w:rPr>
                <w:rFonts w:cs="Arial"/>
                <w:szCs w:val="18"/>
              </w:rPr>
            </w:pPr>
            <w:r w:rsidRPr="00B940D8">
              <w:rPr>
                <w:szCs w:val="18"/>
              </w:rPr>
              <w:t>The allowed values for "FINISHED" or "CANCELLED" are vendor specific.</w:t>
            </w:r>
          </w:p>
        </w:tc>
        <w:tc>
          <w:tcPr>
            <w:tcW w:w="1984" w:type="dxa"/>
          </w:tcPr>
          <w:p w14:paraId="3697E53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String</w:t>
            </w:r>
          </w:p>
          <w:p w14:paraId="7C4239F0"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0..1</w:t>
            </w:r>
          </w:p>
          <w:p w14:paraId="13B5A8CC"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N/A</w:t>
            </w:r>
          </w:p>
          <w:p w14:paraId="3B19504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5529C082"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3DCB19B6" w14:textId="77777777" w:rsidR="00902021" w:rsidRPr="0061649B" w:rsidRDefault="00902021" w:rsidP="00902021">
            <w:pPr>
              <w:pStyle w:val="TAL"/>
            </w:pPr>
            <w:r w:rsidRPr="00B940D8">
              <w:rPr>
                <w:rFonts w:cs="Arial"/>
                <w:szCs w:val="18"/>
              </w:rPr>
              <w:t>isNullable: False</w:t>
            </w:r>
          </w:p>
        </w:tc>
      </w:tr>
      <w:tr w:rsidR="00902021" w:rsidRPr="00B26339" w14:paraId="0150B801" w14:textId="77777777" w:rsidTr="00902021">
        <w:trPr>
          <w:gridBefore w:val="1"/>
          <w:gridAfter w:val="1"/>
          <w:wBefore w:w="32" w:type="dxa"/>
          <w:wAfter w:w="9" w:type="dxa"/>
          <w:cantSplit/>
          <w:jc w:val="center"/>
        </w:trPr>
        <w:tc>
          <w:tcPr>
            <w:tcW w:w="2621" w:type="dxa"/>
          </w:tcPr>
          <w:p w14:paraId="0A924972" w14:textId="77777777" w:rsidR="00902021" w:rsidRPr="0061649B" w:rsidRDefault="00902021" w:rsidP="00902021">
            <w:pPr>
              <w:pStyle w:val="TAL"/>
              <w:rPr>
                <w:rFonts w:cs="Arial"/>
                <w:szCs w:val="18"/>
                <w:lang w:eastAsia="zh-CN"/>
              </w:rPr>
            </w:pPr>
            <w:r w:rsidRPr="00A224A5">
              <w:rPr>
                <w:rFonts w:ascii="Courier New" w:hAnsi="Courier New" w:cs="Courier New"/>
              </w:rPr>
              <w:t>heartbeatNtfPerio</w:t>
            </w:r>
            <w:r>
              <w:rPr>
                <w:rFonts w:ascii="Courier New" w:hAnsi="Courier New" w:cs="Courier New"/>
              </w:rPr>
              <w:t>d</w:t>
            </w:r>
          </w:p>
        </w:tc>
        <w:tc>
          <w:tcPr>
            <w:tcW w:w="5245" w:type="dxa"/>
          </w:tcPr>
          <w:p w14:paraId="29185981" w14:textId="77777777" w:rsidR="00902021" w:rsidRPr="0061649B" w:rsidRDefault="00902021" w:rsidP="00902021">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262E8175" w14:textId="77777777" w:rsidR="00902021" w:rsidRPr="0061649B" w:rsidRDefault="00902021" w:rsidP="00902021">
            <w:pPr>
              <w:pStyle w:val="TAL"/>
              <w:rPr>
                <w:rFonts w:cs="Arial"/>
                <w:szCs w:val="18"/>
              </w:rPr>
            </w:pPr>
          </w:p>
          <w:p w14:paraId="612925F1" w14:textId="77777777" w:rsidR="00902021" w:rsidRPr="0061649B" w:rsidRDefault="00902021" w:rsidP="00902021">
            <w:pPr>
              <w:pStyle w:val="TAL"/>
              <w:rPr>
                <w:rFonts w:cs="Arial"/>
                <w:szCs w:val="18"/>
              </w:rPr>
            </w:pPr>
            <w:r w:rsidRPr="0061649B">
              <w:rPr>
                <w:rFonts w:cs="Arial"/>
                <w:szCs w:val="18"/>
              </w:rPr>
              <w:t>Unit is in seconds.</w:t>
            </w:r>
          </w:p>
          <w:p w14:paraId="02A1707C" w14:textId="77777777" w:rsidR="00902021" w:rsidRPr="0061649B" w:rsidRDefault="00902021" w:rsidP="00902021">
            <w:pPr>
              <w:pStyle w:val="TAL"/>
              <w:rPr>
                <w:rFonts w:cs="Arial"/>
                <w:szCs w:val="18"/>
              </w:rPr>
            </w:pPr>
          </w:p>
          <w:p w14:paraId="06650809" w14:textId="77777777" w:rsidR="00902021" w:rsidRPr="0061649B" w:rsidRDefault="00902021" w:rsidP="00902021">
            <w:pPr>
              <w:pStyle w:val="TAL"/>
              <w:rPr>
                <w:szCs w:val="18"/>
              </w:rPr>
            </w:pPr>
            <w:r w:rsidRPr="0061649B">
              <w:rPr>
                <w:rFonts w:cs="Arial"/>
                <w:szCs w:val="18"/>
              </w:rPr>
              <w:t>AllowedValues: non-negative integers</w:t>
            </w:r>
          </w:p>
        </w:tc>
        <w:tc>
          <w:tcPr>
            <w:tcW w:w="1984" w:type="dxa"/>
          </w:tcPr>
          <w:p w14:paraId="6CF20395" w14:textId="77777777" w:rsidR="00902021" w:rsidRPr="0061649B" w:rsidRDefault="00902021" w:rsidP="00902021">
            <w:pPr>
              <w:pStyle w:val="TAL"/>
            </w:pPr>
            <w:r w:rsidRPr="0061649B">
              <w:t xml:space="preserve">type: </w:t>
            </w:r>
            <w:r>
              <w:t>Integer</w:t>
            </w:r>
          </w:p>
          <w:p w14:paraId="1B805273" w14:textId="77777777" w:rsidR="00902021" w:rsidRPr="0061649B" w:rsidRDefault="00902021" w:rsidP="00902021">
            <w:pPr>
              <w:pStyle w:val="TAL"/>
            </w:pPr>
            <w:r w:rsidRPr="0061649B">
              <w:t>multiplicity: 1</w:t>
            </w:r>
          </w:p>
          <w:p w14:paraId="24E7BC8D" w14:textId="77777777" w:rsidR="00902021" w:rsidRPr="0061649B" w:rsidRDefault="00902021" w:rsidP="00902021">
            <w:pPr>
              <w:pStyle w:val="TAL"/>
            </w:pPr>
            <w:r w:rsidRPr="0061649B">
              <w:t>isOrdered: N/A</w:t>
            </w:r>
          </w:p>
          <w:p w14:paraId="69393E98" w14:textId="77777777" w:rsidR="00902021" w:rsidRPr="0061649B" w:rsidRDefault="00902021" w:rsidP="00902021">
            <w:pPr>
              <w:pStyle w:val="TAL"/>
            </w:pPr>
            <w:r w:rsidRPr="0061649B">
              <w:t>isUnique: N/A</w:t>
            </w:r>
          </w:p>
          <w:p w14:paraId="54233119" w14:textId="77777777" w:rsidR="00902021" w:rsidRPr="0061649B" w:rsidRDefault="00902021" w:rsidP="00902021">
            <w:pPr>
              <w:pStyle w:val="TAL"/>
            </w:pPr>
            <w:r w:rsidRPr="0061649B">
              <w:t>defaultValue: 0</w:t>
            </w:r>
          </w:p>
          <w:p w14:paraId="651F6ACA" w14:textId="77777777" w:rsidR="00902021" w:rsidRPr="0061649B" w:rsidRDefault="00902021" w:rsidP="00902021">
            <w:pPr>
              <w:pStyle w:val="TAL"/>
            </w:pPr>
            <w:r w:rsidRPr="0061649B">
              <w:t>isNullable: False</w:t>
            </w:r>
          </w:p>
        </w:tc>
      </w:tr>
      <w:tr w:rsidR="00902021" w:rsidRPr="00B26339" w14:paraId="570D6804" w14:textId="77777777" w:rsidTr="00902021">
        <w:trPr>
          <w:gridBefore w:val="1"/>
          <w:gridAfter w:val="1"/>
          <w:wBefore w:w="32" w:type="dxa"/>
          <w:wAfter w:w="9" w:type="dxa"/>
          <w:cantSplit/>
          <w:jc w:val="center"/>
        </w:trPr>
        <w:tc>
          <w:tcPr>
            <w:tcW w:w="2621" w:type="dxa"/>
          </w:tcPr>
          <w:p w14:paraId="10AFB211" w14:textId="77777777" w:rsidR="00902021" w:rsidRPr="0061649B" w:rsidRDefault="00902021" w:rsidP="00902021">
            <w:pPr>
              <w:pStyle w:val="TAL"/>
              <w:rPr>
                <w:rFonts w:cs="Arial"/>
                <w:szCs w:val="18"/>
                <w:lang w:eastAsia="zh-CN"/>
              </w:rPr>
            </w:pPr>
            <w:r w:rsidRPr="002005EB">
              <w:rPr>
                <w:rFonts w:ascii="Courier New" w:hAnsi="Courier New" w:cs="Courier New"/>
              </w:rPr>
              <w:t>triggerHeartbeatNtf</w:t>
            </w:r>
          </w:p>
        </w:tc>
        <w:tc>
          <w:tcPr>
            <w:tcW w:w="5245" w:type="dxa"/>
          </w:tcPr>
          <w:p w14:paraId="3F4EF664" w14:textId="77777777" w:rsidR="00902021" w:rsidRPr="0061649B" w:rsidRDefault="00902021" w:rsidP="00902021">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534F32DB" w14:textId="77777777" w:rsidR="00902021" w:rsidRPr="0061649B" w:rsidRDefault="00902021" w:rsidP="00902021">
            <w:pPr>
              <w:pStyle w:val="TAL"/>
              <w:rPr>
                <w:rFonts w:cs="Arial"/>
                <w:szCs w:val="18"/>
              </w:rPr>
            </w:pPr>
          </w:p>
          <w:p w14:paraId="205ED985" w14:textId="77777777" w:rsidR="00902021" w:rsidRPr="0061649B" w:rsidRDefault="00902021" w:rsidP="00902021">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71CB949C" w14:textId="77777777" w:rsidR="00902021" w:rsidRPr="0061649B" w:rsidRDefault="00902021" w:rsidP="00902021">
            <w:pPr>
              <w:pStyle w:val="TAL"/>
              <w:rPr>
                <w:rFonts w:cs="Arial"/>
                <w:szCs w:val="18"/>
              </w:rPr>
            </w:pPr>
          </w:p>
          <w:p w14:paraId="2A1127F3" w14:textId="77777777" w:rsidR="00902021" w:rsidRPr="0061649B" w:rsidRDefault="00902021" w:rsidP="00902021">
            <w:pPr>
              <w:pStyle w:val="TAL"/>
              <w:rPr>
                <w:szCs w:val="18"/>
              </w:rPr>
            </w:pPr>
            <w:r w:rsidRPr="0061649B">
              <w:rPr>
                <w:rFonts w:cs="Arial"/>
                <w:szCs w:val="18"/>
              </w:rPr>
              <w:t>AllowedValues: TRUE, FALSE</w:t>
            </w:r>
          </w:p>
        </w:tc>
        <w:tc>
          <w:tcPr>
            <w:tcW w:w="1984" w:type="dxa"/>
          </w:tcPr>
          <w:p w14:paraId="6F3651BE" w14:textId="77777777" w:rsidR="00902021" w:rsidRPr="0061649B" w:rsidRDefault="00902021" w:rsidP="00902021">
            <w:pPr>
              <w:pStyle w:val="TAL"/>
            </w:pPr>
            <w:r w:rsidRPr="0061649B">
              <w:t xml:space="preserve">type: </w:t>
            </w:r>
            <w:r>
              <w:t>Boolean</w:t>
            </w:r>
          </w:p>
          <w:p w14:paraId="11EAD645" w14:textId="77777777" w:rsidR="00902021" w:rsidRPr="0061649B" w:rsidRDefault="00902021" w:rsidP="00902021">
            <w:pPr>
              <w:pStyle w:val="TAL"/>
            </w:pPr>
            <w:r w:rsidRPr="0061649B">
              <w:t>multiplicity: 1</w:t>
            </w:r>
          </w:p>
          <w:p w14:paraId="792ACC6F" w14:textId="77777777" w:rsidR="00902021" w:rsidRPr="0061649B" w:rsidRDefault="00902021" w:rsidP="00902021">
            <w:pPr>
              <w:pStyle w:val="TAL"/>
            </w:pPr>
            <w:r w:rsidRPr="0061649B">
              <w:t>isOrdered: N/A</w:t>
            </w:r>
          </w:p>
          <w:p w14:paraId="79F1C771" w14:textId="77777777" w:rsidR="00902021" w:rsidRPr="0061649B" w:rsidRDefault="00902021" w:rsidP="00902021">
            <w:pPr>
              <w:pStyle w:val="TAL"/>
            </w:pPr>
            <w:r w:rsidRPr="0061649B">
              <w:t>isUnique: N/A</w:t>
            </w:r>
          </w:p>
          <w:p w14:paraId="4B7D2379" w14:textId="77777777" w:rsidR="00902021" w:rsidRPr="0061649B" w:rsidRDefault="00902021" w:rsidP="00902021">
            <w:pPr>
              <w:pStyle w:val="TAL"/>
            </w:pPr>
            <w:r w:rsidRPr="0061649B">
              <w:t xml:space="preserve">defaultValue: FALSE </w:t>
            </w:r>
          </w:p>
          <w:p w14:paraId="1AC6C8AD" w14:textId="77777777" w:rsidR="00902021" w:rsidRPr="0061649B" w:rsidRDefault="00902021" w:rsidP="00902021">
            <w:pPr>
              <w:pStyle w:val="TAL"/>
            </w:pPr>
            <w:r w:rsidRPr="0061649B">
              <w:t>isNullable: False</w:t>
            </w:r>
          </w:p>
        </w:tc>
      </w:tr>
      <w:tr w:rsidR="00902021" w:rsidRPr="00B26339" w14:paraId="5276A075" w14:textId="77777777" w:rsidTr="00902021">
        <w:trPr>
          <w:gridBefore w:val="1"/>
          <w:gridAfter w:val="1"/>
          <w:wBefore w:w="32" w:type="dxa"/>
          <w:wAfter w:w="9" w:type="dxa"/>
          <w:cantSplit/>
          <w:jc w:val="center"/>
        </w:trPr>
        <w:tc>
          <w:tcPr>
            <w:tcW w:w="2621" w:type="dxa"/>
          </w:tcPr>
          <w:p w14:paraId="385C531F" w14:textId="77777777" w:rsidR="00902021" w:rsidRPr="0061649B" w:rsidRDefault="00902021" w:rsidP="00902021">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48ED94CB" w14:textId="77777777" w:rsidR="00902021" w:rsidRPr="0061649B" w:rsidRDefault="00902021" w:rsidP="00902021">
            <w:pPr>
              <w:pStyle w:val="TAL"/>
              <w:rPr>
                <w:rFonts w:cs="Arial"/>
                <w:szCs w:val="18"/>
              </w:rPr>
            </w:pPr>
            <w:r w:rsidRPr="0061649B">
              <w:rPr>
                <w:rFonts w:cs="Arial"/>
                <w:szCs w:val="18"/>
              </w:rPr>
              <w:t>Address of the notification recipient.</w:t>
            </w:r>
          </w:p>
          <w:p w14:paraId="5D7202FD" w14:textId="77777777" w:rsidR="00902021" w:rsidRPr="0061649B" w:rsidRDefault="00902021" w:rsidP="00902021">
            <w:pPr>
              <w:pStyle w:val="TAL"/>
              <w:rPr>
                <w:rFonts w:cs="Arial"/>
                <w:szCs w:val="18"/>
              </w:rPr>
            </w:pPr>
          </w:p>
          <w:p w14:paraId="79E99C8B" w14:textId="77777777" w:rsidR="00902021" w:rsidRPr="0061649B" w:rsidRDefault="00902021" w:rsidP="00902021">
            <w:pPr>
              <w:pStyle w:val="TAL"/>
              <w:rPr>
                <w:szCs w:val="18"/>
              </w:rPr>
            </w:pPr>
            <w:r w:rsidRPr="0061649B">
              <w:rPr>
                <w:rFonts w:cs="Arial"/>
                <w:szCs w:val="18"/>
              </w:rPr>
              <w:t>allowedValues: N/A</w:t>
            </w:r>
          </w:p>
        </w:tc>
        <w:tc>
          <w:tcPr>
            <w:tcW w:w="1984" w:type="dxa"/>
          </w:tcPr>
          <w:p w14:paraId="12276B46" w14:textId="77777777" w:rsidR="00902021" w:rsidRPr="0061649B" w:rsidRDefault="00902021" w:rsidP="00902021">
            <w:pPr>
              <w:pStyle w:val="TAL"/>
            </w:pPr>
            <w:r w:rsidRPr="0061649B">
              <w:t xml:space="preserve">type: String </w:t>
            </w:r>
          </w:p>
          <w:p w14:paraId="0D4B09C4" w14:textId="77777777" w:rsidR="00902021" w:rsidRPr="0061649B" w:rsidRDefault="00902021" w:rsidP="00902021">
            <w:pPr>
              <w:pStyle w:val="TAL"/>
            </w:pPr>
            <w:r w:rsidRPr="0061649B">
              <w:t>multiplicity: 1</w:t>
            </w:r>
          </w:p>
          <w:p w14:paraId="12C25390" w14:textId="77777777" w:rsidR="00902021" w:rsidRPr="0061649B" w:rsidRDefault="00902021" w:rsidP="00902021">
            <w:pPr>
              <w:pStyle w:val="TAL"/>
            </w:pPr>
            <w:r w:rsidRPr="0061649B">
              <w:t>isOrdered: N/A</w:t>
            </w:r>
          </w:p>
          <w:p w14:paraId="440C66FF" w14:textId="77777777" w:rsidR="00902021" w:rsidRPr="0061649B" w:rsidRDefault="00902021" w:rsidP="00902021">
            <w:pPr>
              <w:pStyle w:val="TAL"/>
            </w:pPr>
            <w:r w:rsidRPr="0061649B">
              <w:t>isUnique: N/A</w:t>
            </w:r>
          </w:p>
          <w:p w14:paraId="2AD81A82" w14:textId="77777777" w:rsidR="00902021" w:rsidRPr="0061649B" w:rsidRDefault="00902021" w:rsidP="00902021">
            <w:pPr>
              <w:pStyle w:val="TAL"/>
            </w:pPr>
            <w:r w:rsidRPr="0061649B">
              <w:t xml:space="preserve">defaultValue: None </w:t>
            </w:r>
          </w:p>
          <w:p w14:paraId="3F7DA6D9" w14:textId="77777777" w:rsidR="00902021" w:rsidRPr="0061649B" w:rsidRDefault="00902021" w:rsidP="00902021">
            <w:pPr>
              <w:pStyle w:val="TAL"/>
            </w:pPr>
            <w:r w:rsidRPr="0061649B">
              <w:t>isNullable: False</w:t>
            </w:r>
          </w:p>
        </w:tc>
      </w:tr>
      <w:tr w:rsidR="00902021" w:rsidRPr="00B26339" w14:paraId="264C443E" w14:textId="77777777" w:rsidTr="00902021">
        <w:trPr>
          <w:gridBefore w:val="1"/>
          <w:gridAfter w:val="1"/>
          <w:wBefore w:w="32" w:type="dxa"/>
          <w:wAfter w:w="9" w:type="dxa"/>
          <w:cantSplit/>
          <w:jc w:val="center"/>
        </w:trPr>
        <w:tc>
          <w:tcPr>
            <w:tcW w:w="2621" w:type="dxa"/>
          </w:tcPr>
          <w:p w14:paraId="2BF6893D" w14:textId="77777777" w:rsidR="00902021" w:rsidRPr="0061649B" w:rsidRDefault="00902021" w:rsidP="00902021">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2BFBAFBF" w14:textId="77777777" w:rsidR="00902021" w:rsidRPr="0061649B" w:rsidRDefault="00902021" w:rsidP="00902021">
            <w:pPr>
              <w:pStyle w:val="TAL"/>
              <w:rPr>
                <w:rFonts w:cs="Arial"/>
                <w:szCs w:val="18"/>
              </w:rPr>
            </w:pPr>
            <w:r w:rsidRPr="009D5964">
              <w:rPr>
                <w:rFonts w:cs="Arial"/>
                <w:szCs w:val="18"/>
              </w:rPr>
              <w:t>List of notification types.</w:t>
            </w:r>
          </w:p>
          <w:p w14:paraId="7191E9E8" w14:textId="77777777" w:rsidR="00902021" w:rsidRPr="0061649B" w:rsidRDefault="00902021" w:rsidP="00902021">
            <w:pPr>
              <w:pStyle w:val="TAL"/>
              <w:rPr>
                <w:rFonts w:cs="Arial"/>
                <w:szCs w:val="18"/>
              </w:rPr>
            </w:pPr>
          </w:p>
          <w:p w14:paraId="05C759FA" w14:textId="77777777" w:rsidR="00902021" w:rsidRPr="0061649B" w:rsidRDefault="00902021" w:rsidP="00902021">
            <w:pPr>
              <w:pStyle w:val="TAL"/>
              <w:rPr>
                <w:rFonts w:cs="Arial"/>
                <w:szCs w:val="18"/>
              </w:rPr>
            </w:pPr>
            <w:r w:rsidRPr="0061649B">
              <w:rPr>
                <w:rFonts w:cs="Arial"/>
                <w:szCs w:val="18"/>
              </w:rPr>
              <w:t>Below is a list of notificationType values that are defined in 3GPP specifications. Other notificationTypes defined by SDOs or enterprises may also be supported.</w:t>
            </w:r>
          </w:p>
          <w:p w14:paraId="4BD3867D" w14:textId="77777777" w:rsidR="00902021" w:rsidRPr="0061649B" w:rsidRDefault="00902021" w:rsidP="00902021">
            <w:pPr>
              <w:pStyle w:val="TAL"/>
              <w:rPr>
                <w:rFonts w:cs="Arial"/>
                <w:szCs w:val="18"/>
              </w:rPr>
            </w:pPr>
          </w:p>
          <w:p w14:paraId="0CDB4BDF" w14:textId="77777777" w:rsidR="00902021" w:rsidRDefault="00902021" w:rsidP="00902021">
            <w:pPr>
              <w:pStyle w:val="TAL"/>
              <w:rPr>
                <w:szCs w:val="18"/>
              </w:rPr>
            </w:pPr>
            <w:r>
              <w:rPr>
                <w:szCs w:val="18"/>
              </w:rPr>
              <w:t>allowedValues</w:t>
            </w:r>
            <w:r w:rsidRPr="0061649B">
              <w:rPr>
                <w:szCs w:val="18"/>
              </w:rPr>
              <w:t>:</w:t>
            </w:r>
          </w:p>
          <w:p w14:paraId="53FA510C" w14:textId="77777777" w:rsidR="00902021" w:rsidRPr="0061649B" w:rsidRDefault="00902021" w:rsidP="00902021">
            <w:pPr>
              <w:pStyle w:val="TAL"/>
              <w:rPr>
                <w:szCs w:val="18"/>
              </w:rPr>
            </w:pPr>
            <w:r w:rsidRPr="0061649B">
              <w:rPr>
                <w:szCs w:val="18"/>
              </w:rPr>
              <w:t>- notifyMOICreation</w:t>
            </w:r>
          </w:p>
          <w:p w14:paraId="45042B8D" w14:textId="77777777" w:rsidR="00902021" w:rsidRPr="0061649B" w:rsidRDefault="00902021" w:rsidP="00902021">
            <w:pPr>
              <w:pStyle w:val="TAL"/>
              <w:rPr>
                <w:szCs w:val="18"/>
              </w:rPr>
            </w:pPr>
            <w:r w:rsidRPr="0061649B">
              <w:rPr>
                <w:szCs w:val="18"/>
              </w:rPr>
              <w:t>- notifyMOIDeletion</w:t>
            </w:r>
          </w:p>
          <w:p w14:paraId="4C07932B" w14:textId="77777777" w:rsidR="00902021" w:rsidRPr="0061649B" w:rsidRDefault="00902021" w:rsidP="00902021">
            <w:pPr>
              <w:pStyle w:val="TAL"/>
              <w:rPr>
                <w:szCs w:val="18"/>
              </w:rPr>
            </w:pPr>
            <w:r w:rsidRPr="0061649B">
              <w:rPr>
                <w:szCs w:val="18"/>
              </w:rPr>
              <w:t>- notifyMOIAttributeValueChanges</w:t>
            </w:r>
          </w:p>
          <w:p w14:paraId="59A5B562" w14:textId="77777777" w:rsidR="00902021" w:rsidRPr="0061649B" w:rsidRDefault="00902021" w:rsidP="00902021">
            <w:pPr>
              <w:pStyle w:val="TAL"/>
              <w:rPr>
                <w:szCs w:val="18"/>
              </w:rPr>
            </w:pPr>
            <w:r w:rsidRPr="0061649B">
              <w:rPr>
                <w:szCs w:val="18"/>
              </w:rPr>
              <w:t>- notifyMOIChanges</w:t>
            </w:r>
          </w:p>
          <w:p w14:paraId="452C457F" w14:textId="77777777" w:rsidR="00902021" w:rsidRPr="0061649B" w:rsidRDefault="00902021" w:rsidP="00902021">
            <w:pPr>
              <w:pStyle w:val="TAL"/>
              <w:rPr>
                <w:szCs w:val="18"/>
              </w:rPr>
            </w:pPr>
            <w:r w:rsidRPr="0061649B">
              <w:rPr>
                <w:szCs w:val="18"/>
              </w:rPr>
              <w:t>- notifyEvent</w:t>
            </w:r>
          </w:p>
          <w:p w14:paraId="4E72EB42" w14:textId="77777777" w:rsidR="00902021" w:rsidRPr="0061649B" w:rsidRDefault="00902021" w:rsidP="00902021">
            <w:pPr>
              <w:pStyle w:val="TAL"/>
              <w:rPr>
                <w:szCs w:val="18"/>
              </w:rPr>
            </w:pPr>
            <w:r w:rsidRPr="0061649B">
              <w:rPr>
                <w:szCs w:val="18"/>
              </w:rPr>
              <w:t>- notifyNewAlarm</w:t>
            </w:r>
          </w:p>
          <w:p w14:paraId="29B81FD0" w14:textId="77777777" w:rsidR="00902021" w:rsidRPr="0061649B" w:rsidRDefault="00902021" w:rsidP="00902021">
            <w:pPr>
              <w:pStyle w:val="TAL"/>
              <w:rPr>
                <w:szCs w:val="18"/>
              </w:rPr>
            </w:pPr>
            <w:r w:rsidRPr="0061649B">
              <w:rPr>
                <w:szCs w:val="18"/>
              </w:rPr>
              <w:t>- notifyChangedAlarm</w:t>
            </w:r>
          </w:p>
          <w:p w14:paraId="17A94A6D" w14:textId="77777777" w:rsidR="00902021" w:rsidRPr="0061649B" w:rsidRDefault="00902021" w:rsidP="00902021">
            <w:pPr>
              <w:pStyle w:val="TAL"/>
              <w:rPr>
                <w:szCs w:val="18"/>
              </w:rPr>
            </w:pPr>
            <w:r w:rsidRPr="0061649B">
              <w:rPr>
                <w:szCs w:val="18"/>
              </w:rPr>
              <w:t>- notifyAckStateChanged</w:t>
            </w:r>
          </w:p>
          <w:p w14:paraId="54990599" w14:textId="77777777" w:rsidR="00902021" w:rsidRPr="0061649B" w:rsidRDefault="00902021" w:rsidP="00902021">
            <w:pPr>
              <w:pStyle w:val="TAL"/>
              <w:rPr>
                <w:szCs w:val="18"/>
              </w:rPr>
            </w:pPr>
            <w:r w:rsidRPr="0061649B">
              <w:rPr>
                <w:szCs w:val="18"/>
              </w:rPr>
              <w:t>- notifyComments</w:t>
            </w:r>
          </w:p>
          <w:p w14:paraId="0D789BCC" w14:textId="77777777" w:rsidR="00902021" w:rsidRPr="0061649B" w:rsidRDefault="00902021" w:rsidP="00902021">
            <w:pPr>
              <w:pStyle w:val="TAL"/>
              <w:rPr>
                <w:szCs w:val="18"/>
              </w:rPr>
            </w:pPr>
            <w:r w:rsidRPr="0061649B">
              <w:rPr>
                <w:szCs w:val="18"/>
              </w:rPr>
              <w:t>- notifyCorrelatedNotificationChanged</w:t>
            </w:r>
          </w:p>
          <w:p w14:paraId="66FD9316" w14:textId="77777777" w:rsidR="00902021" w:rsidRPr="0061649B" w:rsidRDefault="00902021" w:rsidP="00902021">
            <w:pPr>
              <w:pStyle w:val="TAL"/>
              <w:rPr>
                <w:szCs w:val="18"/>
              </w:rPr>
            </w:pPr>
            <w:r w:rsidRPr="0061649B">
              <w:rPr>
                <w:szCs w:val="18"/>
              </w:rPr>
              <w:t>- notifyChangedAlarmGeneral</w:t>
            </w:r>
          </w:p>
          <w:p w14:paraId="290092C1" w14:textId="77777777" w:rsidR="00902021" w:rsidRPr="0061649B" w:rsidRDefault="00902021" w:rsidP="00902021">
            <w:pPr>
              <w:pStyle w:val="TAL"/>
              <w:rPr>
                <w:szCs w:val="18"/>
              </w:rPr>
            </w:pPr>
            <w:r w:rsidRPr="0061649B">
              <w:rPr>
                <w:szCs w:val="18"/>
              </w:rPr>
              <w:t>- notifyClearedAlarm</w:t>
            </w:r>
          </w:p>
          <w:p w14:paraId="160AAED6" w14:textId="77777777" w:rsidR="00902021" w:rsidRPr="0061649B" w:rsidRDefault="00902021" w:rsidP="00902021">
            <w:pPr>
              <w:pStyle w:val="TAL"/>
              <w:rPr>
                <w:szCs w:val="18"/>
              </w:rPr>
            </w:pPr>
            <w:r w:rsidRPr="0061649B">
              <w:rPr>
                <w:szCs w:val="18"/>
              </w:rPr>
              <w:t>- notifyAlarmListRebuilt</w:t>
            </w:r>
          </w:p>
          <w:p w14:paraId="32E20E7A" w14:textId="77777777" w:rsidR="00902021" w:rsidRPr="0061649B" w:rsidRDefault="00902021" w:rsidP="00902021">
            <w:pPr>
              <w:pStyle w:val="TAL"/>
              <w:rPr>
                <w:szCs w:val="18"/>
              </w:rPr>
            </w:pPr>
            <w:r w:rsidRPr="0061649B">
              <w:rPr>
                <w:szCs w:val="18"/>
              </w:rPr>
              <w:t>- notifyPotentialFaultyAlarmList</w:t>
            </w:r>
          </w:p>
          <w:p w14:paraId="255223C8" w14:textId="77777777" w:rsidR="00902021" w:rsidRPr="0061649B" w:rsidRDefault="00902021" w:rsidP="00902021">
            <w:pPr>
              <w:pStyle w:val="TAL"/>
              <w:rPr>
                <w:szCs w:val="18"/>
              </w:rPr>
            </w:pPr>
            <w:r w:rsidRPr="0061649B">
              <w:rPr>
                <w:szCs w:val="18"/>
              </w:rPr>
              <w:t>- notifyFileReady</w:t>
            </w:r>
          </w:p>
          <w:p w14:paraId="5B3371BE" w14:textId="77777777" w:rsidR="00902021" w:rsidRPr="0061649B" w:rsidRDefault="00902021" w:rsidP="00902021">
            <w:pPr>
              <w:pStyle w:val="TAL"/>
              <w:rPr>
                <w:szCs w:val="18"/>
              </w:rPr>
            </w:pPr>
            <w:r w:rsidRPr="0061649B">
              <w:rPr>
                <w:szCs w:val="18"/>
              </w:rPr>
              <w:t>- notifyFilePreparationError</w:t>
            </w:r>
          </w:p>
          <w:p w14:paraId="5F9F67CE" w14:textId="77777777" w:rsidR="00902021" w:rsidRPr="0061649B" w:rsidRDefault="00902021" w:rsidP="00902021">
            <w:pPr>
              <w:pStyle w:val="TAL"/>
              <w:rPr>
                <w:szCs w:val="18"/>
              </w:rPr>
            </w:pPr>
            <w:r w:rsidRPr="0061649B">
              <w:rPr>
                <w:szCs w:val="18"/>
              </w:rPr>
              <w:t xml:space="preserve">- notifyThresholdCrossing </w:t>
            </w:r>
          </w:p>
          <w:p w14:paraId="015E2541" w14:textId="77777777" w:rsidR="00902021" w:rsidRDefault="00902021" w:rsidP="00902021">
            <w:pPr>
              <w:pStyle w:val="TAL"/>
              <w:rPr>
                <w:szCs w:val="18"/>
              </w:rPr>
            </w:pPr>
          </w:p>
          <w:p w14:paraId="13C7D2CF" w14:textId="77777777" w:rsidR="00902021" w:rsidRDefault="00902021" w:rsidP="00902021">
            <w:pPr>
              <w:pStyle w:val="TAL"/>
              <w:rPr>
                <w:szCs w:val="18"/>
              </w:rPr>
            </w:pPr>
            <w:r>
              <w:rPr>
                <w:szCs w:val="18"/>
              </w:rPr>
              <w:t>"</w:t>
            </w:r>
            <w:r w:rsidRPr="00E83B2F">
              <w:rPr>
                <w:szCs w:val="18"/>
              </w:rPr>
              <w:t>notifyPotentialFaultyDataNodeTree</w:t>
            </w:r>
            <w:r>
              <w:rPr>
                <w:szCs w:val="18"/>
              </w:rPr>
              <w:t>"</w:t>
            </w:r>
          </w:p>
          <w:p w14:paraId="73EEF868" w14:textId="77777777" w:rsidR="00902021" w:rsidRPr="0061649B" w:rsidRDefault="00902021" w:rsidP="00902021">
            <w:pPr>
              <w:pStyle w:val="TAL"/>
              <w:rPr>
                <w:szCs w:val="18"/>
              </w:rPr>
            </w:pPr>
            <w:r>
              <w:rPr>
                <w:szCs w:val="18"/>
              </w:rPr>
              <w:t>"</w:t>
            </w:r>
            <w:r w:rsidRPr="00E83B2F">
              <w:rPr>
                <w:szCs w:val="18"/>
              </w:rPr>
              <w:t>notify</w:t>
            </w:r>
            <w:r>
              <w:rPr>
                <w:szCs w:val="18"/>
              </w:rPr>
              <w:t>DataNodeTreeSyncRecommended"</w:t>
            </w:r>
          </w:p>
        </w:tc>
        <w:tc>
          <w:tcPr>
            <w:tcW w:w="1984" w:type="dxa"/>
          </w:tcPr>
          <w:p w14:paraId="31BCB5BD" w14:textId="77777777" w:rsidR="00902021" w:rsidRPr="0061649B" w:rsidRDefault="00902021" w:rsidP="00902021">
            <w:pPr>
              <w:pStyle w:val="TAL"/>
            </w:pPr>
            <w:r w:rsidRPr="0061649B">
              <w:t>type: ENUM</w:t>
            </w:r>
          </w:p>
          <w:p w14:paraId="2F94F0F2" w14:textId="77777777" w:rsidR="00902021" w:rsidRPr="0061649B" w:rsidRDefault="00902021" w:rsidP="00902021">
            <w:pPr>
              <w:pStyle w:val="TAL"/>
            </w:pPr>
            <w:r w:rsidRPr="0061649B">
              <w:t>multiplicity: *</w:t>
            </w:r>
          </w:p>
          <w:p w14:paraId="7FEC5338" w14:textId="77777777" w:rsidR="00902021" w:rsidRPr="0061649B" w:rsidRDefault="00902021" w:rsidP="00902021">
            <w:pPr>
              <w:pStyle w:val="TAL"/>
            </w:pPr>
            <w:r w:rsidRPr="0061649B">
              <w:t>isOrdered: False</w:t>
            </w:r>
          </w:p>
          <w:p w14:paraId="28418D59" w14:textId="77777777" w:rsidR="00902021" w:rsidRPr="0061649B" w:rsidRDefault="00902021" w:rsidP="00902021">
            <w:pPr>
              <w:pStyle w:val="TAL"/>
            </w:pPr>
            <w:r w:rsidRPr="0061649B">
              <w:t>isUnique: True</w:t>
            </w:r>
          </w:p>
          <w:p w14:paraId="75D84880" w14:textId="77777777" w:rsidR="00902021" w:rsidRPr="0061649B" w:rsidRDefault="00902021" w:rsidP="00902021">
            <w:pPr>
              <w:pStyle w:val="TAL"/>
            </w:pPr>
            <w:r w:rsidRPr="0061649B">
              <w:t>defaultValue: None</w:t>
            </w:r>
          </w:p>
          <w:p w14:paraId="0562470C" w14:textId="77777777" w:rsidR="00902021" w:rsidRPr="0061649B" w:rsidRDefault="00902021" w:rsidP="00902021">
            <w:pPr>
              <w:pStyle w:val="TAL"/>
            </w:pPr>
            <w:r w:rsidRPr="0061649B">
              <w:t>isNullable: False</w:t>
            </w:r>
          </w:p>
        </w:tc>
      </w:tr>
      <w:tr w:rsidR="00902021" w:rsidRPr="00B26339" w14:paraId="7CDBBBEB" w14:textId="77777777" w:rsidTr="00902021">
        <w:trPr>
          <w:gridBefore w:val="1"/>
          <w:gridAfter w:val="1"/>
          <w:wBefore w:w="32" w:type="dxa"/>
          <w:wAfter w:w="9" w:type="dxa"/>
          <w:cantSplit/>
          <w:jc w:val="center"/>
        </w:trPr>
        <w:tc>
          <w:tcPr>
            <w:tcW w:w="2621" w:type="dxa"/>
          </w:tcPr>
          <w:p w14:paraId="56E2D0CB" w14:textId="77777777" w:rsidR="00902021" w:rsidRPr="0061649B" w:rsidRDefault="00902021" w:rsidP="00902021">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670E685" w14:textId="77777777" w:rsidR="00902021" w:rsidRPr="0061649B" w:rsidRDefault="00902021" w:rsidP="00902021">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forwarded to the notification recipient. All other notifications are discarded.</w:t>
            </w:r>
          </w:p>
          <w:p w14:paraId="44484FF0" w14:textId="77777777" w:rsidR="00902021" w:rsidRPr="0061649B" w:rsidRDefault="00902021" w:rsidP="00902021">
            <w:pPr>
              <w:pStyle w:val="TAL"/>
              <w:rPr>
                <w:rFonts w:cs="Arial"/>
                <w:szCs w:val="18"/>
              </w:rPr>
            </w:pPr>
            <w:r w:rsidRPr="0061649B">
              <w:rPr>
                <w:rFonts w:cs="Arial"/>
                <w:szCs w:val="18"/>
              </w:rPr>
              <w:t>The filter can be applied to any field of a notification.</w:t>
            </w:r>
          </w:p>
          <w:p w14:paraId="252F78F0" w14:textId="77777777" w:rsidR="00902021" w:rsidRPr="0061649B" w:rsidRDefault="00902021" w:rsidP="00902021">
            <w:pPr>
              <w:pStyle w:val="TAL"/>
              <w:rPr>
                <w:rFonts w:cs="Arial"/>
                <w:szCs w:val="18"/>
              </w:rPr>
            </w:pPr>
          </w:p>
          <w:p w14:paraId="293F655B"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0020298E" w14:textId="77777777" w:rsidR="00902021" w:rsidRPr="0061649B" w:rsidRDefault="00902021" w:rsidP="00902021">
            <w:pPr>
              <w:pStyle w:val="TAL"/>
            </w:pPr>
            <w:r w:rsidRPr="0061649B">
              <w:t xml:space="preserve">type: String </w:t>
            </w:r>
          </w:p>
          <w:p w14:paraId="6CE6E9BA" w14:textId="77777777" w:rsidR="00902021" w:rsidRPr="0061649B" w:rsidRDefault="00902021" w:rsidP="00902021">
            <w:pPr>
              <w:pStyle w:val="TAL"/>
            </w:pPr>
            <w:r w:rsidRPr="0061649B">
              <w:t>multiplicity: 0..1</w:t>
            </w:r>
          </w:p>
          <w:p w14:paraId="71A166CD" w14:textId="77777777" w:rsidR="00902021" w:rsidRPr="0061649B" w:rsidRDefault="00902021" w:rsidP="00902021">
            <w:pPr>
              <w:pStyle w:val="TAL"/>
            </w:pPr>
            <w:r w:rsidRPr="0061649B">
              <w:t>isOrdered: N/A</w:t>
            </w:r>
          </w:p>
          <w:p w14:paraId="57F1B3CB" w14:textId="77777777" w:rsidR="00902021" w:rsidRPr="0061649B" w:rsidRDefault="00902021" w:rsidP="00902021">
            <w:pPr>
              <w:pStyle w:val="TAL"/>
            </w:pPr>
            <w:r w:rsidRPr="0061649B">
              <w:t>isUnique: N/A</w:t>
            </w:r>
          </w:p>
          <w:p w14:paraId="6E8B4D2F" w14:textId="77777777" w:rsidR="00902021" w:rsidRPr="0061649B" w:rsidRDefault="00902021" w:rsidP="00902021">
            <w:pPr>
              <w:pStyle w:val="TAL"/>
            </w:pPr>
            <w:r w:rsidRPr="0061649B">
              <w:t xml:space="preserve">defaultValue: None </w:t>
            </w:r>
          </w:p>
          <w:p w14:paraId="711CE720" w14:textId="77777777" w:rsidR="00902021" w:rsidRPr="0061649B" w:rsidRDefault="00902021" w:rsidP="00902021">
            <w:pPr>
              <w:pStyle w:val="TAL"/>
            </w:pPr>
            <w:r w:rsidRPr="0061649B">
              <w:t>isNullable: False</w:t>
            </w:r>
          </w:p>
        </w:tc>
      </w:tr>
      <w:tr w:rsidR="00902021" w:rsidRPr="00B26339" w14:paraId="5941742D" w14:textId="77777777" w:rsidTr="00902021">
        <w:trPr>
          <w:gridBefore w:val="1"/>
          <w:gridAfter w:val="1"/>
          <w:wBefore w:w="32" w:type="dxa"/>
          <w:wAfter w:w="9" w:type="dxa"/>
          <w:cantSplit/>
          <w:jc w:val="center"/>
        </w:trPr>
        <w:tc>
          <w:tcPr>
            <w:tcW w:w="2621" w:type="dxa"/>
          </w:tcPr>
          <w:p w14:paraId="14C52BF9" w14:textId="77777777" w:rsidR="00902021" w:rsidRPr="0061649B" w:rsidRDefault="00902021" w:rsidP="00902021">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6B349DD6" w14:textId="77777777" w:rsidR="00902021" w:rsidRDefault="00902021" w:rsidP="00902021">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5C98054A" w14:textId="77777777" w:rsidR="00902021" w:rsidRPr="008B7904" w:rsidRDefault="00902021" w:rsidP="00902021">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4F0FCD1C" w14:textId="77777777" w:rsidR="00902021" w:rsidRPr="008B7904" w:rsidRDefault="00902021" w:rsidP="00902021">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2C3C9439" w14:textId="77777777" w:rsidR="00902021" w:rsidRPr="008B7904" w:rsidRDefault="00902021" w:rsidP="00902021">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2B0F1B83" w14:textId="77777777" w:rsidR="00902021" w:rsidRPr="008B7904" w:rsidRDefault="00902021" w:rsidP="00902021">
            <w:pPr>
              <w:keepNext/>
              <w:keepLines/>
              <w:spacing w:after="0"/>
              <w:rPr>
                <w:rFonts w:ascii="Arial" w:hAnsi="Arial"/>
                <w:sz w:val="18"/>
                <w:szCs w:val="18"/>
              </w:rPr>
            </w:pPr>
          </w:p>
          <w:p w14:paraId="7D9F2B08" w14:textId="77777777" w:rsidR="00902021" w:rsidRPr="008B7904" w:rsidRDefault="00902021" w:rsidP="00902021">
            <w:pPr>
              <w:keepNext/>
              <w:keepLines/>
              <w:spacing w:after="0"/>
              <w:rPr>
                <w:rFonts w:ascii="Arial" w:hAnsi="Arial"/>
                <w:sz w:val="18"/>
                <w:szCs w:val="18"/>
              </w:rPr>
            </w:pPr>
            <w:r>
              <w:rPr>
                <w:rFonts w:ascii="Arial" w:hAnsi="Arial"/>
                <w:sz w:val="18"/>
                <w:szCs w:val="18"/>
              </w:rPr>
              <w:t>allowedValues</w:t>
            </w:r>
            <w:r w:rsidRPr="008B7904">
              <w:rPr>
                <w:rFonts w:ascii="Arial" w:hAnsi="Arial"/>
                <w:sz w:val="18"/>
                <w:szCs w:val="18"/>
              </w:rPr>
              <w:t xml:space="preserve">: </w:t>
            </w:r>
          </w:p>
          <w:p w14:paraId="5E42C5D2" w14:textId="77777777" w:rsidR="00902021" w:rsidRPr="008B7904" w:rsidRDefault="00902021" w:rsidP="00902021">
            <w:pPr>
              <w:keepNext/>
              <w:keepLines/>
              <w:spacing w:after="0"/>
              <w:rPr>
                <w:rFonts w:ascii="Arial" w:hAnsi="Arial"/>
                <w:sz w:val="18"/>
                <w:szCs w:val="18"/>
              </w:rPr>
            </w:pPr>
            <w:r w:rsidRPr="008B7904">
              <w:rPr>
                <w:rFonts w:ascii="Arial" w:hAnsi="Arial"/>
                <w:sz w:val="18"/>
                <w:szCs w:val="18"/>
              </w:rPr>
              <w:t>- HTTP</w:t>
            </w:r>
          </w:p>
          <w:p w14:paraId="42ABE321" w14:textId="77777777" w:rsidR="00902021" w:rsidRPr="008B7904" w:rsidRDefault="00902021" w:rsidP="00902021">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57353AA9" w14:textId="77777777" w:rsidR="00902021" w:rsidRPr="0061649B" w:rsidRDefault="00902021" w:rsidP="00902021">
            <w:pPr>
              <w:pStyle w:val="TAL"/>
              <w:rPr>
                <w:rFonts w:cs="Arial"/>
                <w:szCs w:val="18"/>
              </w:rPr>
            </w:pPr>
          </w:p>
        </w:tc>
        <w:tc>
          <w:tcPr>
            <w:tcW w:w="1984" w:type="dxa"/>
          </w:tcPr>
          <w:p w14:paraId="30183EC9" w14:textId="77777777" w:rsidR="00902021" w:rsidRPr="008B7904" w:rsidRDefault="00902021" w:rsidP="00902021">
            <w:pPr>
              <w:keepNext/>
              <w:keepLines/>
              <w:spacing w:after="0"/>
              <w:rPr>
                <w:rFonts w:ascii="Arial" w:hAnsi="Arial"/>
                <w:sz w:val="18"/>
              </w:rPr>
            </w:pPr>
            <w:r w:rsidRPr="008B7904">
              <w:rPr>
                <w:rFonts w:ascii="Arial" w:hAnsi="Arial"/>
                <w:sz w:val="18"/>
              </w:rPr>
              <w:t>type: ENUM</w:t>
            </w:r>
          </w:p>
          <w:p w14:paraId="2D2D733F" w14:textId="77777777" w:rsidR="00902021" w:rsidRPr="008B7904" w:rsidRDefault="00902021" w:rsidP="00902021">
            <w:pPr>
              <w:keepNext/>
              <w:keepLines/>
              <w:spacing w:after="0"/>
              <w:rPr>
                <w:rFonts w:ascii="Arial" w:hAnsi="Arial"/>
                <w:sz w:val="18"/>
              </w:rPr>
            </w:pPr>
            <w:r w:rsidRPr="008B7904">
              <w:rPr>
                <w:rFonts w:ascii="Arial" w:hAnsi="Arial"/>
                <w:sz w:val="18"/>
              </w:rPr>
              <w:t>multiplicity: 1..*</w:t>
            </w:r>
          </w:p>
          <w:p w14:paraId="43AB03A4" w14:textId="77777777" w:rsidR="00902021" w:rsidRPr="008B7904" w:rsidRDefault="00902021" w:rsidP="00902021">
            <w:pPr>
              <w:keepNext/>
              <w:keepLines/>
              <w:spacing w:after="0"/>
              <w:rPr>
                <w:rFonts w:ascii="Arial" w:hAnsi="Arial"/>
                <w:sz w:val="18"/>
              </w:rPr>
            </w:pPr>
            <w:r w:rsidRPr="008B7904">
              <w:rPr>
                <w:rFonts w:ascii="Arial" w:hAnsi="Arial"/>
                <w:sz w:val="18"/>
              </w:rPr>
              <w:t>isOrdered: False</w:t>
            </w:r>
          </w:p>
          <w:p w14:paraId="12B7768F" w14:textId="77777777" w:rsidR="00902021" w:rsidRPr="008B7904" w:rsidRDefault="00902021" w:rsidP="00902021">
            <w:pPr>
              <w:keepNext/>
              <w:keepLines/>
              <w:spacing w:after="0"/>
              <w:rPr>
                <w:rFonts w:ascii="Arial" w:hAnsi="Arial"/>
                <w:sz w:val="18"/>
              </w:rPr>
            </w:pPr>
            <w:r w:rsidRPr="008B7904">
              <w:rPr>
                <w:rFonts w:ascii="Arial" w:hAnsi="Arial"/>
                <w:sz w:val="18"/>
              </w:rPr>
              <w:t>isUnique: True</w:t>
            </w:r>
          </w:p>
          <w:p w14:paraId="234C0678" w14:textId="77777777" w:rsidR="00902021" w:rsidRPr="008B7904" w:rsidRDefault="00902021" w:rsidP="00902021">
            <w:pPr>
              <w:keepNext/>
              <w:keepLines/>
              <w:spacing w:after="0"/>
              <w:rPr>
                <w:rFonts w:ascii="Arial" w:hAnsi="Arial"/>
                <w:sz w:val="18"/>
              </w:rPr>
            </w:pPr>
            <w:r w:rsidRPr="008B7904">
              <w:rPr>
                <w:rFonts w:ascii="Arial" w:hAnsi="Arial"/>
                <w:sz w:val="18"/>
              </w:rPr>
              <w:t>defaultValue: None</w:t>
            </w:r>
          </w:p>
          <w:p w14:paraId="36A0FE1D" w14:textId="77777777" w:rsidR="00902021" w:rsidRPr="0061649B" w:rsidRDefault="00902021" w:rsidP="00902021">
            <w:pPr>
              <w:pStyle w:val="TAL"/>
            </w:pPr>
            <w:r w:rsidRPr="008B7904">
              <w:t>isNullable: False</w:t>
            </w:r>
          </w:p>
        </w:tc>
      </w:tr>
      <w:tr w:rsidR="00902021" w:rsidRPr="00B26339" w14:paraId="534646B3" w14:textId="77777777" w:rsidTr="00902021">
        <w:trPr>
          <w:gridBefore w:val="1"/>
          <w:gridAfter w:val="1"/>
          <w:wBefore w:w="32" w:type="dxa"/>
          <w:wAfter w:w="9" w:type="dxa"/>
          <w:cantSplit/>
          <w:jc w:val="center"/>
        </w:trPr>
        <w:tc>
          <w:tcPr>
            <w:tcW w:w="2621" w:type="dxa"/>
          </w:tcPr>
          <w:p w14:paraId="3F12D3CA" w14:textId="77777777" w:rsidR="00902021" w:rsidRPr="0061649B" w:rsidRDefault="00902021" w:rsidP="00902021">
            <w:pPr>
              <w:pStyle w:val="TAL"/>
              <w:rPr>
                <w:rFonts w:cs="Arial"/>
                <w:szCs w:val="18"/>
                <w:lang w:eastAsia="zh-CN"/>
              </w:rPr>
            </w:pPr>
            <w:r w:rsidRPr="0036761B">
              <w:rPr>
                <w:rFonts w:ascii="Courier New" w:hAnsi="Courier New" w:cs="Courier New"/>
                <w:noProof/>
                <w:szCs w:val="18"/>
              </w:rPr>
              <w:t>scope</w:t>
            </w:r>
          </w:p>
        </w:tc>
        <w:tc>
          <w:tcPr>
            <w:tcW w:w="5245" w:type="dxa"/>
          </w:tcPr>
          <w:p w14:paraId="5053C65F" w14:textId="77777777" w:rsidR="00902021" w:rsidRPr="0061649B" w:rsidRDefault="00902021" w:rsidP="00902021">
            <w:pPr>
              <w:pStyle w:val="TAL"/>
              <w:rPr>
                <w:rFonts w:cs="Arial"/>
                <w:szCs w:val="18"/>
              </w:rPr>
            </w:pPr>
            <w:r w:rsidRPr="0061649B">
              <w:rPr>
                <w:szCs w:val="18"/>
              </w:rPr>
              <w:t xml:space="preserve">Scopes </w:t>
            </w:r>
            <w:r>
              <w:rPr>
                <w:rFonts w:cs="Arial"/>
                <w:szCs w:val="18"/>
              </w:rPr>
              <w:t>(selects) data nodes in an object tree.</w:t>
            </w:r>
          </w:p>
          <w:p w14:paraId="38EE0A1F" w14:textId="77777777" w:rsidR="00902021" w:rsidRPr="0061649B" w:rsidRDefault="00902021" w:rsidP="00902021">
            <w:pPr>
              <w:pStyle w:val="TAL"/>
              <w:rPr>
                <w:rFonts w:cs="Arial"/>
                <w:szCs w:val="18"/>
              </w:rPr>
            </w:pPr>
          </w:p>
          <w:p w14:paraId="1F071869"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6E40431E" w14:textId="77777777" w:rsidR="00902021" w:rsidRPr="0061649B" w:rsidRDefault="00902021" w:rsidP="00902021">
            <w:pPr>
              <w:pStyle w:val="TAL"/>
            </w:pPr>
            <w:r w:rsidRPr="0061649B">
              <w:t>type: Scope</w:t>
            </w:r>
          </w:p>
          <w:p w14:paraId="325BC0F9" w14:textId="77777777" w:rsidR="00902021" w:rsidRPr="0061649B" w:rsidRDefault="00902021" w:rsidP="00902021">
            <w:pPr>
              <w:pStyle w:val="TAL"/>
            </w:pPr>
            <w:r w:rsidRPr="0061649B">
              <w:t>multiplicity: 0..1</w:t>
            </w:r>
          </w:p>
          <w:p w14:paraId="0506D9AA" w14:textId="77777777" w:rsidR="00902021" w:rsidRPr="0061649B" w:rsidRDefault="00902021" w:rsidP="00902021">
            <w:pPr>
              <w:pStyle w:val="TAL"/>
            </w:pPr>
            <w:r w:rsidRPr="0061649B">
              <w:t>isOrdered: N/A</w:t>
            </w:r>
          </w:p>
          <w:p w14:paraId="72D913FD" w14:textId="77777777" w:rsidR="00902021" w:rsidRPr="0061649B" w:rsidRDefault="00902021" w:rsidP="00902021">
            <w:pPr>
              <w:pStyle w:val="TAL"/>
            </w:pPr>
            <w:r w:rsidRPr="0061649B">
              <w:t>isUnique: N/A</w:t>
            </w:r>
          </w:p>
          <w:p w14:paraId="0CE0CAD2" w14:textId="77777777" w:rsidR="00902021" w:rsidRPr="0061649B" w:rsidRDefault="00902021" w:rsidP="00902021">
            <w:pPr>
              <w:pStyle w:val="TAL"/>
            </w:pPr>
            <w:r w:rsidRPr="0061649B">
              <w:t xml:space="preserve">defaultValue: None </w:t>
            </w:r>
          </w:p>
          <w:p w14:paraId="26D1A226" w14:textId="77777777" w:rsidR="00902021" w:rsidRPr="0061649B" w:rsidRDefault="00902021" w:rsidP="00902021">
            <w:pPr>
              <w:pStyle w:val="TAL"/>
            </w:pPr>
            <w:r w:rsidRPr="0061649B">
              <w:t>isNullable: False</w:t>
            </w:r>
          </w:p>
        </w:tc>
      </w:tr>
      <w:tr w:rsidR="00902021" w:rsidRPr="00B26339" w14:paraId="56044A62" w14:textId="77777777" w:rsidTr="00902021">
        <w:trPr>
          <w:gridBefore w:val="1"/>
          <w:gridAfter w:val="1"/>
          <w:wBefore w:w="32" w:type="dxa"/>
          <w:wAfter w:w="9" w:type="dxa"/>
          <w:cantSplit/>
          <w:jc w:val="center"/>
        </w:trPr>
        <w:tc>
          <w:tcPr>
            <w:tcW w:w="2621" w:type="dxa"/>
          </w:tcPr>
          <w:p w14:paraId="4A131206" w14:textId="77777777" w:rsidR="00902021" w:rsidRPr="0061649B" w:rsidRDefault="00902021" w:rsidP="00902021">
            <w:pPr>
              <w:pStyle w:val="TAL"/>
              <w:rPr>
                <w:rFonts w:cs="Arial"/>
                <w:szCs w:val="18"/>
                <w:lang w:eastAsia="zh-CN"/>
              </w:rPr>
            </w:pPr>
            <w:r w:rsidRPr="00234626">
              <w:rPr>
                <w:rFonts w:ascii="Courier New" w:hAnsi="Courier New" w:cs="Courier New"/>
              </w:rPr>
              <w:lastRenderedPageBreak/>
              <w:t>scopeType</w:t>
            </w:r>
          </w:p>
        </w:tc>
        <w:tc>
          <w:tcPr>
            <w:tcW w:w="5245" w:type="dxa"/>
          </w:tcPr>
          <w:p w14:paraId="58A75794" w14:textId="77777777" w:rsidR="00902021" w:rsidRPr="0061649B" w:rsidRDefault="00902021" w:rsidP="00902021">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attribute 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26D7BC15" w14:textId="77777777" w:rsidR="00902021" w:rsidRPr="0061649B" w:rsidRDefault="00902021" w:rsidP="00902021">
            <w:pPr>
              <w:pStyle w:val="TAL"/>
              <w:rPr>
                <w:szCs w:val="18"/>
              </w:rPr>
            </w:pPr>
          </w:p>
          <w:p w14:paraId="3D573A03" w14:textId="77777777" w:rsidR="00902021" w:rsidRPr="0061649B" w:rsidRDefault="00902021" w:rsidP="00902021">
            <w:pPr>
              <w:pStyle w:val="TAL"/>
              <w:rPr>
                <w:szCs w:val="18"/>
              </w:rPr>
            </w:pPr>
            <w:r w:rsidRPr="0061649B">
              <w:rPr>
                <w:szCs w:val="18"/>
              </w:rPr>
              <w:t>The value BASE_ONLY indicates only the base object is selected.</w:t>
            </w:r>
          </w:p>
          <w:p w14:paraId="56594A66" w14:textId="77777777" w:rsidR="00902021" w:rsidRPr="0061649B" w:rsidRDefault="00902021" w:rsidP="00902021">
            <w:pPr>
              <w:pStyle w:val="TAL"/>
              <w:rPr>
                <w:szCs w:val="18"/>
              </w:rPr>
            </w:pPr>
          </w:p>
          <w:p w14:paraId="3A880592" w14:textId="77777777" w:rsidR="00902021" w:rsidRPr="0061649B" w:rsidRDefault="00902021" w:rsidP="00902021">
            <w:pPr>
              <w:pStyle w:val="TAL"/>
              <w:rPr>
                <w:szCs w:val="18"/>
              </w:rPr>
            </w:pPr>
            <w:r w:rsidRPr="0061649B">
              <w:rPr>
                <w:szCs w:val="18"/>
              </w:rPr>
              <w:t>The value BASE_ALL indicates the base object and all of its subordinate objects (incl. the leaf objects) are selected.</w:t>
            </w:r>
          </w:p>
          <w:p w14:paraId="0F4A75B4" w14:textId="77777777" w:rsidR="00902021" w:rsidRPr="0061649B" w:rsidRDefault="00902021" w:rsidP="00902021">
            <w:pPr>
              <w:pStyle w:val="TAL"/>
              <w:rPr>
                <w:szCs w:val="18"/>
              </w:rPr>
            </w:pPr>
          </w:p>
          <w:p w14:paraId="36922EB1" w14:textId="77777777" w:rsidR="00902021" w:rsidRPr="0061649B" w:rsidRDefault="00902021" w:rsidP="00902021">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attribute 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21160DE6" w14:textId="77777777" w:rsidR="00902021" w:rsidRPr="0061649B" w:rsidRDefault="00902021" w:rsidP="00902021">
            <w:pPr>
              <w:pStyle w:val="TAL"/>
              <w:rPr>
                <w:szCs w:val="18"/>
              </w:rPr>
            </w:pPr>
          </w:p>
          <w:p w14:paraId="662002F9" w14:textId="77777777" w:rsidR="00902021" w:rsidRPr="0061649B" w:rsidRDefault="00902021" w:rsidP="00902021">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attribute, below the base object are selected. The base object is at </w:t>
            </w:r>
            <w:r w:rsidRPr="0061649B">
              <w:rPr>
                <w:rFonts w:ascii="Courier New" w:hAnsi="Courier New" w:cs="Courier New"/>
                <w:szCs w:val="18"/>
              </w:rPr>
              <w:t>scopeLevel</w:t>
            </w:r>
            <w:r w:rsidRPr="0061649B">
              <w:rPr>
                <w:szCs w:val="18"/>
              </w:rPr>
              <w:t xml:space="preserve"> zero.</w:t>
            </w:r>
          </w:p>
          <w:p w14:paraId="751F032A" w14:textId="77777777" w:rsidR="00902021" w:rsidRPr="0061649B" w:rsidRDefault="00902021" w:rsidP="00902021">
            <w:pPr>
              <w:pStyle w:val="TAL"/>
              <w:rPr>
                <w:szCs w:val="18"/>
              </w:rPr>
            </w:pPr>
          </w:p>
          <w:p w14:paraId="41C95400" w14:textId="77777777" w:rsidR="00902021" w:rsidRPr="0061649B" w:rsidRDefault="00902021" w:rsidP="00902021">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attribute, are selected. The base object is at </w:t>
            </w:r>
            <w:r w:rsidRPr="0061649B">
              <w:rPr>
                <w:rFonts w:ascii="Courier New" w:hAnsi="Courier New" w:cs="Courier New"/>
                <w:szCs w:val="18"/>
              </w:rPr>
              <w:t>scopeLevel</w:t>
            </w:r>
            <w:r w:rsidRPr="0061649B">
              <w:rPr>
                <w:szCs w:val="18"/>
              </w:rPr>
              <w:t xml:space="preserve"> zero.</w:t>
            </w:r>
          </w:p>
          <w:p w14:paraId="63A853A6" w14:textId="77777777" w:rsidR="00902021" w:rsidRPr="0061649B" w:rsidRDefault="00902021" w:rsidP="00902021">
            <w:pPr>
              <w:pStyle w:val="TAL"/>
              <w:rPr>
                <w:rFonts w:cs="Arial"/>
                <w:szCs w:val="18"/>
              </w:rPr>
            </w:pPr>
          </w:p>
          <w:p w14:paraId="4B9DE45E"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034EB48E" w14:textId="77777777" w:rsidR="00902021" w:rsidRPr="0061649B" w:rsidRDefault="00902021" w:rsidP="00902021">
            <w:pPr>
              <w:pStyle w:val="TAL"/>
            </w:pPr>
            <w:r w:rsidRPr="0061649B">
              <w:t>type: ENUM</w:t>
            </w:r>
          </w:p>
          <w:p w14:paraId="7D716D38" w14:textId="77777777" w:rsidR="00902021" w:rsidRPr="0061649B" w:rsidRDefault="00902021" w:rsidP="00902021">
            <w:pPr>
              <w:pStyle w:val="TAL"/>
            </w:pPr>
            <w:r w:rsidRPr="0061649B">
              <w:t>multiplicity: 1</w:t>
            </w:r>
          </w:p>
          <w:p w14:paraId="0378020C" w14:textId="77777777" w:rsidR="00902021" w:rsidRPr="0061649B" w:rsidRDefault="00902021" w:rsidP="00902021">
            <w:pPr>
              <w:pStyle w:val="TAL"/>
            </w:pPr>
            <w:r w:rsidRPr="0061649B">
              <w:t>isOrdered: N/A</w:t>
            </w:r>
          </w:p>
          <w:p w14:paraId="2DF344C7" w14:textId="77777777" w:rsidR="00902021" w:rsidRPr="0061649B" w:rsidRDefault="00902021" w:rsidP="00902021">
            <w:pPr>
              <w:pStyle w:val="TAL"/>
            </w:pPr>
            <w:r w:rsidRPr="0061649B">
              <w:t>isUnique: N/A</w:t>
            </w:r>
          </w:p>
          <w:p w14:paraId="68A24588" w14:textId="77777777" w:rsidR="00902021" w:rsidRPr="0061649B" w:rsidRDefault="00902021" w:rsidP="00902021">
            <w:pPr>
              <w:pStyle w:val="TAL"/>
            </w:pPr>
            <w:r w:rsidRPr="0061649B">
              <w:t xml:space="preserve">defaultValue: None </w:t>
            </w:r>
          </w:p>
          <w:p w14:paraId="345257EF" w14:textId="77777777" w:rsidR="00902021" w:rsidRPr="0061649B" w:rsidRDefault="00902021" w:rsidP="00902021">
            <w:pPr>
              <w:pStyle w:val="TAL"/>
            </w:pPr>
            <w:r w:rsidRPr="0061649B">
              <w:t>isNullable: False</w:t>
            </w:r>
          </w:p>
        </w:tc>
      </w:tr>
      <w:tr w:rsidR="00902021" w:rsidRPr="00B26339" w14:paraId="56A17A67" w14:textId="77777777" w:rsidTr="00902021">
        <w:trPr>
          <w:gridBefore w:val="1"/>
          <w:gridAfter w:val="1"/>
          <w:wBefore w:w="32" w:type="dxa"/>
          <w:wAfter w:w="9" w:type="dxa"/>
          <w:cantSplit/>
          <w:jc w:val="center"/>
        </w:trPr>
        <w:tc>
          <w:tcPr>
            <w:tcW w:w="2621" w:type="dxa"/>
          </w:tcPr>
          <w:p w14:paraId="7DA67447" w14:textId="77777777" w:rsidR="00902021" w:rsidRPr="0061649B" w:rsidRDefault="00902021" w:rsidP="00902021">
            <w:pPr>
              <w:pStyle w:val="TAL"/>
              <w:rPr>
                <w:rFonts w:cs="Arial"/>
                <w:szCs w:val="18"/>
                <w:lang w:eastAsia="zh-CN"/>
              </w:rPr>
            </w:pPr>
            <w:r w:rsidRPr="00FB7CD7">
              <w:rPr>
                <w:rFonts w:ascii="Courier New" w:hAnsi="Courier New" w:cs="Courier New"/>
                <w:szCs w:val="18"/>
              </w:rPr>
              <w:t>scopeLevel</w:t>
            </w:r>
          </w:p>
        </w:tc>
        <w:tc>
          <w:tcPr>
            <w:tcW w:w="5245" w:type="dxa"/>
          </w:tcPr>
          <w:p w14:paraId="75C7D076" w14:textId="77777777" w:rsidR="00902021" w:rsidRPr="0061649B" w:rsidRDefault="00902021" w:rsidP="00902021">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attribute.</w:t>
            </w:r>
          </w:p>
          <w:p w14:paraId="0D9524B3" w14:textId="77777777" w:rsidR="00902021" w:rsidRPr="0061649B" w:rsidRDefault="00902021" w:rsidP="00902021">
            <w:pPr>
              <w:pStyle w:val="TAL"/>
              <w:rPr>
                <w:rFonts w:cs="Arial"/>
                <w:szCs w:val="18"/>
              </w:rPr>
            </w:pPr>
          </w:p>
          <w:p w14:paraId="2DAD94CF"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7732A25C" w14:textId="77777777" w:rsidR="00902021" w:rsidRPr="0061649B" w:rsidRDefault="00902021" w:rsidP="00902021">
            <w:pPr>
              <w:pStyle w:val="TAL"/>
            </w:pPr>
            <w:r w:rsidRPr="0061649B">
              <w:t>type: Integer</w:t>
            </w:r>
          </w:p>
          <w:p w14:paraId="6C8BA977" w14:textId="77777777" w:rsidR="00902021" w:rsidRPr="0061649B" w:rsidRDefault="00902021" w:rsidP="00902021">
            <w:pPr>
              <w:pStyle w:val="TAL"/>
            </w:pPr>
            <w:r w:rsidRPr="0061649B">
              <w:t>multiplicity: 1</w:t>
            </w:r>
          </w:p>
          <w:p w14:paraId="44F138C9" w14:textId="77777777" w:rsidR="00902021" w:rsidRPr="0061649B" w:rsidRDefault="00902021" w:rsidP="00902021">
            <w:pPr>
              <w:pStyle w:val="TAL"/>
            </w:pPr>
            <w:r w:rsidRPr="0061649B">
              <w:t>isOrdered: N/A</w:t>
            </w:r>
          </w:p>
          <w:p w14:paraId="751C48EA" w14:textId="77777777" w:rsidR="00902021" w:rsidRPr="0061649B" w:rsidRDefault="00902021" w:rsidP="00902021">
            <w:pPr>
              <w:pStyle w:val="TAL"/>
            </w:pPr>
            <w:r w:rsidRPr="0061649B">
              <w:t>isUnique: N/A</w:t>
            </w:r>
          </w:p>
          <w:p w14:paraId="5926274D" w14:textId="77777777" w:rsidR="00902021" w:rsidRPr="0061649B" w:rsidRDefault="00902021" w:rsidP="00902021">
            <w:pPr>
              <w:pStyle w:val="TAL"/>
            </w:pPr>
            <w:r w:rsidRPr="0061649B">
              <w:t xml:space="preserve">defaultValue: None </w:t>
            </w:r>
          </w:p>
          <w:p w14:paraId="27BE9D33" w14:textId="77777777" w:rsidR="00902021" w:rsidRPr="0061649B" w:rsidRDefault="00902021" w:rsidP="00902021">
            <w:pPr>
              <w:pStyle w:val="TAL"/>
            </w:pPr>
            <w:r w:rsidRPr="0061649B">
              <w:t>isNullable: False</w:t>
            </w:r>
          </w:p>
        </w:tc>
      </w:tr>
      <w:tr w:rsidR="00902021" w:rsidRPr="0061649B" w14:paraId="012EB722" w14:textId="77777777" w:rsidTr="00902021">
        <w:trPr>
          <w:gridAfter w:val="1"/>
          <w:wAfter w:w="9" w:type="dxa"/>
          <w:cantSplit/>
          <w:jc w:val="center"/>
        </w:trPr>
        <w:tc>
          <w:tcPr>
            <w:tcW w:w="2653" w:type="dxa"/>
            <w:gridSpan w:val="2"/>
          </w:tcPr>
          <w:p w14:paraId="0BE1A932" w14:textId="77777777" w:rsidR="00902021" w:rsidRPr="0061649B" w:rsidRDefault="00902021" w:rsidP="00902021">
            <w:pPr>
              <w:pStyle w:val="TAL"/>
              <w:rPr>
                <w:rFonts w:cs="Arial"/>
                <w:szCs w:val="18"/>
                <w:lang w:eastAsia="zh-CN"/>
              </w:rPr>
            </w:pPr>
            <w:r w:rsidRPr="00FB7CD7">
              <w:rPr>
                <w:rFonts w:ascii="Courier New" w:hAnsi="Courier New" w:cs="Courier New"/>
                <w:szCs w:val="18"/>
              </w:rPr>
              <w:t>dataNodeSelector</w:t>
            </w:r>
          </w:p>
        </w:tc>
        <w:tc>
          <w:tcPr>
            <w:tcW w:w="5245" w:type="dxa"/>
          </w:tcPr>
          <w:p w14:paraId="6B24AC97" w14:textId="77777777" w:rsidR="00902021" w:rsidRDefault="00902021" w:rsidP="00902021">
            <w:pPr>
              <w:pStyle w:val="TAL"/>
              <w:rPr>
                <w:szCs w:val="18"/>
              </w:rPr>
            </w:pPr>
            <w:r w:rsidRPr="009E69FD">
              <w:rPr>
                <w:szCs w:val="18"/>
              </w:rPr>
              <w:t xml:space="preserve">The </w:t>
            </w:r>
            <w:r w:rsidRPr="00234626">
              <w:rPr>
                <w:rFonts w:ascii="Courier New" w:hAnsi="Courier New" w:cs="Courier New"/>
              </w:rPr>
              <w:t>dataNodeSelector</w:t>
            </w:r>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78FE1D5B" w14:textId="77777777" w:rsidR="00902021" w:rsidRPr="0061649B" w:rsidRDefault="00902021" w:rsidP="00902021">
            <w:pPr>
              <w:pStyle w:val="TAL"/>
              <w:rPr>
                <w:rFonts w:cs="Arial"/>
                <w:szCs w:val="18"/>
              </w:rPr>
            </w:pPr>
          </w:p>
          <w:p w14:paraId="47B919AE" w14:textId="77777777" w:rsidR="00902021" w:rsidRPr="0061649B" w:rsidRDefault="00902021" w:rsidP="00902021">
            <w:pPr>
              <w:pStyle w:val="TAL"/>
              <w:rPr>
                <w:szCs w:val="18"/>
              </w:rPr>
            </w:pPr>
            <w:r w:rsidRPr="0061649B">
              <w:rPr>
                <w:rFonts w:cs="Arial"/>
                <w:szCs w:val="18"/>
              </w:rPr>
              <w:t>allowedValues: N/A</w:t>
            </w:r>
          </w:p>
        </w:tc>
        <w:tc>
          <w:tcPr>
            <w:tcW w:w="1984" w:type="dxa"/>
          </w:tcPr>
          <w:p w14:paraId="231AF829" w14:textId="77777777" w:rsidR="00902021" w:rsidRPr="0061649B" w:rsidRDefault="00902021" w:rsidP="00902021">
            <w:pPr>
              <w:pStyle w:val="TAL"/>
            </w:pPr>
            <w:r w:rsidRPr="0061649B">
              <w:t xml:space="preserve">type: </w:t>
            </w:r>
            <w:r>
              <w:t>String</w:t>
            </w:r>
          </w:p>
          <w:p w14:paraId="5CAF0F77" w14:textId="77777777" w:rsidR="00902021" w:rsidRPr="0061649B" w:rsidRDefault="00902021" w:rsidP="00902021">
            <w:pPr>
              <w:pStyle w:val="TAL"/>
            </w:pPr>
            <w:r w:rsidRPr="0061649B">
              <w:t>multiplicity: 1</w:t>
            </w:r>
          </w:p>
          <w:p w14:paraId="42F12883" w14:textId="77777777" w:rsidR="00902021" w:rsidRPr="0061649B" w:rsidRDefault="00902021" w:rsidP="00902021">
            <w:pPr>
              <w:pStyle w:val="TAL"/>
            </w:pPr>
            <w:r w:rsidRPr="0061649B">
              <w:t>isOrdered: N/A</w:t>
            </w:r>
          </w:p>
          <w:p w14:paraId="38AC1317" w14:textId="77777777" w:rsidR="00902021" w:rsidRPr="0061649B" w:rsidRDefault="00902021" w:rsidP="00902021">
            <w:pPr>
              <w:pStyle w:val="TAL"/>
            </w:pPr>
            <w:r w:rsidRPr="0061649B">
              <w:t>isUnique: N/A</w:t>
            </w:r>
          </w:p>
          <w:p w14:paraId="3C65299B" w14:textId="77777777" w:rsidR="00902021" w:rsidRPr="0061649B" w:rsidRDefault="00902021" w:rsidP="00902021">
            <w:pPr>
              <w:pStyle w:val="TAL"/>
            </w:pPr>
            <w:r w:rsidRPr="0061649B">
              <w:t xml:space="preserve">defaultValue: None </w:t>
            </w:r>
          </w:p>
          <w:p w14:paraId="0FF9E765" w14:textId="77777777" w:rsidR="00902021" w:rsidRPr="0061649B" w:rsidRDefault="00902021" w:rsidP="00902021">
            <w:pPr>
              <w:pStyle w:val="TAL"/>
            </w:pPr>
            <w:r w:rsidRPr="0061649B">
              <w:t>isNullable: False</w:t>
            </w:r>
          </w:p>
        </w:tc>
      </w:tr>
      <w:tr w:rsidR="00902021" w:rsidRPr="0061649B" w14:paraId="2110C2A7" w14:textId="77777777" w:rsidTr="00902021">
        <w:trPr>
          <w:gridAfter w:val="1"/>
          <w:wAfter w:w="9" w:type="dxa"/>
          <w:cantSplit/>
          <w:jc w:val="center"/>
        </w:trPr>
        <w:tc>
          <w:tcPr>
            <w:tcW w:w="2653" w:type="dxa"/>
            <w:gridSpan w:val="2"/>
          </w:tcPr>
          <w:p w14:paraId="7834319F" w14:textId="77777777" w:rsidR="00902021" w:rsidRPr="00FB7CD7" w:rsidRDefault="00902021" w:rsidP="00902021">
            <w:pPr>
              <w:pStyle w:val="TAL"/>
              <w:rPr>
                <w:rFonts w:ascii="Courier New" w:hAnsi="Courier New" w:cs="Courier New"/>
                <w:szCs w:val="18"/>
              </w:rPr>
            </w:pPr>
            <w:r w:rsidRPr="0016642C">
              <w:rPr>
                <w:rFonts w:ascii="Courier New" w:hAnsi="Courier New" w:cs="Courier New"/>
                <w:szCs w:val="18"/>
              </w:rPr>
              <w:t>availabilityStatus</w:t>
            </w:r>
          </w:p>
        </w:tc>
        <w:tc>
          <w:tcPr>
            <w:tcW w:w="5245" w:type="dxa"/>
          </w:tcPr>
          <w:p w14:paraId="0560894B" w14:textId="77777777" w:rsidR="00902021" w:rsidRDefault="00902021" w:rsidP="00902021">
            <w:pPr>
              <w:pStyle w:val="TAL"/>
              <w:rPr>
                <w:rFonts w:cs="Arial"/>
                <w:szCs w:val="18"/>
              </w:rPr>
            </w:pPr>
            <w:r>
              <w:rPr>
                <w:rFonts w:cs="Arial"/>
                <w:szCs w:val="18"/>
              </w:rPr>
              <w:t>The availability status provides additional information about the operational state</w:t>
            </w:r>
          </w:p>
          <w:p w14:paraId="637FA9E2" w14:textId="77777777" w:rsidR="00902021" w:rsidRDefault="00902021" w:rsidP="00902021">
            <w:pPr>
              <w:pStyle w:val="TAL"/>
              <w:rPr>
                <w:rFonts w:cs="Arial"/>
                <w:szCs w:val="18"/>
              </w:rPr>
            </w:pPr>
          </w:p>
          <w:p w14:paraId="33A52050" w14:textId="77777777" w:rsidR="00902021" w:rsidRDefault="00902021" w:rsidP="00902021">
            <w:pPr>
              <w:pStyle w:val="TAL"/>
              <w:rPr>
                <w:rFonts w:cs="Arial"/>
                <w:szCs w:val="18"/>
              </w:rPr>
            </w:pPr>
            <w:r w:rsidRPr="0061649B">
              <w:rPr>
                <w:rFonts w:cs="Arial"/>
                <w:szCs w:val="18"/>
              </w:rPr>
              <w:t>allowedValues:</w:t>
            </w:r>
          </w:p>
          <w:p w14:paraId="60D57567" w14:textId="77777777" w:rsidR="00902021" w:rsidRDefault="00902021" w:rsidP="00902021">
            <w:pPr>
              <w:pStyle w:val="TAL"/>
              <w:rPr>
                <w:rFonts w:cs="Arial"/>
                <w:szCs w:val="18"/>
              </w:rPr>
            </w:pPr>
            <w:r>
              <w:rPr>
                <w:rFonts w:cs="Arial"/>
                <w:szCs w:val="18"/>
              </w:rPr>
              <w:t>- DEGRADED</w:t>
            </w:r>
          </w:p>
          <w:p w14:paraId="7805D02C" w14:textId="77777777" w:rsidR="00902021" w:rsidRPr="009E69FD" w:rsidRDefault="00902021" w:rsidP="00902021">
            <w:pPr>
              <w:pStyle w:val="TAL"/>
              <w:rPr>
                <w:szCs w:val="18"/>
              </w:rPr>
            </w:pPr>
            <w:r>
              <w:rPr>
                <w:rFonts w:cs="Arial"/>
                <w:szCs w:val="18"/>
              </w:rPr>
              <w:t>- DEPENDENCY</w:t>
            </w:r>
          </w:p>
        </w:tc>
        <w:tc>
          <w:tcPr>
            <w:tcW w:w="1984" w:type="dxa"/>
          </w:tcPr>
          <w:p w14:paraId="12102D6F"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Type: AvailabilityStatus</w:t>
            </w:r>
          </w:p>
          <w:p w14:paraId="11ABC222"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multiplicity: *</w:t>
            </w:r>
          </w:p>
          <w:p w14:paraId="05435EC8"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 xml:space="preserve">isOrdered: </w:t>
            </w:r>
            <w:r>
              <w:rPr>
                <w:rFonts w:ascii="Arial" w:hAnsi="Arial" w:cs="Arial"/>
                <w:sz w:val="18"/>
                <w:szCs w:val="18"/>
              </w:rPr>
              <w:t>False</w:t>
            </w:r>
          </w:p>
          <w:p w14:paraId="0497DCA0"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 xml:space="preserve">isUnique: </w:t>
            </w:r>
            <w:r>
              <w:rPr>
                <w:rFonts w:ascii="Arial" w:hAnsi="Arial" w:cs="Arial"/>
                <w:sz w:val="18"/>
                <w:szCs w:val="18"/>
              </w:rPr>
              <w:t>True</w:t>
            </w:r>
          </w:p>
          <w:p w14:paraId="50F7A1EB"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defaultValue: None</w:t>
            </w:r>
          </w:p>
          <w:p w14:paraId="470B8C43" w14:textId="77777777" w:rsidR="00902021" w:rsidRPr="0061649B" w:rsidRDefault="00902021" w:rsidP="00902021">
            <w:pPr>
              <w:pStyle w:val="TAL"/>
            </w:pPr>
            <w:r w:rsidRPr="0016642C">
              <w:rPr>
                <w:rFonts w:cs="Arial"/>
                <w:szCs w:val="18"/>
              </w:rPr>
              <w:t>isNullable: False</w:t>
            </w:r>
          </w:p>
        </w:tc>
      </w:tr>
      <w:tr w:rsidR="00902021" w:rsidRPr="0061649B" w14:paraId="65B2DF78" w14:textId="77777777" w:rsidTr="00902021">
        <w:trPr>
          <w:gridAfter w:val="1"/>
          <w:wAfter w:w="9" w:type="dxa"/>
          <w:cantSplit/>
          <w:jc w:val="center"/>
        </w:trPr>
        <w:tc>
          <w:tcPr>
            <w:tcW w:w="2653" w:type="dxa"/>
            <w:gridSpan w:val="2"/>
          </w:tcPr>
          <w:p w14:paraId="1B08521E" w14:textId="77777777" w:rsidR="00902021" w:rsidRPr="00FB7CD7" w:rsidRDefault="00902021" w:rsidP="00902021">
            <w:pPr>
              <w:pStyle w:val="TAL"/>
              <w:rPr>
                <w:rFonts w:ascii="Courier New" w:hAnsi="Courier New" w:cs="Courier New"/>
                <w:szCs w:val="18"/>
              </w:rPr>
            </w:pPr>
            <w:r>
              <w:rPr>
                <w:rFonts w:ascii="Courier New" w:hAnsi="Courier New" w:cs="Courier New"/>
                <w:szCs w:val="18"/>
              </w:rPr>
              <w:t>lastSequenceNo</w:t>
            </w:r>
          </w:p>
        </w:tc>
        <w:tc>
          <w:tcPr>
            <w:tcW w:w="5245" w:type="dxa"/>
          </w:tcPr>
          <w:p w14:paraId="29430D62" w14:textId="77777777" w:rsidR="00902021" w:rsidRDefault="00902021" w:rsidP="00902021">
            <w:pPr>
              <w:pStyle w:val="TAL"/>
              <w:rPr>
                <w:rFonts w:cs="Arial"/>
                <w:szCs w:val="18"/>
              </w:rPr>
            </w:pPr>
            <w:r>
              <w:rPr>
                <w:rFonts w:cs="Arial"/>
                <w:szCs w:val="18"/>
              </w:rPr>
              <w:t>The sequence number of the last notification that was sent by a "NtfSubscriptionControl" instance.</w:t>
            </w:r>
          </w:p>
          <w:p w14:paraId="0C654331" w14:textId="77777777" w:rsidR="00902021" w:rsidRDefault="00902021" w:rsidP="00902021">
            <w:pPr>
              <w:pStyle w:val="TAL"/>
              <w:rPr>
                <w:rFonts w:cs="Arial"/>
                <w:szCs w:val="18"/>
              </w:rPr>
            </w:pPr>
          </w:p>
          <w:p w14:paraId="23CF796E" w14:textId="77777777" w:rsidR="00902021" w:rsidRPr="009E69FD" w:rsidRDefault="00902021" w:rsidP="00902021">
            <w:pPr>
              <w:pStyle w:val="TAL"/>
              <w:rPr>
                <w:szCs w:val="18"/>
              </w:rPr>
            </w:pPr>
            <w:r w:rsidRPr="008D4591">
              <w:rPr>
                <w:rFonts w:cs="Arial"/>
                <w:szCs w:val="18"/>
              </w:rPr>
              <w:t>allowedValues: non-negative integers</w:t>
            </w:r>
          </w:p>
        </w:tc>
        <w:tc>
          <w:tcPr>
            <w:tcW w:w="1984" w:type="dxa"/>
          </w:tcPr>
          <w:p w14:paraId="69724780" w14:textId="77777777" w:rsidR="00902021" w:rsidRPr="0016642C" w:rsidRDefault="00902021" w:rsidP="00902021">
            <w:pPr>
              <w:keepNext/>
              <w:keepLines/>
              <w:spacing w:after="0"/>
              <w:rPr>
                <w:rFonts w:ascii="Arial" w:hAnsi="Arial" w:cs="Arial"/>
                <w:sz w:val="18"/>
                <w:szCs w:val="18"/>
              </w:rPr>
            </w:pPr>
            <w:r w:rsidRPr="0016642C">
              <w:rPr>
                <w:rFonts w:ascii="Arial" w:hAnsi="Arial" w:cs="Arial"/>
                <w:sz w:val="18"/>
                <w:szCs w:val="18"/>
              </w:rPr>
              <w:t>Type: Integer</w:t>
            </w:r>
          </w:p>
          <w:p w14:paraId="602DF1D5" w14:textId="77777777" w:rsidR="00902021" w:rsidRPr="0016642C" w:rsidRDefault="00902021" w:rsidP="00902021">
            <w:pPr>
              <w:keepNext/>
              <w:keepLines/>
              <w:spacing w:after="0"/>
              <w:rPr>
                <w:rFonts w:ascii="Arial" w:hAnsi="Arial" w:cs="Arial"/>
                <w:sz w:val="18"/>
                <w:szCs w:val="18"/>
              </w:rPr>
            </w:pPr>
            <w:r w:rsidRPr="0016642C">
              <w:rPr>
                <w:rFonts w:ascii="Arial" w:hAnsi="Arial" w:cs="Arial"/>
                <w:sz w:val="18"/>
                <w:szCs w:val="18"/>
              </w:rPr>
              <w:t>multiplicity: 1</w:t>
            </w:r>
          </w:p>
          <w:p w14:paraId="5DA36DA4" w14:textId="77777777" w:rsidR="00902021" w:rsidRPr="0016642C" w:rsidRDefault="00902021" w:rsidP="00902021">
            <w:pPr>
              <w:spacing w:after="0"/>
              <w:rPr>
                <w:rFonts w:ascii="Arial" w:hAnsi="Arial" w:cs="Arial"/>
                <w:sz w:val="18"/>
                <w:szCs w:val="18"/>
              </w:rPr>
            </w:pPr>
            <w:r w:rsidRPr="0016642C">
              <w:rPr>
                <w:rFonts w:ascii="Arial" w:hAnsi="Arial" w:cs="Arial"/>
                <w:sz w:val="18"/>
                <w:szCs w:val="18"/>
              </w:rPr>
              <w:t>isOrdered: N/A</w:t>
            </w:r>
          </w:p>
          <w:p w14:paraId="61B210AE" w14:textId="77777777" w:rsidR="00902021" w:rsidRPr="0016642C" w:rsidRDefault="00902021" w:rsidP="00902021">
            <w:pPr>
              <w:keepNext/>
              <w:keepLines/>
              <w:spacing w:after="0"/>
              <w:rPr>
                <w:rFonts w:ascii="Arial" w:hAnsi="Arial" w:cs="Arial"/>
                <w:sz w:val="18"/>
                <w:szCs w:val="18"/>
              </w:rPr>
            </w:pPr>
            <w:r w:rsidRPr="0016642C">
              <w:rPr>
                <w:rFonts w:ascii="Arial" w:hAnsi="Arial" w:cs="Arial"/>
                <w:sz w:val="18"/>
                <w:szCs w:val="18"/>
              </w:rPr>
              <w:t>isUnique: N/A</w:t>
            </w:r>
          </w:p>
          <w:p w14:paraId="0736D6D4" w14:textId="77777777" w:rsidR="00902021" w:rsidRPr="0016642C" w:rsidRDefault="00902021" w:rsidP="00902021">
            <w:pPr>
              <w:keepNext/>
              <w:keepLines/>
              <w:spacing w:after="0"/>
              <w:rPr>
                <w:rFonts w:ascii="Arial" w:hAnsi="Arial" w:cs="Arial"/>
                <w:sz w:val="18"/>
                <w:szCs w:val="18"/>
              </w:rPr>
            </w:pPr>
            <w:r w:rsidRPr="0016642C">
              <w:rPr>
                <w:rFonts w:ascii="Arial" w:hAnsi="Arial" w:cs="Arial"/>
                <w:sz w:val="18"/>
                <w:szCs w:val="18"/>
              </w:rPr>
              <w:t>defaultValue: None</w:t>
            </w:r>
          </w:p>
          <w:p w14:paraId="5DDC40E8" w14:textId="77777777" w:rsidR="00902021" w:rsidRPr="0061649B" w:rsidRDefault="00902021" w:rsidP="00902021">
            <w:pPr>
              <w:pStyle w:val="TAL"/>
            </w:pPr>
            <w:r w:rsidRPr="00CB52F9">
              <w:rPr>
                <w:rFonts w:cs="Arial"/>
                <w:szCs w:val="18"/>
              </w:rPr>
              <w:t>isNullable: False</w:t>
            </w:r>
          </w:p>
        </w:tc>
      </w:tr>
      <w:tr w:rsidR="00902021" w:rsidRPr="00B26339" w14:paraId="1E11828B" w14:textId="77777777" w:rsidTr="00902021">
        <w:trPr>
          <w:gridBefore w:val="1"/>
          <w:gridAfter w:val="1"/>
          <w:wBefore w:w="32" w:type="dxa"/>
          <w:wAfter w:w="9" w:type="dxa"/>
          <w:cantSplit/>
          <w:jc w:val="center"/>
        </w:trPr>
        <w:tc>
          <w:tcPr>
            <w:tcW w:w="2621" w:type="dxa"/>
          </w:tcPr>
          <w:p w14:paraId="1A33DA9C" w14:textId="77777777" w:rsidR="00902021" w:rsidRPr="0061649B" w:rsidRDefault="00902021" w:rsidP="00902021">
            <w:pPr>
              <w:pStyle w:val="TAL"/>
              <w:rPr>
                <w:rFonts w:cs="Arial"/>
                <w:szCs w:val="18"/>
              </w:rPr>
            </w:pPr>
            <w:r w:rsidRPr="0061649B">
              <w:rPr>
                <w:rFonts w:ascii="Courier New" w:hAnsi="Courier New" w:cs="Courier New"/>
                <w:szCs w:val="18"/>
              </w:rPr>
              <w:t>farEndEntity</w:t>
            </w:r>
          </w:p>
        </w:tc>
        <w:tc>
          <w:tcPr>
            <w:tcW w:w="5245" w:type="dxa"/>
          </w:tcPr>
          <w:p w14:paraId="5256483F" w14:textId="77777777" w:rsidR="00902021" w:rsidRPr="0061649B" w:rsidRDefault="00902021" w:rsidP="00902021">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31E6DDB" w14:textId="77777777" w:rsidR="00902021" w:rsidRPr="0061649B" w:rsidRDefault="00902021" w:rsidP="00902021">
            <w:pPr>
              <w:spacing w:after="0"/>
              <w:rPr>
                <w:rFonts w:ascii="Arial" w:hAnsi="Arial" w:cs="Arial"/>
                <w:sz w:val="18"/>
                <w:szCs w:val="18"/>
              </w:rPr>
            </w:pPr>
          </w:p>
          <w:p w14:paraId="516943A6" w14:textId="77777777" w:rsidR="00902021" w:rsidRPr="0061649B" w:rsidRDefault="00902021" w:rsidP="00902021">
            <w:pPr>
              <w:spacing w:after="0"/>
              <w:rPr>
                <w:lang w:eastAsia="zh-CN"/>
              </w:rPr>
            </w:pPr>
            <w:r w:rsidRPr="0061649B">
              <w:rPr>
                <w:rFonts w:ascii="Arial" w:hAnsi="Arial" w:cs="Arial"/>
                <w:sz w:val="18"/>
                <w:szCs w:val="18"/>
              </w:rPr>
              <w:t>allowedValues: N/A</w:t>
            </w:r>
          </w:p>
        </w:tc>
        <w:tc>
          <w:tcPr>
            <w:tcW w:w="1984" w:type="dxa"/>
          </w:tcPr>
          <w:p w14:paraId="4E551005" w14:textId="77777777" w:rsidR="00902021" w:rsidRPr="0061649B" w:rsidRDefault="00902021" w:rsidP="00902021">
            <w:pPr>
              <w:pStyle w:val="TAL"/>
            </w:pPr>
            <w:r w:rsidRPr="0061649B">
              <w:t>type: DN</w:t>
            </w:r>
          </w:p>
          <w:p w14:paraId="30546C0E" w14:textId="77777777" w:rsidR="00902021" w:rsidRPr="0061649B" w:rsidRDefault="00902021" w:rsidP="00902021">
            <w:pPr>
              <w:pStyle w:val="TAL"/>
            </w:pPr>
            <w:r w:rsidRPr="0061649B">
              <w:t>multiplicity: 0..1</w:t>
            </w:r>
          </w:p>
          <w:p w14:paraId="31C21F91" w14:textId="77777777" w:rsidR="00902021" w:rsidRPr="0061649B" w:rsidRDefault="00902021" w:rsidP="00902021">
            <w:pPr>
              <w:pStyle w:val="TAL"/>
            </w:pPr>
            <w:r w:rsidRPr="0061649B">
              <w:t>isOrdered: N/A</w:t>
            </w:r>
          </w:p>
          <w:p w14:paraId="7F41C647" w14:textId="77777777" w:rsidR="00902021" w:rsidRPr="00B940D8" w:rsidRDefault="00902021" w:rsidP="00902021">
            <w:pPr>
              <w:pStyle w:val="TAL"/>
            </w:pPr>
            <w:r w:rsidRPr="00B940D8">
              <w:t>isUnique: N/A</w:t>
            </w:r>
          </w:p>
          <w:p w14:paraId="1960925F" w14:textId="77777777" w:rsidR="00902021" w:rsidRPr="00B940D8" w:rsidRDefault="00902021" w:rsidP="00902021">
            <w:pPr>
              <w:pStyle w:val="TAL"/>
            </w:pPr>
            <w:r w:rsidRPr="00B940D8">
              <w:t xml:space="preserve">defaultValue: None </w:t>
            </w:r>
          </w:p>
          <w:p w14:paraId="28DC14AA" w14:textId="77777777" w:rsidR="00902021" w:rsidRPr="0061649B" w:rsidRDefault="00902021" w:rsidP="00902021">
            <w:pPr>
              <w:pStyle w:val="TAL"/>
            </w:pPr>
            <w:r w:rsidRPr="0061649B">
              <w:t>isNullable: False</w:t>
            </w:r>
          </w:p>
        </w:tc>
      </w:tr>
      <w:tr w:rsidR="00902021" w:rsidRPr="00B26339" w14:paraId="4709B23D" w14:textId="77777777" w:rsidTr="00902021">
        <w:trPr>
          <w:gridBefore w:val="1"/>
          <w:gridAfter w:val="1"/>
          <w:wBefore w:w="32" w:type="dxa"/>
          <w:wAfter w:w="9" w:type="dxa"/>
          <w:cantSplit/>
          <w:jc w:val="center"/>
        </w:trPr>
        <w:tc>
          <w:tcPr>
            <w:tcW w:w="2621" w:type="dxa"/>
          </w:tcPr>
          <w:p w14:paraId="20C9DE99" w14:textId="77777777" w:rsidR="00902021" w:rsidRPr="0061649B" w:rsidRDefault="00902021" w:rsidP="00902021">
            <w:pPr>
              <w:pStyle w:val="TAL"/>
              <w:rPr>
                <w:rFonts w:cs="Arial"/>
                <w:szCs w:val="18"/>
                <w:lang w:eastAsia="de-DE"/>
              </w:rPr>
            </w:pPr>
            <w:r w:rsidRPr="00FD53E6">
              <w:rPr>
                <w:rFonts w:ascii="Courier New" w:hAnsi="Courier New" w:cs="Courier New"/>
                <w:szCs w:val="18"/>
              </w:rPr>
              <w:t>linkType</w:t>
            </w:r>
          </w:p>
        </w:tc>
        <w:tc>
          <w:tcPr>
            <w:tcW w:w="5245" w:type="dxa"/>
          </w:tcPr>
          <w:p w14:paraId="7B6D4DB9" w14:textId="77777777" w:rsidR="00902021" w:rsidRPr="0061649B" w:rsidRDefault="00902021" w:rsidP="00902021">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2B4BB09D" w14:textId="77777777" w:rsidR="00902021" w:rsidRPr="0061649B" w:rsidRDefault="00902021" w:rsidP="00902021">
            <w:pPr>
              <w:pStyle w:val="TAL"/>
              <w:rPr>
                <w:szCs w:val="18"/>
              </w:rPr>
            </w:pPr>
          </w:p>
          <w:p w14:paraId="11C33B00" w14:textId="77777777" w:rsidR="00902021" w:rsidRPr="0061649B" w:rsidRDefault="00902021" w:rsidP="00902021">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09BB18D0" w14:textId="77777777" w:rsidR="00902021" w:rsidRPr="0061649B" w:rsidRDefault="00902021" w:rsidP="00902021">
            <w:pPr>
              <w:pStyle w:val="TAL"/>
            </w:pPr>
            <w:r w:rsidRPr="0061649B">
              <w:t>type: String</w:t>
            </w:r>
          </w:p>
          <w:p w14:paraId="69B3A4AC" w14:textId="77777777" w:rsidR="00902021" w:rsidRPr="0061649B" w:rsidRDefault="00902021" w:rsidP="00902021">
            <w:pPr>
              <w:pStyle w:val="TAL"/>
            </w:pPr>
            <w:r w:rsidRPr="0061649B">
              <w:t>multiplicity: 0..*</w:t>
            </w:r>
          </w:p>
          <w:p w14:paraId="2BC154C5" w14:textId="77777777" w:rsidR="00902021" w:rsidRPr="0061649B" w:rsidRDefault="00902021" w:rsidP="00902021">
            <w:pPr>
              <w:pStyle w:val="TAL"/>
            </w:pPr>
            <w:r w:rsidRPr="0061649B">
              <w:t>isOrdered: False</w:t>
            </w:r>
          </w:p>
          <w:p w14:paraId="32DDCDD4" w14:textId="77777777" w:rsidR="00902021" w:rsidRPr="0061649B" w:rsidRDefault="00902021" w:rsidP="00902021">
            <w:pPr>
              <w:pStyle w:val="TAL"/>
            </w:pPr>
            <w:r w:rsidRPr="0061649B">
              <w:t>isUnique: True</w:t>
            </w:r>
          </w:p>
          <w:p w14:paraId="022E03B4" w14:textId="77777777" w:rsidR="00902021" w:rsidRPr="0061649B" w:rsidRDefault="00902021" w:rsidP="00902021">
            <w:pPr>
              <w:pStyle w:val="TAL"/>
            </w:pPr>
            <w:r w:rsidRPr="0061649B">
              <w:t xml:space="preserve">defaultValue: None </w:t>
            </w:r>
          </w:p>
          <w:p w14:paraId="3A50C105" w14:textId="77777777" w:rsidR="00902021" w:rsidRPr="0061649B" w:rsidRDefault="00902021" w:rsidP="00902021">
            <w:pPr>
              <w:pStyle w:val="TAL"/>
            </w:pPr>
            <w:r w:rsidRPr="0061649B">
              <w:t>isNullable: False</w:t>
            </w:r>
          </w:p>
        </w:tc>
      </w:tr>
      <w:tr w:rsidR="00902021" w:rsidRPr="00B26339" w14:paraId="6D5970CC" w14:textId="77777777" w:rsidTr="00902021">
        <w:trPr>
          <w:gridBefore w:val="1"/>
          <w:gridAfter w:val="1"/>
          <w:wBefore w:w="32" w:type="dxa"/>
          <w:wAfter w:w="9" w:type="dxa"/>
          <w:cantSplit/>
          <w:jc w:val="center"/>
        </w:trPr>
        <w:tc>
          <w:tcPr>
            <w:tcW w:w="2621" w:type="dxa"/>
          </w:tcPr>
          <w:p w14:paraId="5A079B56" w14:textId="77777777" w:rsidR="00902021" w:rsidRPr="0061649B" w:rsidRDefault="00902021" w:rsidP="00902021">
            <w:pPr>
              <w:pStyle w:val="TAL"/>
              <w:rPr>
                <w:rFonts w:cs="Arial"/>
                <w:szCs w:val="18"/>
                <w:lang w:eastAsia="de-DE"/>
              </w:rPr>
            </w:pPr>
            <w:r w:rsidRPr="007874D6">
              <w:rPr>
                <w:rFonts w:ascii="Courier New" w:hAnsi="Courier New" w:cs="Courier New"/>
                <w:szCs w:val="18"/>
                <w:lang w:eastAsia="zh-CN"/>
              </w:rPr>
              <w:t>locationName</w:t>
            </w:r>
          </w:p>
        </w:tc>
        <w:tc>
          <w:tcPr>
            <w:tcW w:w="5245" w:type="dxa"/>
          </w:tcPr>
          <w:p w14:paraId="70DF0F86"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38638D5A" w14:textId="77777777" w:rsidR="00902021" w:rsidRPr="0061649B" w:rsidRDefault="00902021" w:rsidP="00902021">
            <w:pPr>
              <w:spacing w:after="0"/>
              <w:rPr>
                <w:rFonts w:ascii="Arial" w:hAnsi="Arial" w:cs="Arial"/>
                <w:sz w:val="18"/>
                <w:szCs w:val="18"/>
              </w:rPr>
            </w:pPr>
          </w:p>
          <w:p w14:paraId="5E329155"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54FE4956" w14:textId="77777777" w:rsidR="00902021" w:rsidRPr="0061649B" w:rsidRDefault="00902021" w:rsidP="00902021">
            <w:pPr>
              <w:pStyle w:val="TAL"/>
            </w:pPr>
            <w:r w:rsidRPr="0061649B">
              <w:t>type: String</w:t>
            </w:r>
          </w:p>
          <w:p w14:paraId="3A5051D1" w14:textId="77777777" w:rsidR="00902021" w:rsidRPr="0061649B" w:rsidRDefault="00902021" w:rsidP="00902021">
            <w:pPr>
              <w:pStyle w:val="TAL"/>
            </w:pPr>
            <w:r w:rsidRPr="0061649B">
              <w:t>multiplicity: 0..1</w:t>
            </w:r>
          </w:p>
          <w:p w14:paraId="365F9625" w14:textId="77777777" w:rsidR="00902021" w:rsidRPr="0061649B" w:rsidRDefault="00902021" w:rsidP="00902021">
            <w:pPr>
              <w:pStyle w:val="TAL"/>
            </w:pPr>
            <w:r w:rsidRPr="0061649B">
              <w:t>isOrdered: N/A</w:t>
            </w:r>
          </w:p>
          <w:p w14:paraId="0C0FCD68" w14:textId="77777777" w:rsidR="00902021" w:rsidRPr="00B940D8" w:rsidRDefault="00902021" w:rsidP="00902021">
            <w:pPr>
              <w:pStyle w:val="TAL"/>
            </w:pPr>
            <w:r w:rsidRPr="00B940D8">
              <w:t>isUnique: N/A</w:t>
            </w:r>
          </w:p>
          <w:p w14:paraId="5547B897" w14:textId="77777777" w:rsidR="00902021" w:rsidRPr="00B940D8" w:rsidRDefault="00902021" w:rsidP="00902021">
            <w:pPr>
              <w:pStyle w:val="TAL"/>
            </w:pPr>
            <w:r w:rsidRPr="00B940D8">
              <w:t xml:space="preserve">defaultValue: None </w:t>
            </w:r>
          </w:p>
          <w:p w14:paraId="3B816055" w14:textId="77777777" w:rsidR="00902021" w:rsidRPr="0061649B" w:rsidRDefault="00902021" w:rsidP="00902021">
            <w:pPr>
              <w:pStyle w:val="TAL"/>
            </w:pPr>
            <w:r w:rsidRPr="0061649B">
              <w:t>isNullable: False</w:t>
            </w:r>
          </w:p>
        </w:tc>
      </w:tr>
      <w:tr w:rsidR="00902021" w:rsidRPr="00B26339" w14:paraId="2C5AFD0E" w14:textId="77777777" w:rsidTr="00902021">
        <w:trPr>
          <w:gridBefore w:val="1"/>
          <w:gridAfter w:val="1"/>
          <w:wBefore w:w="32" w:type="dxa"/>
          <w:wAfter w:w="9" w:type="dxa"/>
          <w:cantSplit/>
          <w:jc w:val="center"/>
        </w:trPr>
        <w:tc>
          <w:tcPr>
            <w:tcW w:w="2621" w:type="dxa"/>
          </w:tcPr>
          <w:p w14:paraId="1B492CBC" w14:textId="77777777" w:rsidR="00902021" w:rsidRPr="0061649B" w:rsidRDefault="00902021" w:rsidP="00902021">
            <w:pPr>
              <w:pStyle w:val="TAL"/>
              <w:rPr>
                <w:rFonts w:cs="Arial"/>
                <w:szCs w:val="18"/>
                <w:lang w:eastAsia="de-DE"/>
              </w:rPr>
            </w:pPr>
            <w:r w:rsidRPr="00FD53E6">
              <w:rPr>
                <w:rFonts w:ascii="Courier New" w:hAnsi="Courier New" w:cs="Courier New"/>
                <w:szCs w:val="18"/>
              </w:rPr>
              <w:lastRenderedPageBreak/>
              <w:t>monitorGranularityPeriod</w:t>
            </w:r>
          </w:p>
        </w:tc>
        <w:tc>
          <w:tcPr>
            <w:tcW w:w="5245" w:type="dxa"/>
          </w:tcPr>
          <w:p w14:paraId="6145EE0E" w14:textId="77777777" w:rsidR="00902021" w:rsidRPr="0061649B" w:rsidRDefault="00902021" w:rsidP="00902021">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52CA6D0C" w14:textId="77777777" w:rsidR="00902021" w:rsidRPr="0061649B" w:rsidRDefault="00902021" w:rsidP="00902021">
            <w:pPr>
              <w:pStyle w:val="TAL"/>
              <w:rPr>
                <w:szCs w:val="18"/>
              </w:rPr>
            </w:pPr>
          </w:p>
          <w:p w14:paraId="3AC636A8" w14:textId="77777777" w:rsidR="00902021" w:rsidRPr="0061649B" w:rsidRDefault="00902021" w:rsidP="00902021">
            <w:pPr>
              <w:pStyle w:val="TAL"/>
              <w:rPr>
                <w:szCs w:val="18"/>
              </w:rPr>
            </w:pPr>
          </w:p>
          <w:p w14:paraId="612BA7F1" w14:textId="77777777" w:rsidR="00902021" w:rsidRPr="0061649B" w:rsidRDefault="00902021" w:rsidP="00902021">
            <w:pPr>
              <w:pStyle w:val="TAL"/>
              <w:rPr>
                <w:szCs w:val="18"/>
              </w:rPr>
            </w:pPr>
            <w:r w:rsidRPr="0061649B">
              <w:rPr>
                <w:szCs w:val="18"/>
              </w:rPr>
              <w:t>See Note 5</w:t>
            </w:r>
          </w:p>
          <w:p w14:paraId="62D6AB61" w14:textId="77777777" w:rsidR="00902021" w:rsidRPr="0061649B" w:rsidRDefault="00902021" w:rsidP="00902021">
            <w:pPr>
              <w:pStyle w:val="TAL"/>
              <w:rPr>
                <w:szCs w:val="18"/>
              </w:rPr>
            </w:pPr>
          </w:p>
          <w:p w14:paraId="6079987B" w14:textId="77777777" w:rsidR="00902021" w:rsidRPr="0061649B" w:rsidRDefault="00902021" w:rsidP="00902021">
            <w:pPr>
              <w:spacing w:after="0"/>
              <w:rPr>
                <w:sz w:val="18"/>
                <w:szCs w:val="18"/>
              </w:rPr>
            </w:pPr>
            <w:r w:rsidRPr="001626FD">
              <w:rPr>
                <w:rFonts w:ascii="Arial" w:hAnsi="Arial"/>
                <w:sz w:val="18"/>
                <w:szCs w:val="18"/>
              </w:rPr>
              <w:t>allowedValues:  a multiple of a supported GP of the associated performance metrics</w:t>
            </w:r>
          </w:p>
        </w:tc>
        <w:tc>
          <w:tcPr>
            <w:tcW w:w="1984" w:type="dxa"/>
          </w:tcPr>
          <w:p w14:paraId="33DB8445" w14:textId="77777777" w:rsidR="00902021" w:rsidRPr="0061649B" w:rsidRDefault="00902021" w:rsidP="00902021">
            <w:pPr>
              <w:pStyle w:val="TAL"/>
            </w:pPr>
            <w:r w:rsidRPr="0061649B">
              <w:t>type: Integer</w:t>
            </w:r>
          </w:p>
          <w:p w14:paraId="076E1FE4" w14:textId="77777777" w:rsidR="00902021" w:rsidRPr="0061649B" w:rsidRDefault="00902021" w:rsidP="00902021">
            <w:pPr>
              <w:pStyle w:val="TAL"/>
            </w:pPr>
            <w:r w:rsidRPr="0061649B">
              <w:t>multiplicity: 1</w:t>
            </w:r>
          </w:p>
          <w:p w14:paraId="26CA129F" w14:textId="77777777" w:rsidR="00902021" w:rsidRPr="0061649B" w:rsidRDefault="00902021" w:rsidP="00902021">
            <w:pPr>
              <w:pStyle w:val="TAL"/>
            </w:pPr>
            <w:r w:rsidRPr="0061649B">
              <w:t>isOrdered: N/A</w:t>
            </w:r>
          </w:p>
          <w:p w14:paraId="3139185B" w14:textId="77777777" w:rsidR="00902021" w:rsidRPr="0061649B" w:rsidRDefault="00902021" w:rsidP="00902021">
            <w:pPr>
              <w:pStyle w:val="TAL"/>
            </w:pPr>
            <w:r w:rsidRPr="0061649B">
              <w:t xml:space="preserve">isUnique: </w:t>
            </w:r>
            <w:r w:rsidRPr="0076579F">
              <w:t>N/A</w:t>
            </w:r>
          </w:p>
          <w:p w14:paraId="7668368B" w14:textId="77777777" w:rsidR="00902021" w:rsidRPr="0061649B" w:rsidRDefault="00902021" w:rsidP="00902021">
            <w:pPr>
              <w:pStyle w:val="TAL"/>
            </w:pPr>
            <w:r w:rsidRPr="0061649B">
              <w:t xml:space="preserve">defaultValue: None </w:t>
            </w:r>
          </w:p>
          <w:p w14:paraId="17016A62" w14:textId="77777777" w:rsidR="00902021" w:rsidRPr="0061649B" w:rsidRDefault="00902021" w:rsidP="00902021">
            <w:pPr>
              <w:pStyle w:val="TAL"/>
            </w:pPr>
            <w:r w:rsidRPr="0061649B">
              <w:t>isNullable: False</w:t>
            </w:r>
          </w:p>
        </w:tc>
      </w:tr>
      <w:tr w:rsidR="00902021" w:rsidRPr="00B26339" w14:paraId="54CBA823" w14:textId="77777777" w:rsidTr="00902021">
        <w:trPr>
          <w:gridBefore w:val="1"/>
          <w:gridAfter w:val="1"/>
          <w:wBefore w:w="32" w:type="dxa"/>
          <w:wAfter w:w="9" w:type="dxa"/>
          <w:cantSplit/>
          <w:jc w:val="center"/>
        </w:trPr>
        <w:tc>
          <w:tcPr>
            <w:tcW w:w="2621" w:type="dxa"/>
          </w:tcPr>
          <w:p w14:paraId="39AAD88E" w14:textId="77777777" w:rsidR="00902021" w:rsidRPr="0061649B" w:rsidRDefault="00902021" w:rsidP="00902021">
            <w:pPr>
              <w:pStyle w:val="TAL"/>
              <w:rPr>
                <w:rFonts w:cs="Arial"/>
                <w:szCs w:val="18"/>
              </w:rPr>
            </w:pPr>
            <w:r w:rsidRPr="00963959">
              <w:rPr>
                <w:rFonts w:ascii="Courier New" w:hAnsi="Courier New" w:cs="Courier New"/>
                <w:color w:val="000000"/>
              </w:rPr>
              <w:t>reportingPeriods</w:t>
            </w:r>
            <w:r>
              <w:rPr>
                <w:rFonts w:cs="Arial"/>
                <w:szCs w:val="18"/>
              </w:rPr>
              <w:br/>
            </w:r>
            <w:r>
              <w:rPr>
                <w:rFonts w:cs="Arial"/>
                <w:szCs w:val="18"/>
              </w:rPr>
              <w:br/>
            </w:r>
          </w:p>
        </w:tc>
        <w:tc>
          <w:tcPr>
            <w:tcW w:w="5245" w:type="dxa"/>
          </w:tcPr>
          <w:p w14:paraId="6A428A96" w14:textId="77777777" w:rsidR="00902021" w:rsidRPr="0061649B" w:rsidRDefault="00902021" w:rsidP="00902021">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15CB95E1" w14:textId="77777777" w:rsidR="00902021" w:rsidRPr="0061649B" w:rsidRDefault="00902021" w:rsidP="00902021">
            <w:pPr>
              <w:pStyle w:val="TAL"/>
              <w:rPr>
                <w:szCs w:val="18"/>
              </w:rPr>
            </w:pPr>
          </w:p>
          <w:p w14:paraId="3E41961B" w14:textId="77777777" w:rsidR="00902021" w:rsidRPr="0061649B" w:rsidRDefault="00902021" w:rsidP="00902021">
            <w:pPr>
              <w:pStyle w:val="TAL"/>
              <w:rPr>
                <w:szCs w:val="18"/>
              </w:rPr>
            </w:pPr>
            <w:r w:rsidRPr="0061649B">
              <w:rPr>
                <w:szCs w:val="18"/>
              </w:rPr>
              <w:t>allowedValues: Integer with a minimum value of 1</w:t>
            </w:r>
          </w:p>
        </w:tc>
        <w:tc>
          <w:tcPr>
            <w:tcW w:w="1984" w:type="dxa"/>
          </w:tcPr>
          <w:p w14:paraId="75285A94" w14:textId="77777777" w:rsidR="00902021" w:rsidRPr="0061649B" w:rsidRDefault="00902021" w:rsidP="00902021">
            <w:pPr>
              <w:pStyle w:val="TAL"/>
            </w:pPr>
            <w:r w:rsidRPr="0061649B">
              <w:t>type: Integer</w:t>
            </w:r>
          </w:p>
          <w:p w14:paraId="2827D8A0" w14:textId="77777777" w:rsidR="00902021" w:rsidRPr="0061649B" w:rsidRDefault="00902021" w:rsidP="00902021">
            <w:pPr>
              <w:pStyle w:val="TAL"/>
            </w:pPr>
            <w:r w:rsidRPr="0061649B">
              <w:t>multiplicity: *</w:t>
            </w:r>
          </w:p>
          <w:p w14:paraId="1BAE4B84" w14:textId="77777777" w:rsidR="00902021" w:rsidRPr="0061649B" w:rsidRDefault="00902021" w:rsidP="00902021">
            <w:pPr>
              <w:pStyle w:val="TAL"/>
            </w:pPr>
            <w:r w:rsidRPr="0061649B">
              <w:t>isOrdered: False</w:t>
            </w:r>
          </w:p>
          <w:p w14:paraId="0893D52F" w14:textId="77777777" w:rsidR="00902021" w:rsidRPr="0061649B" w:rsidRDefault="00902021" w:rsidP="00902021">
            <w:pPr>
              <w:pStyle w:val="TAL"/>
            </w:pPr>
            <w:r w:rsidRPr="0061649B">
              <w:t>isUnique: True</w:t>
            </w:r>
          </w:p>
          <w:p w14:paraId="2A661177" w14:textId="77777777" w:rsidR="00902021" w:rsidRPr="0061649B" w:rsidRDefault="00902021" w:rsidP="00902021">
            <w:pPr>
              <w:pStyle w:val="TAL"/>
            </w:pPr>
            <w:r w:rsidRPr="0061649B">
              <w:t>defaultValue: None</w:t>
            </w:r>
          </w:p>
          <w:p w14:paraId="28B8CE36" w14:textId="77777777" w:rsidR="00902021" w:rsidRPr="0061649B" w:rsidRDefault="00902021" w:rsidP="00902021">
            <w:pPr>
              <w:pStyle w:val="TAL"/>
            </w:pPr>
            <w:r w:rsidRPr="0061649B">
              <w:t>isNullable: False</w:t>
            </w:r>
          </w:p>
        </w:tc>
      </w:tr>
      <w:tr w:rsidR="00902021" w:rsidRPr="00B26339" w14:paraId="3DEF5215" w14:textId="77777777" w:rsidTr="00902021">
        <w:trPr>
          <w:gridBefore w:val="1"/>
          <w:gridAfter w:val="1"/>
          <w:wBefore w:w="32" w:type="dxa"/>
          <w:wAfter w:w="9" w:type="dxa"/>
          <w:cantSplit/>
          <w:jc w:val="center"/>
        </w:trPr>
        <w:tc>
          <w:tcPr>
            <w:tcW w:w="2621" w:type="dxa"/>
          </w:tcPr>
          <w:p w14:paraId="23FE1B3C" w14:textId="77777777" w:rsidR="00902021" w:rsidRPr="0061649B" w:rsidRDefault="00902021" w:rsidP="00902021">
            <w:pPr>
              <w:pStyle w:val="TAL"/>
              <w:rPr>
                <w:rFonts w:cs="Arial"/>
                <w:szCs w:val="18"/>
              </w:rPr>
            </w:pPr>
            <w:r w:rsidRPr="00FD53E6">
              <w:rPr>
                <w:rFonts w:ascii="Courier New" w:hAnsi="Courier New" w:cs="Courier New"/>
                <w:szCs w:val="18"/>
              </w:rPr>
              <w:t>thresholdInfoList</w:t>
            </w:r>
          </w:p>
        </w:tc>
        <w:tc>
          <w:tcPr>
            <w:tcW w:w="5245" w:type="dxa"/>
          </w:tcPr>
          <w:p w14:paraId="6667A270" w14:textId="77777777" w:rsidR="00902021" w:rsidRPr="0061649B" w:rsidRDefault="00902021" w:rsidP="00902021">
            <w:pPr>
              <w:pStyle w:val="TAL"/>
              <w:rPr>
                <w:szCs w:val="18"/>
              </w:rPr>
            </w:pPr>
            <w:r w:rsidRPr="0061649B">
              <w:rPr>
                <w:color w:val="000000"/>
                <w:szCs w:val="18"/>
              </w:rPr>
              <w:t>List of threshold infos.</w:t>
            </w:r>
          </w:p>
        </w:tc>
        <w:tc>
          <w:tcPr>
            <w:tcW w:w="1984" w:type="dxa"/>
          </w:tcPr>
          <w:p w14:paraId="30CF9421" w14:textId="77777777" w:rsidR="00902021" w:rsidRPr="0061649B" w:rsidRDefault="00902021" w:rsidP="00902021">
            <w:pPr>
              <w:pStyle w:val="TAL"/>
            </w:pPr>
            <w:r w:rsidRPr="0061649B">
              <w:t>type: ThresholdInfo</w:t>
            </w:r>
          </w:p>
          <w:p w14:paraId="26728FFB" w14:textId="77777777" w:rsidR="00902021" w:rsidRPr="0061649B" w:rsidRDefault="00902021" w:rsidP="00902021">
            <w:pPr>
              <w:pStyle w:val="TAL"/>
            </w:pPr>
            <w:r w:rsidRPr="0061649B">
              <w:t>multiplicity: 1..*</w:t>
            </w:r>
          </w:p>
          <w:p w14:paraId="140A496F" w14:textId="77777777" w:rsidR="00902021" w:rsidRPr="0061649B" w:rsidRDefault="00902021" w:rsidP="00902021">
            <w:pPr>
              <w:pStyle w:val="TAL"/>
            </w:pPr>
            <w:r w:rsidRPr="0061649B">
              <w:t>isOrdered: False</w:t>
            </w:r>
          </w:p>
          <w:p w14:paraId="69AFD21B" w14:textId="77777777" w:rsidR="00902021" w:rsidRPr="00B940D8" w:rsidRDefault="00902021" w:rsidP="00902021">
            <w:pPr>
              <w:pStyle w:val="TAL"/>
            </w:pPr>
            <w:r w:rsidRPr="00B940D8">
              <w:t>isUnique: True</w:t>
            </w:r>
          </w:p>
          <w:p w14:paraId="191C4B26" w14:textId="77777777" w:rsidR="00902021" w:rsidRPr="00B940D8" w:rsidRDefault="00902021" w:rsidP="00902021">
            <w:pPr>
              <w:pStyle w:val="TAL"/>
            </w:pPr>
            <w:r w:rsidRPr="00B940D8">
              <w:t>defaultValue: None</w:t>
            </w:r>
          </w:p>
          <w:p w14:paraId="6D7BB583" w14:textId="77777777" w:rsidR="00902021" w:rsidRPr="0061649B" w:rsidRDefault="00902021" w:rsidP="00902021">
            <w:pPr>
              <w:pStyle w:val="TAL"/>
            </w:pPr>
            <w:r w:rsidRPr="0061649B">
              <w:t>isNullable: False</w:t>
            </w:r>
          </w:p>
        </w:tc>
      </w:tr>
      <w:tr w:rsidR="00902021" w:rsidRPr="00B26339" w14:paraId="62432C38" w14:textId="77777777" w:rsidTr="00902021">
        <w:trPr>
          <w:gridBefore w:val="1"/>
          <w:gridAfter w:val="1"/>
          <w:wBefore w:w="32" w:type="dxa"/>
          <w:wAfter w:w="9" w:type="dxa"/>
          <w:cantSplit/>
          <w:jc w:val="center"/>
        </w:trPr>
        <w:tc>
          <w:tcPr>
            <w:tcW w:w="2621" w:type="dxa"/>
          </w:tcPr>
          <w:p w14:paraId="212CD443" w14:textId="77777777" w:rsidR="00902021" w:rsidRPr="0061649B" w:rsidRDefault="00902021" w:rsidP="00902021">
            <w:pPr>
              <w:pStyle w:val="TAL"/>
              <w:rPr>
                <w:rFonts w:cs="Arial"/>
                <w:szCs w:val="18"/>
              </w:rPr>
            </w:pPr>
            <w:r w:rsidRPr="007F7A45">
              <w:rPr>
                <w:rFonts w:ascii="Courier New" w:hAnsi="Courier New" w:cs="Courier New"/>
                <w:szCs w:val="18"/>
              </w:rPr>
              <w:t>thresholdValue</w:t>
            </w:r>
          </w:p>
        </w:tc>
        <w:tc>
          <w:tcPr>
            <w:tcW w:w="5245" w:type="dxa"/>
          </w:tcPr>
          <w:p w14:paraId="4FD7BFA4"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22DFE45A" w14:textId="77777777" w:rsidR="00902021" w:rsidRPr="0061649B" w:rsidRDefault="00902021" w:rsidP="00902021">
            <w:pPr>
              <w:pStyle w:val="TAL"/>
              <w:rPr>
                <w:rFonts w:eastAsia="Arial Unicode MS"/>
                <w:color w:val="000000"/>
                <w:szCs w:val="18"/>
                <w:lang w:eastAsia="zh-CN"/>
              </w:rPr>
            </w:pPr>
          </w:p>
          <w:p w14:paraId="02480825" w14:textId="77777777" w:rsidR="00902021" w:rsidRPr="0061649B" w:rsidRDefault="00902021" w:rsidP="00902021">
            <w:pPr>
              <w:pStyle w:val="TAL"/>
              <w:rPr>
                <w:szCs w:val="18"/>
              </w:rPr>
            </w:pPr>
            <w:r w:rsidRPr="0061649B">
              <w:rPr>
                <w:rFonts w:cs="Arial"/>
                <w:szCs w:val="18"/>
              </w:rPr>
              <w:t>allowedValues: float or integer</w:t>
            </w:r>
          </w:p>
        </w:tc>
        <w:tc>
          <w:tcPr>
            <w:tcW w:w="1984" w:type="dxa"/>
          </w:tcPr>
          <w:p w14:paraId="206D36CE" w14:textId="77777777" w:rsidR="00902021" w:rsidRPr="0061649B" w:rsidRDefault="00902021" w:rsidP="00902021">
            <w:pPr>
              <w:pStyle w:val="TAL"/>
            </w:pPr>
            <w:r w:rsidRPr="0061649B">
              <w:t xml:space="preserve">type: </w:t>
            </w:r>
            <w:r>
              <w:t>Float or Integer</w:t>
            </w:r>
          </w:p>
          <w:p w14:paraId="18DC3BA2" w14:textId="77777777" w:rsidR="00902021" w:rsidRPr="0061649B" w:rsidRDefault="00902021" w:rsidP="00902021">
            <w:pPr>
              <w:pStyle w:val="TAL"/>
            </w:pPr>
            <w:r w:rsidRPr="0061649B">
              <w:t>multiplicity: 1</w:t>
            </w:r>
          </w:p>
          <w:p w14:paraId="53E86235" w14:textId="77777777" w:rsidR="00902021" w:rsidRPr="0061649B" w:rsidRDefault="00902021" w:rsidP="00902021">
            <w:pPr>
              <w:pStyle w:val="TAL"/>
            </w:pPr>
            <w:r w:rsidRPr="0061649B">
              <w:t>isOrdered: NA</w:t>
            </w:r>
          </w:p>
          <w:p w14:paraId="150C797A" w14:textId="77777777" w:rsidR="00902021" w:rsidRPr="00B940D8" w:rsidRDefault="00902021" w:rsidP="00902021">
            <w:pPr>
              <w:pStyle w:val="TAL"/>
            </w:pPr>
            <w:r w:rsidRPr="00B940D8">
              <w:t>isUnique: NA</w:t>
            </w:r>
          </w:p>
          <w:p w14:paraId="1A9CF837" w14:textId="77777777" w:rsidR="00902021" w:rsidRPr="00B940D8" w:rsidRDefault="00902021" w:rsidP="00902021">
            <w:pPr>
              <w:pStyle w:val="TAL"/>
            </w:pPr>
            <w:r w:rsidRPr="00B940D8">
              <w:t>defaultValue: None</w:t>
            </w:r>
          </w:p>
          <w:p w14:paraId="12EB26FB" w14:textId="77777777" w:rsidR="00902021" w:rsidRPr="0061649B" w:rsidRDefault="00902021" w:rsidP="00902021">
            <w:pPr>
              <w:pStyle w:val="TAL"/>
            </w:pPr>
            <w:r w:rsidRPr="0061649B">
              <w:t>isNullable: False</w:t>
            </w:r>
          </w:p>
        </w:tc>
      </w:tr>
      <w:tr w:rsidR="00902021" w:rsidRPr="00B26339" w14:paraId="6BAAA86C" w14:textId="77777777" w:rsidTr="00902021">
        <w:trPr>
          <w:gridBefore w:val="1"/>
          <w:gridAfter w:val="1"/>
          <w:wBefore w:w="32" w:type="dxa"/>
          <w:wAfter w:w="9" w:type="dxa"/>
          <w:cantSplit/>
          <w:jc w:val="center"/>
        </w:trPr>
        <w:tc>
          <w:tcPr>
            <w:tcW w:w="2621" w:type="dxa"/>
          </w:tcPr>
          <w:p w14:paraId="460453A9" w14:textId="77777777" w:rsidR="00902021" w:rsidRPr="0061649B" w:rsidRDefault="00902021" w:rsidP="00902021">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2F0A42C7"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37B0919A" w14:textId="77777777" w:rsidR="00902021" w:rsidRPr="0061649B" w:rsidRDefault="00902021" w:rsidP="00902021">
            <w:pPr>
              <w:pStyle w:val="TAL"/>
              <w:rPr>
                <w:rFonts w:eastAsia="Arial Unicode MS"/>
                <w:color w:val="000000"/>
                <w:szCs w:val="18"/>
                <w:lang w:eastAsia="zh-CN"/>
              </w:rPr>
            </w:pPr>
          </w:p>
          <w:p w14:paraId="0BCE9B76"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102EC188"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6CC332B4" w14:textId="77777777" w:rsidR="00902021" w:rsidRPr="0061649B" w:rsidRDefault="00902021" w:rsidP="00902021">
            <w:pPr>
              <w:pStyle w:val="TAL"/>
              <w:rPr>
                <w:rFonts w:eastAsia="Arial Unicode MS"/>
                <w:color w:val="000000"/>
                <w:szCs w:val="18"/>
                <w:lang w:eastAsia="zh-CN"/>
              </w:rPr>
            </w:pPr>
          </w:p>
          <w:p w14:paraId="177D1B5B"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58F1E31" w14:textId="77777777" w:rsidR="00902021" w:rsidRPr="0061649B" w:rsidRDefault="00902021" w:rsidP="00902021">
            <w:pPr>
              <w:pStyle w:val="TAL"/>
              <w:rPr>
                <w:rFonts w:eastAsia="Arial Unicode MS"/>
                <w:color w:val="000000"/>
                <w:szCs w:val="18"/>
                <w:lang w:eastAsia="zh-CN"/>
              </w:rPr>
            </w:pPr>
          </w:p>
          <w:p w14:paraId="4E86171D" w14:textId="77777777" w:rsidR="00902021" w:rsidRPr="0061649B" w:rsidRDefault="00902021" w:rsidP="00902021">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0931A129" w14:textId="77777777" w:rsidR="00902021" w:rsidRPr="0061649B" w:rsidRDefault="00902021" w:rsidP="00902021">
            <w:pPr>
              <w:pStyle w:val="TAL"/>
              <w:rPr>
                <w:rFonts w:eastAsia="Arial Unicode MS"/>
                <w:color w:val="000000"/>
                <w:szCs w:val="18"/>
                <w:lang w:eastAsia="zh-CN"/>
              </w:rPr>
            </w:pPr>
          </w:p>
          <w:p w14:paraId="50004B67" w14:textId="77777777" w:rsidR="00902021" w:rsidRPr="0061649B" w:rsidRDefault="00902021" w:rsidP="00902021">
            <w:pPr>
              <w:pStyle w:val="TAL"/>
              <w:rPr>
                <w:szCs w:val="18"/>
              </w:rPr>
            </w:pPr>
            <w:r w:rsidRPr="0061649B">
              <w:rPr>
                <w:rFonts w:cs="Arial"/>
                <w:szCs w:val="18"/>
              </w:rPr>
              <w:t>allowedValues: non-negative float or integer</w:t>
            </w:r>
          </w:p>
        </w:tc>
        <w:tc>
          <w:tcPr>
            <w:tcW w:w="1984" w:type="dxa"/>
          </w:tcPr>
          <w:p w14:paraId="3659A063" w14:textId="77777777" w:rsidR="00902021" w:rsidRPr="0061649B" w:rsidRDefault="00902021" w:rsidP="00902021">
            <w:pPr>
              <w:pStyle w:val="TAL"/>
            </w:pPr>
            <w:r w:rsidRPr="0061649B">
              <w:t xml:space="preserve">type: </w:t>
            </w:r>
            <w:r>
              <w:t>Float or Integer</w:t>
            </w:r>
          </w:p>
          <w:p w14:paraId="276AB402" w14:textId="77777777" w:rsidR="00902021" w:rsidRPr="0061649B" w:rsidRDefault="00902021" w:rsidP="00902021">
            <w:pPr>
              <w:pStyle w:val="TAL"/>
            </w:pPr>
            <w:r w:rsidRPr="0061649B">
              <w:t>multiplicity: 0..1</w:t>
            </w:r>
          </w:p>
          <w:p w14:paraId="4388737D" w14:textId="77777777" w:rsidR="00902021" w:rsidRPr="0061649B" w:rsidRDefault="00902021" w:rsidP="00902021">
            <w:pPr>
              <w:pStyle w:val="TAL"/>
            </w:pPr>
            <w:r w:rsidRPr="0061649B">
              <w:t>isOrdered: NA</w:t>
            </w:r>
          </w:p>
          <w:p w14:paraId="64C3562E" w14:textId="77777777" w:rsidR="00902021" w:rsidRPr="00B940D8" w:rsidRDefault="00902021" w:rsidP="00902021">
            <w:pPr>
              <w:pStyle w:val="TAL"/>
            </w:pPr>
            <w:r w:rsidRPr="00B940D8">
              <w:t>isUnique: NA</w:t>
            </w:r>
          </w:p>
          <w:p w14:paraId="34CDFF66" w14:textId="77777777" w:rsidR="00902021" w:rsidRPr="00B940D8" w:rsidRDefault="00902021" w:rsidP="00902021">
            <w:pPr>
              <w:pStyle w:val="TAL"/>
            </w:pPr>
            <w:r w:rsidRPr="00B940D8">
              <w:t>defaultValue: None</w:t>
            </w:r>
          </w:p>
          <w:p w14:paraId="5DCBB9FB" w14:textId="77777777" w:rsidR="00902021" w:rsidRPr="0061649B" w:rsidRDefault="00902021" w:rsidP="00902021">
            <w:pPr>
              <w:pStyle w:val="TAL"/>
            </w:pPr>
            <w:r w:rsidRPr="0061649B">
              <w:t>isNullable: False</w:t>
            </w:r>
          </w:p>
        </w:tc>
      </w:tr>
      <w:tr w:rsidR="00902021" w:rsidRPr="00B26339" w14:paraId="614D7156" w14:textId="77777777" w:rsidTr="00902021">
        <w:trPr>
          <w:gridBefore w:val="1"/>
          <w:gridAfter w:val="1"/>
          <w:wBefore w:w="32" w:type="dxa"/>
          <w:wAfter w:w="9" w:type="dxa"/>
          <w:cantSplit/>
          <w:jc w:val="center"/>
        </w:trPr>
        <w:tc>
          <w:tcPr>
            <w:tcW w:w="2621" w:type="dxa"/>
          </w:tcPr>
          <w:p w14:paraId="0D0C3A10" w14:textId="77777777" w:rsidR="00902021" w:rsidRPr="0061649B" w:rsidRDefault="00902021" w:rsidP="00902021">
            <w:pPr>
              <w:pStyle w:val="TAL"/>
              <w:rPr>
                <w:rFonts w:cs="Arial"/>
                <w:szCs w:val="18"/>
              </w:rPr>
            </w:pPr>
            <w:r w:rsidRPr="007F7A45">
              <w:rPr>
                <w:rFonts w:ascii="Courier New" w:hAnsi="Courier New" w:cs="Courier New"/>
                <w:szCs w:val="18"/>
              </w:rPr>
              <w:lastRenderedPageBreak/>
              <w:t>thresholdDirection</w:t>
            </w:r>
          </w:p>
        </w:tc>
        <w:tc>
          <w:tcPr>
            <w:tcW w:w="5245" w:type="dxa"/>
          </w:tcPr>
          <w:p w14:paraId="291C30FC" w14:textId="77777777" w:rsidR="00902021" w:rsidRPr="0061649B" w:rsidRDefault="00902021" w:rsidP="00902021">
            <w:pPr>
              <w:pStyle w:val="TAL"/>
              <w:rPr>
                <w:color w:val="000000"/>
                <w:szCs w:val="18"/>
              </w:rPr>
            </w:pPr>
            <w:r w:rsidRPr="0061649B">
              <w:rPr>
                <w:color w:val="000000"/>
                <w:szCs w:val="18"/>
              </w:rPr>
              <w:t>Direction of a threshold indicating the direction for which a threshold crossing triggers a threshold.</w:t>
            </w:r>
          </w:p>
          <w:p w14:paraId="398FFDBA" w14:textId="77777777" w:rsidR="00902021" w:rsidRPr="0061649B" w:rsidRDefault="00902021" w:rsidP="00902021">
            <w:pPr>
              <w:pStyle w:val="TAL"/>
              <w:rPr>
                <w:color w:val="000000"/>
                <w:szCs w:val="18"/>
              </w:rPr>
            </w:pPr>
          </w:p>
          <w:p w14:paraId="64059BAA" w14:textId="77777777" w:rsidR="00902021" w:rsidRPr="0061649B" w:rsidRDefault="00902021" w:rsidP="00902021">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631B375" w14:textId="77777777" w:rsidR="00902021" w:rsidRPr="0061649B" w:rsidRDefault="00902021" w:rsidP="00902021">
            <w:pPr>
              <w:pStyle w:val="TAL"/>
              <w:rPr>
                <w:color w:val="000000"/>
                <w:szCs w:val="18"/>
              </w:rPr>
            </w:pPr>
          </w:p>
          <w:p w14:paraId="7BBE5C27" w14:textId="77777777" w:rsidR="00902021" w:rsidRPr="0061649B" w:rsidRDefault="00902021" w:rsidP="00902021">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0E23D67" w14:textId="77777777" w:rsidR="00902021" w:rsidRPr="0061649B" w:rsidRDefault="00902021" w:rsidP="00902021">
            <w:pPr>
              <w:pStyle w:val="TAL"/>
              <w:rPr>
                <w:color w:val="000000"/>
                <w:szCs w:val="18"/>
              </w:rPr>
            </w:pPr>
          </w:p>
          <w:p w14:paraId="125A6E5D" w14:textId="77777777" w:rsidR="00902021" w:rsidRPr="0061649B" w:rsidRDefault="00902021" w:rsidP="00902021">
            <w:pPr>
              <w:pStyle w:val="TAL"/>
              <w:rPr>
                <w:color w:val="000000"/>
                <w:szCs w:val="18"/>
              </w:rPr>
            </w:pPr>
            <w:r w:rsidRPr="0061649B">
              <w:rPr>
                <w:color w:val="000000"/>
                <w:szCs w:val="18"/>
              </w:rPr>
              <w:t>When the threshold direction is set to "UP_AND_DOWN" the treshold is active in both direcions.</w:t>
            </w:r>
          </w:p>
          <w:p w14:paraId="3248A660" w14:textId="77777777" w:rsidR="00902021" w:rsidRPr="0061649B" w:rsidRDefault="00902021" w:rsidP="00902021">
            <w:pPr>
              <w:pStyle w:val="TAL"/>
              <w:rPr>
                <w:color w:val="000000"/>
                <w:szCs w:val="18"/>
              </w:rPr>
            </w:pPr>
          </w:p>
          <w:p w14:paraId="28237A62" w14:textId="77777777" w:rsidR="00902021" w:rsidRPr="0061649B" w:rsidRDefault="00902021" w:rsidP="00902021">
            <w:pPr>
              <w:pStyle w:val="TAL"/>
              <w:rPr>
                <w:color w:val="000000"/>
                <w:szCs w:val="18"/>
              </w:rPr>
            </w:pPr>
            <w:r w:rsidRPr="0061649B">
              <w:rPr>
                <w:color w:val="000000"/>
                <w:szCs w:val="18"/>
              </w:rPr>
              <w:t>In case a threshold with hysteresis is configured, the threshold direction attribute shall be set to "UP_AND_DOWN".</w:t>
            </w:r>
          </w:p>
          <w:p w14:paraId="741ABC58" w14:textId="77777777" w:rsidR="00902021" w:rsidRPr="0061649B" w:rsidRDefault="00902021" w:rsidP="00902021">
            <w:pPr>
              <w:pStyle w:val="TAL"/>
              <w:rPr>
                <w:color w:val="000000"/>
                <w:szCs w:val="18"/>
              </w:rPr>
            </w:pPr>
          </w:p>
          <w:p w14:paraId="40B86565" w14:textId="77777777" w:rsidR="00902021" w:rsidRPr="0061649B" w:rsidRDefault="00902021" w:rsidP="00902021">
            <w:pPr>
              <w:pStyle w:val="TAL"/>
              <w:rPr>
                <w:color w:val="000000"/>
                <w:szCs w:val="18"/>
              </w:rPr>
            </w:pPr>
            <w:r w:rsidRPr="0061649B">
              <w:rPr>
                <w:color w:val="000000"/>
                <w:szCs w:val="18"/>
              </w:rPr>
              <w:t>allowedValues:</w:t>
            </w:r>
          </w:p>
          <w:p w14:paraId="7D169D0B" w14:textId="77777777" w:rsidR="00902021" w:rsidRPr="0061649B" w:rsidRDefault="00902021" w:rsidP="00902021">
            <w:pPr>
              <w:pStyle w:val="TAL"/>
              <w:rPr>
                <w:color w:val="000000"/>
                <w:szCs w:val="18"/>
              </w:rPr>
            </w:pPr>
            <w:r w:rsidRPr="0061649B">
              <w:rPr>
                <w:color w:val="000000"/>
                <w:szCs w:val="18"/>
              </w:rPr>
              <w:t>- UP</w:t>
            </w:r>
          </w:p>
          <w:p w14:paraId="6793A887" w14:textId="77777777" w:rsidR="00902021" w:rsidRPr="0061649B" w:rsidRDefault="00902021" w:rsidP="00902021">
            <w:pPr>
              <w:pStyle w:val="TAL"/>
              <w:rPr>
                <w:color w:val="000000"/>
                <w:szCs w:val="18"/>
              </w:rPr>
            </w:pPr>
            <w:r w:rsidRPr="0061649B">
              <w:rPr>
                <w:color w:val="000000"/>
                <w:szCs w:val="18"/>
              </w:rPr>
              <w:t>- DOWN</w:t>
            </w:r>
          </w:p>
          <w:p w14:paraId="26B534DC" w14:textId="77777777" w:rsidR="00902021" w:rsidRPr="0061649B" w:rsidRDefault="00902021" w:rsidP="00902021">
            <w:pPr>
              <w:pStyle w:val="TAL"/>
              <w:rPr>
                <w:szCs w:val="18"/>
              </w:rPr>
            </w:pPr>
            <w:r w:rsidRPr="0061649B">
              <w:rPr>
                <w:color w:val="000000"/>
                <w:szCs w:val="18"/>
              </w:rPr>
              <w:t>- UP_AND_DOWN</w:t>
            </w:r>
          </w:p>
        </w:tc>
        <w:tc>
          <w:tcPr>
            <w:tcW w:w="1984" w:type="dxa"/>
          </w:tcPr>
          <w:p w14:paraId="10B9B264" w14:textId="77777777" w:rsidR="00902021" w:rsidRPr="0061649B" w:rsidRDefault="00902021" w:rsidP="00902021">
            <w:pPr>
              <w:pStyle w:val="TAL"/>
            </w:pPr>
            <w:r w:rsidRPr="0061649B">
              <w:t>type: ENUM</w:t>
            </w:r>
          </w:p>
          <w:p w14:paraId="3EFD7155" w14:textId="77777777" w:rsidR="00902021" w:rsidRPr="0061649B" w:rsidRDefault="00902021" w:rsidP="00902021">
            <w:pPr>
              <w:pStyle w:val="TAL"/>
            </w:pPr>
            <w:r w:rsidRPr="0061649B">
              <w:t>multiplicity: 1</w:t>
            </w:r>
          </w:p>
          <w:p w14:paraId="1BF19CE7" w14:textId="77777777" w:rsidR="00902021" w:rsidRPr="0061649B" w:rsidRDefault="00902021" w:rsidP="00902021">
            <w:pPr>
              <w:pStyle w:val="TAL"/>
            </w:pPr>
            <w:r w:rsidRPr="0061649B">
              <w:t>isOrdered: N/A</w:t>
            </w:r>
          </w:p>
          <w:p w14:paraId="1F1D0749" w14:textId="77777777" w:rsidR="00902021" w:rsidRPr="00B940D8" w:rsidRDefault="00902021" w:rsidP="00902021">
            <w:pPr>
              <w:pStyle w:val="TAL"/>
            </w:pPr>
            <w:r w:rsidRPr="00B940D8">
              <w:t>isUnique: N/A</w:t>
            </w:r>
          </w:p>
          <w:p w14:paraId="37AD4C4B" w14:textId="77777777" w:rsidR="00902021" w:rsidRPr="00B940D8" w:rsidRDefault="00902021" w:rsidP="00902021">
            <w:pPr>
              <w:pStyle w:val="TAL"/>
            </w:pPr>
            <w:r w:rsidRPr="00B940D8">
              <w:t>defaultValue: None</w:t>
            </w:r>
          </w:p>
          <w:p w14:paraId="0E54ABBF" w14:textId="77777777" w:rsidR="00902021" w:rsidRPr="0061649B" w:rsidRDefault="00902021" w:rsidP="00902021">
            <w:pPr>
              <w:pStyle w:val="TAL"/>
            </w:pPr>
            <w:r w:rsidRPr="0061649B">
              <w:t>isNullable: False</w:t>
            </w:r>
          </w:p>
        </w:tc>
      </w:tr>
      <w:tr w:rsidR="00902021" w:rsidRPr="00B26339" w14:paraId="20BCF493" w14:textId="77777777" w:rsidTr="00902021">
        <w:trPr>
          <w:gridBefore w:val="1"/>
          <w:gridAfter w:val="1"/>
          <w:wBefore w:w="32" w:type="dxa"/>
          <w:wAfter w:w="9" w:type="dxa"/>
          <w:cantSplit/>
          <w:jc w:val="center"/>
        </w:trPr>
        <w:tc>
          <w:tcPr>
            <w:tcW w:w="2621" w:type="dxa"/>
          </w:tcPr>
          <w:p w14:paraId="7301DDDC" w14:textId="77777777" w:rsidR="00902021" w:rsidRPr="0061649B" w:rsidRDefault="00902021" w:rsidP="00902021">
            <w:pPr>
              <w:pStyle w:val="TAL"/>
              <w:rPr>
                <w:rFonts w:cs="Arial"/>
                <w:szCs w:val="18"/>
              </w:rPr>
            </w:pPr>
            <w:r w:rsidRPr="00FB0B5D">
              <w:rPr>
                <w:rFonts w:ascii="Courier New" w:hAnsi="Courier New" w:cs="Courier New"/>
                <w:szCs w:val="18"/>
              </w:rPr>
              <w:t>objectClass</w:t>
            </w:r>
          </w:p>
        </w:tc>
        <w:tc>
          <w:tcPr>
            <w:tcW w:w="5245" w:type="dxa"/>
          </w:tcPr>
          <w:p w14:paraId="29A93729" w14:textId="77777777" w:rsidR="00902021" w:rsidRPr="0061649B" w:rsidRDefault="00902021" w:rsidP="00902021">
            <w:pPr>
              <w:pStyle w:val="TAL"/>
              <w:rPr>
                <w:szCs w:val="18"/>
              </w:rPr>
            </w:pPr>
            <w:r w:rsidRPr="0061649B">
              <w:rPr>
                <w:szCs w:val="18"/>
              </w:rPr>
              <w:t>Class of a managed object instance.</w:t>
            </w:r>
          </w:p>
          <w:p w14:paraId="5BB5EBA5" w14:textId="77777777" w:rsidR="00902021" w:rsidRPr="0061649B" w:rsidRDefault="00902021" w:rsidP="00902021">
            <w:pPr>
              <w:pStyle w:val="TAL"/>
              <w:rPr>
                <w:szCs w:val="18"/>
              </w:rPr>
            </w:pPr>
          </w:p>
          <w:p w14:paraId="6D1E0B48" w14:textId="77777777" w:rsidR="00902021" w:rsidRPr="0061649B" w:rsidRDefault="00902021" w:rsidP="00902021">
            <w:pPr>
              <w:pStyle w:val="TAL"/>
              <w:rPr>
                <w:szCs w:val="18"/>
              </w:rPr>
            </w:pPr>
            <w:r w:rsidRPr="0061649B">
              <w:rPr>
                <w:szCs w:val="18"/>
              </w:rPr>
              <w:t>allowedValues: N/A</w:t>
            </w:r>
          </w:p>
        </w:tc>
        <w:tc>
          <w:tcPr>
            <w:tcW w:w="1984" w:type="dxa"/>
          </w:tcPr>
          <w:p w14:paraId="34A3AA0A" w14:textId="77777777" w:rsidR="00902021" w:rsidRPr="0061649B" w:rsidRDefault="00902021" w:rsidP="00902021">
            <w:pPr>
              <w:pStyle w:val="TAL"/>
            </w:pPr>
            <w:r w:rsidRPr="0061649B">
              <w:t>type: String</w:t>
            </w:r>
          </w:p>
          <w:p w14:paraId="05BF163B" w14:textId="77777777" w:rsidR="00902021" w:rsidRPr="0061649B" w:rsidRDefault="00902021" w:rsidP="00902021">
            <w:pPr>
              <w:pStyle w:val="TAL"/>
            </w:pPr>
            <w:r w:rsidRPr="0061649B">
              <w:t>multiplicity: 1</w:t>
            </w:r>
          </w:p>
          <w:p w14:paraId="0EC48BAF" w14:textId="77777777" w:rsidR="00902021" w:rsidRPr="0061649B" w:rsidRDefault="00902021" w:rsidP="00902021">
            <w:pPr>
              <w:pStyle w:val="TAL"/>
            </w:pPr>
            <w:r w:rsidRPr="0061649B">
              <w:t>isOrdered: N/A</w:t>
            </w:r>
          </w:p>
          <w:p w14:paraId="252F7F89" w14:textId="77777777" w:rsidR="00902021" w:rsidRPr="00B940D8" w:rsidRDefault="00902021" w:rsidP="00902021">
            <w:pPr>
              <w:pStyle w:val="TAL"/>
            </w:pPr>
            <w:r w:rsidRPr="00B940D8">
              <w:t>isUnique: N/A</w:t>
            </w:r>
          </w:p>
          <w:p w14:paraId="2A3C5EC5" w14:textId="77777777" w:rsidR="00902021" w:rsidRPr="00B940D8" w:rsidRDefault="00902021" w:rsidP="00902021">
            <w:pPr>
              <w:pStyle w:val="TAL"/>
            </w:pPr>
            <w:r w:rsidRPr="00B940D8">
              <w:t>defaultValue: None</w:t>
            </w:r>
          </w:p>
          <w:p w14:paraId="690C87A7" w14:textId="77777777" w:rsidR="00902021" w:rsidRPr="0061649B" w:rsidRDefault="00902021" w:rsidP="00902021">
            <w:pPr>
              <w:pStyle w:val="TAL"/>
            </w:pPr>
            <w:r w:rsidRPr="0061649B">
              <w:t>isNullable: False</w:t>
            </w:r>
          </w:p>
        </w:tc>
      </w:tr>
      <w:tr w:rsidR="00902021" w:rsidRPr="00B26339" w14:paraId="65F562CE" w14:textId="77777777" w:rsidTr="00902021">
        <w:trPr>
          <w:gridBefore w:val="1"/>
          <w:gridAfter w:val="1"/>
          <w:wBefore w:w="32" w:type="dxa"/>
          <w:wAfter w:w="9" w:type="dxa"/>
          <w:cantSplit/>
          <w:jc w:val="center"/>
        </w:trPr>
        <w:tc>
          <w:tcPr>
            <w:tcW w:w="2621" w:type="dxa"/>
          </w:tcPr>
          <w:p w14:paraId="0BFF7C41" w14:textId="77777777" w:rsidR="00902021" w:rsidRPr="0061649B" w:rsidRDefault="00902021" w:rsidP="00902021">
            <w:pPr>
              <w:pStyle w:val="TAL"/>
              <w:rPr>
                <w:rFonts w:cs="Arial"/>
                <w:szCs w:val="18"/>
              </w:rPr>
            </w:pPr>
            <w:r w:rsidRPr="00FB0B5D">
              <w:rPr>
                <w:rFonts w:ascii="Courier New" w:hAnsi="Courier New" w:cs="Courier New"/>
                <w:szCs w:val="18"/>
              </w:rPr>
              <w:t>objectInstance</w:t>
            </w:r>
          </w:p>
        </w:tc>
        <w:tc>
          <w:tcPr>
            <w:tcW w:w="5245" w:type="dxa"/>
          </w:tcPr>
          <w:p w14:paraId="634E7CB6" w14:textId="77777777" w:rsidR="00902021" w:rsidRPr="0061649B" w:rsidRDefault="00902021" w:rsidP="00902021">
            <w:pPr>
              <w:pStyle w:val="TAL"/>
              <w:rPr>
                <w:szCs w:val="18"/>
              </w:rPr>
            </w:pPr>
            <w:r w:rsidRPr="0061649B">
              <w:rPr>
                <w:szCs w:val="18"/>
              </w:rPr>
              <w:t>Managed object instance identified by its DN.</w:t>
            </w:r>
          </w:p>
          <w:p w14:paraId="55134DAC" w14:textId="77777777" w:rsidR="00902021" w:rsidRPr="0061649B" w:rsidRDefault="00902021" w:rsidP="00902021">
            <w:pPr>
              <w:pStyle w:val="TAL"/>
              <w:rPr>
                <w:szCs w:val="18"/>
              </w:rPr>
            </w:pPr>
          </w:p>
          <w:p w14:paraId="6097AD7A" w14:textId="77777777" w:rsidR="00902021" w:rsidRPr="0061649B" w:rsidRDefault="00902021" w:rsidP="00902021">
            <w:pPr>
              <w:pStyle w:val="TAL"/>
              <w:rPr>
                <w:szCs w:val="18"/>
              </w:rPr>
            </w:pPr>
            <w:r w:rsidRPr="0061649B">
              <w:rPr>
                <w:szCs w:val="18"/>
              </w:rPr>
              <w:t>allowedValues: N/A</w:t>
            </w:r>
          </w:p>
        </w:tc>
        <w:tc>
          <w:tcPr>
            <w:tcW w:w="1984" w:type="dxa"/>
          </w:tcPr>
          <w:p w14:paraId="35E71409" w14:textId="77777777" w:rsidR="00902021" w:rsidRPr="0061649B" w:rsidRDefault="00902021" w:rsidP="00902021">
            <w:pPr>
              <w:pStyle w:val="TAL"/>
            </w:pPr>
            <w:r w:rsidRPr="0061649B">
              <w:t>type: String</w:t>
            </w:r>
          </w:p>
          <w:p w14:paraId="7CF87AA0" w14:textId="77777777" w:rsidR="00902021" w:rsidRPr="0061649B" w:rsidRDefault="00902021" w:rsidP="00902021">
            <w:pPr>
              <w:pStyle w:val="TAL"/>
            </w:pPr>
            <w:r w:rsidRPr="0061649B">
              <w:t>multiplicity: 1</w:t>
            </w:r>
          </w:p>
          <w:p w14:paraId="638558C3" w14:textId="77777777" w:rsidR="00902021" w:rsidRPr="0061649B" w:rsidRDefault="00902021" w:rsidP="00902021">
            <w:pPr>
              <w:pStyle w:val="TAL"/>
            </w:pPr>
            <w:r w:rsidRPr="0061649B">
              <w:t>isOrdered: N/A</w:t>
            </w:r>
          </w:p>
          <w:p w14:paraId="0DAB2ECC" w14:textId="77777777" w:rsidR="00902021" w:rsidRPr="00B940D8" w:rsidRDefault="00902021" w:rsidP="00902021">
            <w:pPr>
              <w:pStyle w:val="TAL"/>
            </w:pPr>
            <w:r w:rsidRPr="00B940D8">
              <w:t>isUnique: N/A</w:t>
            </w:r>
          </w:p>
          <w:p w14:paraId="7B2F088B" w14:textId="77777777" w:rsidR="00902021" w:rsidRPr="00B940D8" w:rsidRDefault="00902021" w:rsidP="00902021">
            <w:pPr>
              <w:pStyle w:val="TAL"/>
            </w:pPr>
            <w:r w:rsidRPr="00B940D8">
              <w:t>defaultValue: None</w:t>
            </w:r>
          </w:p>
          <w:p w14:paraId="5667C4CA" w14:textId="77777777" w:rsidR="00902021" w:rsidRPr="0061649B" w:rsidRDefault="00902021" w:rsidP="00902021">
            <w:pPr>
              <w:pStyle w:val="TAL"/>
            </w:pPr>
            <w:r w:rsidRPr="0061649B">
              <w:t>isNullable: False</w:t>
            </w:r>
          </w:p>
        </w:tc>
      </w:tr>
      <w:tr w:rsidR="00902021" w:rsidRPr="00B26339" w14:paraId="1EA657E3" w14:textId="77777777" w:rsidTr="00902021">
        <w:trPr>
          <w:gridBefore w:val="1"/>
          <w:gridAfter w:val="1"/>
          <w:wBefore w:w="32" w:type="dxa"/>
          <w:wAfter w:w="9" w:type="dxa"/>
          <w:cantSplit/>
          <w:jc w:val="center"/>
        </w:trPr>
        <w:tc>
          <w:tcPr>
            <w:tcW w:w="2621" w:type="dxa"/>
          </w:tcPr>
          <w:p w14:paraId="11DC687B" w14:textId="77777777" w:rsidR="00902021" w:rsidRPr="0061649B" w:rsidRDefault="00902021" w:rsidP="00902021">
            <w:pPr>
              <w:pStyle w:val="TAL"/>
              <w:rPr>
                <w:rFonts w:cs="Arial"/>
                <w:szCs w:val="18"/>
              </w:rPr>
            </w:pPr>
            <w:r w:rsidRPr="00FB0B5D">
              <w:rPr>
                <w:rFonts w:ascii="Courier New" w:hAnsi="Courier New" w:cs="Courier New"/>
                <w:szCs w:val="18"/>
              </w:rPr>
              <w:t>objectInstance</w:t>
            </w:r>
            <w:r>
              <w:rPr>
                <w:rFonts w:ascii="Courier New" w:hAnsi="Courier New" w:cs="Courier New"/>
                <w:szCs w:val="18"/>
              </w:rPr>
              <w:t>s</w:t>
            </w:r>
          </w:p>
        </w:tc>
        <w:tc>
          <w:tcPr>
            <w:tcW w:w="5245" w:type="dxa"/>
          </w:tcPr>
          <w:p w14:paraId="4FA102E3" w14:textId="77777777" w:rsidR="00902021" w:rsidRPr="0061649B" w:rsidRDefault="00902021" w:rsidP="00902021">
            <w:pPr>
              <w:pStyle w:val="TAL"/>
              <w:rPr>
                <w:szCs w:val="18"/>
              </w:rPr>
            </w:pPr>
            <w:r w:rsidRPr="0061649B">
              <w:rPr>
                <w:szCs w:val="18"/>
              </w:rPr>
              <w:t>List of managed object instances. Each object instance is identified by its DN.</w:t>
            </w:r>
          </w:p>
          <w:p w14:paraId="6EF88DE3" w14:textId="77777777" w:rsidR="00902021" w:rsidRPr="0061649B" w:rsidRDefault="00902021" w:rsidP="00902021">
            <w:pPr>
              <w:pStyle w:val="TAL"/>
              <w:rPr>
                <w:szCs w:val="18"/>
              </w:rPr>
            </w:pPr>
          </w:p>
          <w:p w14:paraId="50682BFC" w14:textId="77777777" w:rsidR="00902021" w:rsidRPr="0061649B" w:rsidDel="00B463AC" w:rsidRDefault="00902021" w:rsidP="00902021">
            <w:pPr>
              <w:pStyle w:val="TAL"/>
              <w:rPr>
                <w:szCs w:val="18"/>
              </w:rPr>
            </w:pPr>
            <w:r w:rsidRPr="0061649B">
              <w:rPr>
                <w:szCs w:val="18"/>
              </w:rPr>
              <w:t>allowedValues: N/A</w:t>
            </w:r>
          </w:p>
        </w:tc>
        <w:tc>
          <w:tcPr>
            <w:tcW w:w="1984" w:type="dxa"/>
          </w:tcPr>
          <w:p w14:paraId="476C3963" w14:textId="77777777" w:rsidR="00902021" w:rsidRPr="0061649B" w:rsidRDefault="00902021" w:rsidP="00902021">
            <w:pPr>
              <w:pStyle w:val="TAL"/>
            </w:pPr>
            <w:r w:rsidRPr="0061649B">
              <w:t>type: D</w:t>
            </w:r>
            <w:r>
              <w:t>N</w:t>
            </w:r>
          </w:p>
          <w:p w14:paraId="1DE278D0" w14:textId="77777777" w:rsidR="00902021" w:rsidRPr="0061649B" w:rsidRDefault="00902021" w:rsidP="00902021">
            <w:pPr>
              <w:pStyle w:val="TAL"/>
            </w:pPr>
            <w:r w:rsidRPr="0061649B">
              <w:t>multiplicity: *</w:t>
            </w:r>
          </w:p>
          <w:p w14:paraId="144181FB" w14:textId="77777777" w:rsidR="00902021" w:rsidRPr="0061649B" w:rsidRDefault="00902021" w:rsidP="00902021">
            <w:pPr>
              <w:pStyle w:val="TAL"/>
            </w:pPr>
            <w:r w:rsidRPr="0061649B">
              <w:t>isOrdered: False</w:t>
            </w:r>
          </w:p>
          <w:p w14:paraId="3024396D" w14:textId="77777777" w:rsidR="00902021" w:rsidRPr="00B940D8" w:rsidRDefault="00902021" w:rsidP="00902021">
            <w:pPr>
              <w:pStyle w:val="TAL"/>
            </w:pPr>
            <w:r w:rsidRPr="00B940D8">
              <w:t>isUnique: True</w:t>
            </w:r>
          </w:p>
          <w:p w14:paraId="78BBC9C2" w14:textId="77777777" w:rsidR="00902021" w:rsidRPr="00B940D8" w:rsidRDefault="00902021" w:rsidP="00902021">
            <w:pPr>
              <w:pStyle w:val="TAL"/>
            </w:pPr>
            <w:r w:rsidRPr="00B940D8">
              <w:t>defaultValue: None</w:t>
            </w:r>
          </w:p>
          <w:p w14:paraId="57381C66" w14:textId="77777777" w:rsidR="00902021" w:rsidRPr="0061649B" w:rsidRDefault="00902021" w:rsidP="00902021">
            <w:pPr>
              <w:pStyle w:val="TAL"/>
            </w:pPr>
            <w:r w:rsidRPr="0061649B">
              <w:t>isNullable: False</w:t>
            </w:r>
          </w:p>
        </w:tc>
      </w:tr>
      <w:tr w:rsidR="00902021" w:rsidRPr="00B26339" w14:paraId="362C9B92" w14:textId="77777777" w:rsidTr="00902021">
        <w:trPr>
          <w:gridBefore w:val="1"/>
          <w:gridAfter w:val="1"/>
          <w:wBefore w:w="32" w:type="dxa"/>
          <w:wAfter w:w="9" w:type="dxa"/>
          <w:jc w:val="center"/>
        </w:trPr>
        <w:tc>
          <w:tcPr>
            <w:tcW w:w="2621" w:type="dxa"/>
          </w:tcPr>
          <w:p w14:paraId="6E866957" w14:textId="77777777" w:rsidR="00902021" w:rsidRPr="0061649B" w:rsidRDefault="00902021" w:rsidP="00902021">
            <w:pPr>
              <w:keepNext/>
              <w:keepLines/>
              <w:spacing w:after="0"/>
              <w:rPr>
                <w:rFonts w:ascii="Arial" w:hAnsi="Arial" w:cs="Arial"/>
                <w:sz w:val="18"/>
                <w:szCs w:val="18"/>
              </w:rPr>
            </w:pPr>
            <w:r w:rsidRPr="004F5405">
              <w:rPr>
                <w:rFonts w:ascii="Courier New" w:hAnsi="Courier New" w:cs="Courier New"/>
                <w:sz w:val="18"/>
                <w:szCs w:val="18"/>
                <w:lang w:eastAsia="zh-CN"/>
              </w:rPr>
              <w:t>peeParametersList</w:t>
            </w:r>
          </w:p>
        </w:tc>
        <w:tc>
          <w:tcPr>
            <w:tcW w:w="5245" w:type="dxa"/>
          </w:tcPr>
          <w:p w14:paraId="3584328E" w14:textId="77777777" w:rsidR="00902021" w:rsidRDefault="00902021" w:rsidP="00902021">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2B94467B" w14:textId="77777777" w:rsidR="00902021" w:rsidRDefault="00902021" w:rsidP="00902021">
            <w:pPr>
              <w:keepNext/>
              <w:keepLines/>
              <w:spacing w:after="0"/>
              <w:rPr>
                <w:rFonts w:ascii="Arial" w:hAnsi="Arial" w:cs="Arial"/>
                <w:sz w:val="18"/>
                <w:szCs w:val="18"/>
                <w:lang w:eastAsia="zh-CN"/>
              </w:rPr>
            </w:pPr>
          </w:p>
          <w:p w14:paraId="7260AECD" w14:textId="77777777" w:rsidR="00902021" w:rsidRDefault="00902021" w:rsidP="00902021">
            <w:pPr>
              <w:keepNext/>
              <w:keepLines/>
              <w:spacing w:after="0"/>
              <w:rPr>
                <w:rFonts w:ascii="Arial" w:hAnsi="Arial"/>
                <w:bCs/>
                <w:sz w:val="18"/>
                <w:szCs w:val="18"/>
                <w:lang w:eastAsia="zh-CN"/>
              </w:rPr>
            </w:pPr>
          </w:p>
          <w:p w14:paraId="021EF1AD" w14:textId="77777777" w:rsidR="00902021" w:rsidRDefault="00902021" w:rsidP="00902021">
            <w:pPr>
              <w:widowControl w:val="0"/>
              <w:autoSpaceDE w:val="0"/>
              <w:adjustRightInd w:val="0"/>
              <w:spacing w:after="0"/>
              <w:rPr>
                <w:rFonts w:ascii="Arial" w:hAnsi="Arial" w:cs="Arial"/>
                <w:sz w:val="18"/>
                <w:szCs w:val="18"/>
                <w:lang w:eastAsia="zh-CN"/>
              </w:rPr>
            </w:pPr>
          </w:p>
          <w:p w14:paraId="782A2F6B" w14:textId="77777777" w:rsidR="00902021" w:rsidRDefault="00902021" w:rsidP="00902021">
            <w:pPr>
              <w:keepNext/>
              <w:keepLines/>
              <w:spacing w:after="0"/>
              <w:rPr>
                <w:rFonts w:ascii="Arial" w:hAnsi="Arial"/>
                <w:bCs/>
                <w:sz w:val="18"/>
                <w:szCs w:val="18"/>
                <w:lang w:eastAsia="zh-CN"/>
              </w:rPr>
            </w:pPr>
          </w:p>
          <w:p w14:paraId="056A1736" w14:textId="77777777" w:rsidR="00902021" w:rsidRDefault="00902021" w:rsidP="00902021">
            <w:pPr>
              <w:keepNext/>
              <w:keepLines/>
              <w:spacing w:after="0"/>
              <w:rPr>
                <w:rFonts w:ascii="Arial" w:hAnsi="Arial"/>
                <w:bCs/>
                <w:sz w:val="18"/>
                <w:szCs w:val="18"/>
                <w:lang w:eastAsia="zh-CN"/>
              </w:rPr>
            </w:pPr>
          </w:p>
          <w:p w14:paraId="5209160F" w14:textId="77777777" w:rsidR="00902021" w:rsidRDefault="00902021" w:rsidP="00902021">
            <w:pPr>
              <w:keepNext/>
              <w:keepLines/>
              <w:spacing w:after="0"/>
              <w:rPr>
                <w:rFonts w:ascii="Arial" w:hAnsi="Arial" w:cs="Arial"/>
                <w:bCs/>
                <w:sz w:val="18"/>
                <w:szCs w:val="18"/>
                <w:lang w:eastAsia="zh-CN"/>
              </w:rPr>
            </w:pPr>
          </w:p>
          <w:p w14:paraId="41A01411" w14:textId="77777777" w:rsidR="00902021" w:rsidRDefault="00902021" w:rsidP="00902021">
            <w:pPr>
              <w:keepNext/>
              <w:keepLines/>
              <w:spacing w:after="0"/>
              <w:rPr>
                <w:rFonts w:ascii="Arial" w:hAnsi="Arial"/>
                <w:bCs/>
                <w:sz w:val="18"/>
                <w:szCs w:val="18"/>
                <w:lang w:eastAsia="zh-CN"/>
              </w:rPr>
            </w:pPr>
          </w:p>
          <w:p w14:paraId="352EA91E" w14:textId="77777777" w:rsidR="00902021" w:rsidRDefault="00902021" w:rsidP="00902021">
            <w:pPr>
              <w:keepNext/>
              <w:keepLines/>
              <w:spacing w:after="0"/>
              <w:rPr>
                <w:rFonts w:ascii="Arial" w:hAnsi="Arial" w:cs="Arial"/>
                <w:sz w:val="18"/>
                <w:szCs w:val="18"/>
                <w:lang w:eastAsia="zh-CN"/>
              </w:rPr>
            </w:pPr>
          </w:p>
          <w:p w14:paraId="5A1AAEAD" w14:textId="77777777" w:rsidR="00902021" w:rsidRPr="0061649B" w:rsidRDefault="00902021" w:rsidP="00902021">
            <w:pPr>
              <w:spacing w:after="0"/>
              <w:rPr>
                <w:rFonts w:ascii="Arial" w:hAnsi="Arial" w:cs="Arial"/>
                <w:sz w:val="18"/>
                <w:szCs w:val="18"/>
              </w:rPr>
            </w:pPr>
          </w:p>
        </w:tc>
        <w:tc>
          <w:tcPr>
            <w:tcW w:w="1984" w:type="dxa"/>
          </w:tcPr>
          <w:p w14:paraId="4CAC0753" w14:textId="77777777" w:rsidR="00902021" w:rsidRDefault="00902021" w:rsidP="00902021">
            <w:pPr>
              <w:pStyle w:val="TAL"/>
            </w:pPr>
            <w:r>
              <w:t xml:space="preserve">type: </w:t>
            </w:r>
            <w:r>
              <w:rPr>
                <w:rFonts w:ascii="Courier New" w:hAnsi="Courier New" w:cs="Courier New" w:hint="eastAsia"/>
                <w:szCs w:val="18"/>
                <w:lang w:eastAsia="zh-CN"/>
              </w:rPr>
              <w:t>P</w:t>
            </w:r>
            <w:r>
              <w:rPr>
                <w:rFonts w:ascii="Courier New" w:hAnsi="Courier New" w:cs="Courier New"/>
                <w:szCs w:val="18"/>
                <w:lang w:eastAsia="zh-CN"/>
              </w:rPr>
              <w:t>eeParameters</w:t>
            </w:r>
          </w:p>
          <w:p w14:paraId="7EA1EB3E" w14:textId="77777777" w:rsidR="00902021" w:rsidRDefault="00902021" w:rsidP="00902021">
            <w:pPr>
              <w:pStyle w:val="TAL"/>
              <w:rPr>
                <w:lang w:eastAsia="zh-CN"/>
              </w:rPr>
            </w:pPr>
            <w:r>
              <w:t>multiplicity: 0..</w:t>
            </w:r>
            <w:r>
              <w:rPr>
                <w:lang w:eastAsia="zh-CN"/>
              </w:rPr>
              <w:t>*</w:t>
            </w:r>
          </w:p>
          <w:p w14:paraId="24CA9F8A" w14:textId="77777777" w:rsidR="00902021" w:rsidRDefault="00902021" w:rsidP="00902021">
            <w:pPr>
              <w:pStyle w:val="TAL"/>
              <w:rPr>
                <w:lang w:eastAsia="zh-CN"/>
              </w:rPr>
            </w:pPr>
            <w:r>
              <w:t>isOrdered: False</w:t>
            </w:r>
          </w:p>
          <w:p w14:paraId="0C5727E9" w14:textId="77777777" w:rsidR="00902021" w:rsidRDefault="00902021" w:rsidP="00902021">
            <w:pPr>
              <w:pStyle w:val="TAL"/>
              <w:rPr>
                <w:lang w:eastAsia="zh-CN"/>
              </w:rPr>
            </w:pPr>
            <w:r>
              <w:t xml:space="preserve">isUnique: </w:t>
            </w:r>
            <w:r>
              <w:rPr>
                <w:lang w:eastAsia="zh-CN"/>
              </w:rPr>
              <w:t>True</w:t>
            </w:r>
          </w:p>
          <w:p w14:paraId="06A2C0A8" w14:textId="77777777" w:rsidR="00902021" w:rsidRDefault="00902021" w:rsidP="00902021">
            <w:pPr>
              <w:pStyle w:val="TAL"/>
            </w:pPr>
            <w:r>
              <w:t>defaultValue: None</w:t>
            </w:r>
          </w:p>
          <w:p w14:paraId="2CC5AA8D" w14:textId="77777777" w:rsidR="00902021" w:rsidRPr="0061649B" w:rsidRDefault="00902021" w:rsidP="00902021">
            <w:pPr>
              <w:pStyle w:val="TAL"/>
            </w:pPr>
            <w:r>
              <w:t>isNullable: False</w:t>
            </w:r>
          </w:p>
        </w:tc>
      </w:tr>
      <w:tr w:rsidR="00902021" w:rsidRPr="00B26339" w14:paraId="2AF79209" w14:textId="77777777" w:rsidTr="00902021">
        <w:trPr>
          <w:gridBefore w:val="1"/>
          <w:gridAfter w:val="1"/>
          <w:wBefore w:w="32" w:type="dxa"/>
          <w:wAfter w:w="9" w:type="dxa"/>
          <w:jc w:val="center"/>
        </w:trPr>
        <w:tc>
          <w:tcPr>
            <w:tcW w:w="2621" w:type="dxa"/>
          </w:tcPr>
          <w:p w14:paraId="6858FA4A"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 w:val="18"/>
                <w:szCs w:val="18"/>
                <w:lang w:eastAsia="zh-CN"/>
              </w:rPr>
              <w:t>P</w:t>
            </w:r>
            <w:r>
              <w:rPr>
                <w:rFonts w:ascii="Courier New" w:hAnsi="Courier New" w:cs="Courier New"/>
                <w:sz w:val="18"/>
                <w:szCs w:val="18"/>
                <w:lang w:eastAsia="zh-CN"/>
              </w:rPr>
              <w:t>eeParameter.</w:t>
            </w:r>
            <w:r>
              <w:rPr>
                <w:rFonts w:ascii="Courier New" w:hAnsi="Courier New" w:cs="Courier New"/>
                <w:color w:val="000000"/>
                <w:sz w:val="18"/>
                <w:szCs w:val="18"/>
                <w:lang w:eastAsia="zh-CN"/>
              </w:rPr>
              <w:t>siteIdentification</w:t>
            </w:r>
          </w:p>
        </w:tc>
        <w:tc>
          <w:tcPr>
            <w:tcW w:w="5245" w:type="dxa"/>
          </w:tcPr>
          <w:p w14:paraId="3886E950" w14:textId="77777777" w:rsidR="00902021"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2AB16247" w14:textId="77777777" w:rsidR="00902021" w:rsidRDefault="00902021" w:rsidP="00902021">
            <w:pPr>
              <w:keepNext/>
              <w:keepLines/>
              <w:spacing w:after="0"/>
              <w:rPr>
                <w:rFonts w:ascii="Arial" w:hAnsi="Arial"/>
                <w:bCs/>
                <w:sz w:val="18"/>
                <w:szCs w:val="18"/>
                <w:lang w:eastAsia="zh-CN"/>
              </w:rPr>
            </w:pPr>
          </w:p>
          <w:p w14:paraId="72140AD1" w14:textId="77777777" w:rsidR="00902021" w:rsidRDefault="00902021" w:rsidP="00902021">
            <w:pPr>
              <w:spacing w:after="0"/>
              <w:rPr>
                <w:rFonts w:ascii="Arial" w:hAnsi="Arial" w:cs="Arial"/>
                <w:sz w:val="18"/>
                <w:szCs w:val="18"/>
              </w:rPr>
            </w:pPr>
            <w:r>
              <w:rPr>
                <w:rFonts w:ascii="Arial" w:hAnsi="Arial" w:cs="Arial"/>
                <w:sz w:val="18"/>
                <w:szCs w:val="18"/>
              </w:rPr>
              <w:t>allowedValues: N/A</w:t>
            </w:r>
          </w:p>
          <w:p w14:paraId="05EFE9A4" w14:textId="77777777" w:rsidR="00902021" w:rsidRDefault="00902021" w:rsidP="00902021">
            <w:pPr>
              <w:keepNext/>
              <w:keepLines/>
              <w:spacing w:after="0"/>
              <w:rPr>
                <w:rFonts w:ascii="Arial" w:hAnsi="Arial" w:cs="Arial"/>
                <w:sz w:val="18"/>
                <w:szCs w:val="18"/>
                <w:lang w:eastAsia="zh-CN"/>
              </w:rPr>
            </w:pPr>
          </w:p>
        </w:tc>
        <w:tc>
          <w:tcPr>
            <w:tcW w:w="1984" w:type="dxa"/>
          </w:tcPr>
          <w:p w14:paraId="5FE2F9D7"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type: String</w:t>
            </w:r>
          </w:p>
          <w:p w14:paraId="21978EF7"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multiplicity: 1</w:t>
            </w:r>
          </w:p>
          <w:p w14:paraId="4E5455BF"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isOrdered: N/A</w:t>
            </w:r>
          </w:p>
          <w:p w14:paraId="146A6D30"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isUnique: N/A</w:t>
            </w:r>
          </w:p>
          <w:p w14:paraId="51EB7406"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defaultValue: None</w:t>
            </w:r>
          </w:p>
          <w:p w14:paraId="50CEDCC0" w14:textId="77777777" w:rsidR="00902021" w:rsidRDefault="00902021" w:rsidP="00902021">
            <w:pPr>
              <w:pStyle w:val="TAL"/>
            </w:pPr>
            <w:r>
              <w:rPr>
                <w:rFonts w:cs="Arial"/>
                <w:szCs w:val="18"/>
                <w:lang w:val="de-DE"/>
              </w:rPr>
              <w:t>isNullable: False</w:t>
            </w:r>
          </w:p>
        </w:tc>
      </w:tr>
      <w:tr w:rsidR="00902021" w:rsidRPr="00B26339" w14:paraId="55044BBA" w14:textId="77777777" w:rsidTr="00902021">
        <w:trPr>
          <w:gridBefore w:val="1"/>
          <w:gridAfter w:val="1"/>
          <w:wBefore w:w="32" w:type="dxa"/>
          <w:wAfter w:w="9" w:type="dxa"/>
          <w:jc w:val="center"/>
        </w:trPr>
        <w:tc>
          <w:tcPr>
            <w:tcW w:w="2621" w:type="dxa"/>
          </w:tcPr>
          <w:p w14:paraId="76AA2667"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lastRenderedPageBreak/>
              <w:t>P</w:t>
            </w:r>
            <w:r>
              <w:rPr>
                <w:rFonts w:ascii="Courier New" w:hAnsi="Courier New" w:cs="Courier New"/>
                <w:szCs w:val="18"/>
                <w:lang w:eastAsia="zh-CN"/>
              </w:rPr>
              <w:t>eeParameter.siteLatitude</w:t>
            </w:r>
          </w:p>
        </w:tc>
        <w:tc>
          <w:tcPr>
            <w:tcW w:w="5245" w:type="dxa"/>
          </w:tcPr>
          <w:p w14:paraId="78903407"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 xml:space="preserve">NRSectorCarrier </w:t>
            </w:r>
            <w:r>
              <w:rPr>
                <w:rFonts w:ascii="Arial" w:hAnsi="Arial" w:cs="Arial"/>
                <w:sz w:val="18"/>
                <w:szCs w:val="18"/>
                <w:lang w:eastAsia="zh-CN"/>
              </w:rPr>
              <w:t>instance(s).</w:t>
            </w:r>
          </w:p>
          <w:p w14:paraId="4F28DF10" w14:textId="77777777" w:rsidR="00902021" w:rsidRDefault="00902021" w:rsidP="00902021">
            <w:pPr>
              <w:widowControl w:val="0"/>
              <w:autoSpaceDE w:val="0"/>
              <w:adjustRightInd w:val="0"/>
              <w:spacing w:after="0"/>
              <w:rPr>
                <w:rFonts w:ascii="Arial" w:hAnsi="Arial" w:cs="Arial"/>
                <w:sz w:val="18"/>
                <w:szCs w:val="18"/>
                <w:lang w:eastAsia="zh-CN"/>
              </w:rPr>
            </w:pPr>
          </w:p>
          <w:p w14:paraId="6E023FA7"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allowedValues: -90.0000 to +90.0000</w:t>
            </w:r>
          </w:p>
          <w:p w14:paraId="6750D783" w14:textId="77777777" w:rsidR="00902021" w:rsidRDefault="00902021" w:rsidP="00902021">
            <w:pPr>
              <w:keepNext/>
              <w:keepLines/>
              <w:spacing w:after="0"/>
              <w:rPr>
                <w:rFonts w:ascii="Arial" w:hAnsi="Arial" w:cs="Arial"/>
                <w:sz w:val="18"/>
                <w:szCs w:val="18"/>
                <w:lang w:eastAsia="zh-CN"/>
              </w:rPr>
            </w:pPr>
          </w:p>
        </w:tc>
        <w:tc>
          <w:tcPr>
            <w:tcW w:w="1984" w:type="dxa"/>
          </w:tcPr>
          <w:p w14:paraId="2368A185"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type: Float</w:t>
            </w:r>
          </w:p>
          <w:p w14:paraId="0009387F"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multiplicity: 0..1</w:t>
            </w:r>
          </w:p>
          <w:p w14:paraId="7CC9170E"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isOrdered: N/A</w:t>
            </w:r>
          </w:p>
          <w:p w14:paraId="498679C2"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isUnique: N/A</w:t>
            </w:r>
          </w:p>
          <w:p w14:paraId="46F9F0E7"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defaultValue: None</w:t>
            </w:r>
          </w:p>
          <w:p w14:paraId="7D9B9732" w14:textId="77777777" w:rsidR="00902021" w:rsidRDefault="00902021" w:rsidP="00902021">
            <w:pPr>
              <w:pStyle w:val="TAL"/>
            </w:pPr>
            <w:r>
              <w:rPr>
                <w:rFonts w:cs="Arial"/>
                <w:szCs w:val="18"/>
                <w:lang w:val="de-DE"/>
              </w:rPr>
              <w:t>isNullable: False</w:t>
            </w:r>
          </w:p>
        </w:tc>
      </w:tr>
      <w:tr w:rsidR="00902021" w:rsidRPr="00B26339" w14:paraId="75DFAC13" w14:textId="77777777" w:rsidTr="00902021">
        <w:trPr>
          <w:gridBefore w:val="1"/>
          <w:gridAfter w:val="1"/>
          <w:wBefore w:w="32" w:type="dxa"/>
          <w:wAfter w:w="9" w:type="dxa"/>
          <w:jc w:val="center"/>
        </w:trPr>
        <w:tc>
          <w:tcPr>
            <w:tcW w:w="2621" w:type="dxa"/>
          </w:tcPr>
          <w:p w14:paraId="20DA146F"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eeParameter.siteLongitude</w:t>
            </w:r>
          </w:p>
        </w:tc>
        <w:tc>
          <w:tcPr>
            <w:tcW w:w="5245" w:type="dxa"/>
          </w:tcPr>
          <w:p w14:paraId="694EB572"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0B93CF6D" w14:textId="77777777" w:rsidR="00902021" w:rsidRDefault="00902021" w:rsidP="00902021">
            <w:pPr>
              <w:widowControl w:val="0"/>
              <w:autoSpaceDE w:val="0"/>
              <w:adjustRightInd w:val="0"/>
              <w:spacing w:after="0"/>
              <w:rPr>
                <w:rFonts w:ascii="Arial" w:hAnsi="Arial" w:cs="Arial"/>
                <w:sz w:val="18"/>
                <w:szCs w:val="18"/>
                <w:lang w:eastAsia="zh-CN"/>
              </w:rPr>
            </w:pPr>
          </w:p>
          <w:p w14:paraId="4089497C" w14:textId="77777777" w:rsidR="00902021"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allowedValues: -180.0000 to +180.0000</w:t>
            </w:r>
          </w:p>
          <w:p w14:paraId="6DD4FF6C" w14:textId="77777777" w:rsidR="00902021" w:rsidRDefault="00902021" w:rsidP="00902021">
            <w:pPr>
              <w:keepNext/>
              <w:keepLines/>
              <w:spacing w:after="0"/>
              <w:rPr>
                <w:rFonts w:ascii="Arial" w:hAnsi="Arial" w:cs="Arial"/>
                <w:sz w:val="18"/>
                <w:szCs w:val="18"/>
                <w:lang w:eastAsia="zh-CN"/>
              </w:rPr>
            </w:pPr>
          </w:p>
        </w:tc>
        <w:tc>
          <w:tcPr>
            <w:tcW w:w="1984" w:type="dxa"/>
          </w:tcPr>
          <w:p w14:paraId="1F57C939" w14:textId="77777777" w:rsidR="00902021" w:rsidRDefault="00902021" w:rsidP="00902021">
            <w:pPr>
              <w:pStyle w:val="TAL"/>
              <w:rPr>
                <w:rFonts w:cs="Arial"/>
                <w:szCs w:val="18"/>
                <w:lang w:val="de-DE"/>
              </w:rPr>
            </w:pPr>
            <w:r>
              <w:rPr>
                <w:rFonts w:cs="Arial"/>
                <w:szCs w:val="18"/>
                <w:lang w:val="de-DE"/>
              </w:rPr>
              <w:t>type: Float</w:t>
            </w:r>
          </w:p>
          <w:p w14:paraId="05CF5445" w14:textId="77777777" w:rsidR="00902021" w:rsidRDefault="00902021" w:rsidP="00902021">
            <w:pPr>
              <w:pStyle w:val="TAL"/>
              <w:rPr>
                <w:rFonts w:cs="Arial"/>
                <w:szCs w:val="18"/>
                <w:lang w:val="de-DE"/>
              </w:rPr>
            </w:pPr>
            <w:r>
              <w:rPr>
                <w:rFonts w:cs="Arial"/>
                <w:szCs w:val="18"/>
                <w:lang w:val="de-DE"/>
              </w:rPr>
              <w:t>multiplicity: 0..1</w:t>
            </w:r>
          </w:p>
          <w:p w14:paraId="7DE09642" w14:textId="77777777" w:rsidR="00902021" w:rsidRDefault="00902021" w:rsidP="00902021">
            <w:pPr>
              <w:pStyle w:val="TAL"/>
              <w:rPr>
                <w:rFonts w:cs="Arial"/>
                <w:szCs w:val="18"/>
                <w:lang w:val="de-DE"/>
              </w:rPr>
            </w:pPr>
            <w:r>
              <w:rPr>
                <w:rFonts w:cs="Arial"/>
                <w:szCs w:val="18"/>
                <w:lang w:val="de-DE"/>
              </w:rPr>
              <w:t>isOrdered: N/A</w:t>
            </w:r>
          </w:p>
          <w:p w14:paraId="2BF14ED9" w14:textId="77777777" w:rsidR="00902021" w:rsidRDefault="00902021" w:rsidP="00902021">
            <w:pPr>
              <w:pStyle w:val="TAL"/>
              <w:rPr>
                <w:rFonts w:cs="Arial"/>
                <w:szCs w:val="18"/>
                <w:lang w:val="de-DE"/>
              </w:rPr>
            </w:pPr>
            <w:r>
              <w:rPr>
                <w:rFonts w:cs="Arial"/>
                <w:szCs w:val="18"/>
                <w:lang w:val="de-DE"/>
              </w:rPr>
              <w:t>isUnique: N/A</w:t>
            </w:r>
          </w:p>
          <w:p w14:paraId="636AB1D2" w14:textId="77777777" w:rsidR="00902021" w:rsidRDefault="00902021" w:rsidP="00902021">
            <w:pPr>
              <w:pStyle w:val="TAL"/>
              <w:rPr>
                <w:rFonts w:cs="Arial"/>
                <w:szCs w:val="18"/>
                <w:lang w:val="de-DE"/>
              </w:rPr>
            </w:pPr>
            <w:r>
              <w:rPr>
                <w:rFonts w:cs="Arial"/>
                <w:szCs w:val="18"/>
                <w:lang w:val="de-DE"/>
              </w:rPr>
              <w:t>defaultValue: None</w:t>
            </w:r>
          </w:p>
          <w:p w14:paraId="0F34C113" w14:textId="77777777" w:rsidR="00902021" w:rsidRDefault="00902021" w:rsidP="00902021">
            <w:pPr>
              <w:pStyle w:val="TAL"/>
            </w:pPr>
            <w:r>
              <w:rPr>
                <w:rFonts w:cs="Arial"/>
                <w:szCs w:val="18"/>
                <w:lang w:val="de-DE"/>
              </w:rPr>
              <w:t>isNullable: False</w:t>
            </w:r>
          </w:p>
        </w:tc>
      </w:tr>
      <w:tr w:rsidR="00902021" w:rsidRPr="00B26339" w14:paraId="68176958" w14:textId="77777777" w:rsidTr="00902021">
        <w:trPr>
          <w:gridBefore w:val="1"/>
          <w:gridAfter w:val="1"/>
          <w:wBefore w:w="32" w:type="dxa"/>
          <w:wAfter w:w="9" w:type="dxa"/>
          <w:jc w:val="center"/>
        </w:trPr>
        <w:tc>
          <w:tcPr>
            <w:tcW w:w="2621" w:type="dxa"/>
          </w:tcPr>
          <w:p w14:paraId="20D93B42"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eeParameter.siteAltitude</w:t>
            </w:r>
          </w:p>
        </w:tc>
        <w:tc>
          <w:tcPr>
            <w:tcW w:w="5245" w:type="dxa"/>
          </w:tcPr>
          <w:p w14:paraId="48C30B3F" w14:textId="77777777" w:rsidR="00902021"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7D935988" w14:textId="77777777" w:rsidR="00902021" w:rsidRDefault="00902021" w:rsidP="00902021">
            <w:pPr>
              <w:keepNext/>
              <w:keepLines/>
              <w:spacing w:after="0"/>
              <w:rPr>
                <w:rFonts w:ascii="Arial" w:hAnsi="Arial" w:cs="Arial"/>
                <w:sz w:val="18"/>
                <w:szCs w:val="18"/>
                <w:lang w:eastAsia="zh-CN"/>
              </w:rPr>
            </w:pPr>
          </w:p>
        </w:tc>
        <w:tc>
          <w:tcPr>
            <w:tcW w:w="1984" w:type="dxa"/>
          </w:tcPr>
          <w:p w14:paraId="18DEBAF5" w14:textId="77777777" w:rsidR="00902021" w:rsidRDefault="00902021" w:rsidP="00902021">
            <w:pPr>
              <w:pStyle w:val="TAL"/>
              <w:rPr>
                <w:rFonts w:cs="Arial"/>
                <w:szCs w:val="18"/>
                <w:lang w:val="de-DE"/>
              </w:rPr>
            </w:pPr>
            <w:r>
              <w:rPr>
                <w:rFonts w:cs="Arial"/>
                <w:szCs w:val="18"/>
                <w:lang w:val="de-DE"/>
              </w:rPr>
              <w:t>type: Float</w:t>
            </w:r>
          </w:p>
          <w:p w14:paraId="33B708EB" w14:textId="77777777" w:rsidR="00902021" w:rsidRDefault="00902021" w:rsidP="00902021">
            <w:pPr>
              <w:pStyle w:val="TAL"/>
              <w:rPr>
                <w:rFonts w:cs="Arial"/>
                <w:szCs w:val="18"/>
                <w:lang w:val="de-DE"/>
              </w:rPr>
            </w:pPr>
            <w:r>
              <w:rPr>
                <w:rFonts w:cs="Arial"/>
                <w:szCs w:val="18"/>
                <w:lang w:val="de-DE"/>
              </w:rPr>
              <w:t>multiplicity: 0..1</w:t>
            </w:r>
          </w:p>
          <w:p w14:paraId="0FDDF6E4" w14:textId="77777777" w:rsidR="00902021" w:rsidRDefault="00902021" w:rsidP="00902021">
            <w:pPr>
              <w:pStyle w:val="TAL"/>
              <w:rPr>
                <w:rFonts w:cs="Arial"/>
                <w:szCs w:val="18"/>
                <w:lang w:val="de-DE"/>
              </w:rPr>
            </w:pPr>
            <w:r>
              <w:rPr>
                <w:rFonts w:cs="Arial"/>
                <w:szCs w:val="18"/>
                <w:lang w:val="de-DE"/>
              </w:rPr>
              <w:t>isOrdered: N/A</w:t>
            </w:r>
          </w:p>
          <w:p w14:paraId="5155424C" w14:textId="77777777" w:rsidR="00902021" w:rsidRDefault="00902021" w:rsidP="00902021">
            <w:pPr>
              <w:pStyle w:val="TAL"/>
              <w:rPr>
                <w:rFonts w:cs="Arial"/>
                <w:szCs w:val="18"/>
                <w:lang w:val="de-DE"/>
              </w:rPr>
            </w:pPr>
            <w:r>
              <w:rPr>
                <w:rFonts w:cs="Arial"/>
                <w:szCs w:val="18"/>
                <w:lang w:val="de-DE"/>
              </w:rPr>
              <w:t>isUnique: N/A</w:t>
            </w:r>
          </w:p>
          <w:p w14:paraId="4EDD43A9" w14:textId="77777777" w:rsidR="00902021" w:rsidRDefault="00902021" w:rsidP="00902021">
            <w:pPr>
              <w:pStyle w:val="TAL"/>
              <w:rPr>
                <w:rFonts w:cs="Arial"/>
                <w:szCs w:val="18"/>
                <w:lang w:val="de-DE"/>
              </w:rPr>
            </w:pPr>
            <w:r>
              <w:rPr>
                <w:rFonts w:cs="Arial"/>
                <w:szCs w:val="18"/>
                <w:lang w:val="de-DE"/>
              </w:rPr>
              <w:t>defaultValue: None</w:t>
            </w:r>
          </w:p>
          <w:p w14:paraId="1979935F" w14:textId="77777777" w:rsidR="00902021" w:rsidRDefault="00902021" w:rsidP="00902021">
            <w:pPr>
              <w:pStyle w:val="TAL"/>
            </w:pPr>
            <w:r>
              <w:rPr>
                <w:rFonts w:cs="Arial"/>
                <w:szCs w:val="18"/>
                <w:lang w:val="de-DE"/>
              </w:rPr>
              <w:t>isNullable: False</w:t>
            </w:r>
          </w:p>
        </w:tc>
      </w:tr>
      <w:tr w:rsidR="00902021" w:rsidRPr="00B26339" w14:paraId="678A230B" w14:textId="77777777" w:rsidTr="00902021">
        <w:trPr>
          <w:gridBefore w:val="1"/>
          <w:gridAfter w:val="1"/>
          <w:wBefore w:w="32" w:type="dxa"/>
          <w:wAfter w:w="9" w:type="dxa"/>
          <w:jc w:val="center"/>
        </w:trPr>
        <w:tc>
          <w:tcPr>
            <w:tcW w:w="2621" w:type="dxa"/>
          </w:tcPr>
          <w:p w14:paraId="653139E5"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eeParameter.siteDescription</w:t>
            </w:r>
          </w:p>
        </w:tc>
        <w:tc>
          <w:tcPr>
            <w:tcW w:w="5245" w:type="dxa"/>
          </w:tcPr>
          <w:p w14:paraId="2C86F9BB"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An operator defined description of the site where the ManagedFunction instance resides.</w:t>
            </w:r>
          </w:p>
          <w:p w14:paraId="51275838" w14:textId="77777777" w:rsidR="00902021" w:rsidRDefault="00902021" w:rsidP="00902021">
            <w:pPr>
              <w:widowControl w:val="0"/>
              <w:autoSpaceDE w:val="0"/>
              <w:adjustRightInd w:val="0"/>
              <w:spacing w:after="0"/>
              <w:rPr>
                <w:rFonts w:ascii="Arial" w:hAnsi="Arial" w:cs="Arial"/>
                <w:sz w:val="18"/>
                <w:szCs w:val="18"/>
                <w:lang w:eastAsia="zh-CN"/>
              </w:rPr>
            </w:pPr>
          </w:p>
          <w:p w14:paraId="6D703BA6" w14:textId="77777777" w:rsidR="00902021" w:rsidRDefault="00902021" w:rsidP="00902021">
            <w:pPr>
              <w:keepNext/>
              <w:keepLines/>
              <w:spacing w:after="0"/>
              <w:rPr>
                <w:rFonts w:ascii="Arial" w:hAnsi="Arial" w:cs="Arial"/>
                <w:bCs/>
                <w:sz w:val="18"/>
                <w:szCs w:val="18"/>
                <w:lang w:eastAsia="zh-CN"/>
              </w:rPr>
            </w:pPr>
            <w:r>
              <w:rPr>
                <w:rFonts w:ascii="Arial" w:hAnsi="Arial" w:cs="Arial"/>
                <w:sz w:val="18"/>
                <w:szCs w:val="18"/>
                <w:lang w:eastAsia="zh-CN"/>
              </w:rPr>
              <w:t>allowedValues: N/A</w:t>
            </w:r>
            <w:r>
              <w:rPr>
                <w:rFonts w:ascii="Arial" w:hAnsi="Arial" w:cs="Arial"/>
                <w:bCs/>
                <w:sz w:val="18"/>
                <w:szCs w:val="18"/>
                <w:lang w:eastAsia="zh-CN"/>
              </w:rPr>
              <w:t xml:space="preserve"> </w:t>
            </w:r>
          </w:p>
          <w:p w14:paraId="05AD514F" w14:textId="77777777" w:rsidR="00902021" w:rsidRDefault="00902021" w:rsidP="00902021">
            <w:pPr>
              <w:keepNext/>
              <w:keepLines/>
              <w:spacing w:after="0"/>
              <w:rPr>
                <w:rFonts w:ascii="Arial" w:hAnsi="Arial" w:cs="Arial"/>
                <w:sz w:val="18"/>
                <w:szCs w:val="18"/>
                <w:lang w:eastAsia="zh-CN"/>
              </w:rPr>
            </w:pPr>
          </w:p>
        </w:tc>
        <w:tc>
          <w:tcPr>
            <w:tcW w:w="1984" w:type="dxa"/>
          </w:tcPr>
          <w:p w14:paraId="6514FCDE" w14:textId="77777777" w:rsidR="00902021" w:rsidRDefault="00902021" w:rsidP="00902021">
            <w:pPr>
              <w:pStyle w:val="TAL"/>
              <w:rPr>
                <w:rFonts w:cs="Arial"/>
                <w:szCs w:val="18"/>
                <w:lang w:val="de-DE"/>
              </w:rPr>
            </w:pPr>
            <w:r>
              <w:rPr>
                <w:rFonts w:cs="Arial"/>
                <w:szCs w:val="18"/>
                <w:lang w:val="de-DE"/>
              </w:rPr>
              <w:t>type: String</w:t>
            </w:r>
          </w:p>
          <w:p w14:paraId="7135C130" w14:textId="77777777" w:rsidR="00902021" w:rsidRDefault="00902021" w:rsidP="00902021">
            <w:pPr>
              <w:pStyle w:val="TAL"/>
              <w:rPr>
                <w:rFonts w:cs="Arial"/>
                <w:szCs w:val="18"/>
                <w:lang w:val="de-DE"/>
              </w:rPr>
            </w:pPr>
            <w:r>
              <w:rPr>
                <w:rFonts w:cs="Arial"/>
                <w:szCs w:val="18"/>
                <w:lang w:val="de-DE"/>
              </w:rPr>
              <w:t>multiplicity: 1</w:t>
            </w:r>
          </w:p>
          <w:p w14:paraId="364147E6" w14:textId="77777777" w:rsidR="00902021" w:rsidRDefault="00902021" w:rsidP="00902021">
            <w:pPr>
              <w:pStyle w:val="TAL"/>
              <w:rPr>
                <w:rFonts w:cs="Arial"/>
                <w:szCs w:val="18"/>
                <w:lang w:val="de-DE"/>
              </w:rPr>
            </w:pPr>
            <w:r>
              <w:rPr>
                <w:rFonts w:cs="Arial"/>
                <w:szCs w:val="18"/>
                <w:lang w:val="de-DE"/>
              </w:rPr>
              <w:t>isOrdered: N/A</w:t>
            </w:r>
          </w:p>
          <w:p w14:paraId="017006F8" w14:textId="77777777" w:rsidR="00902021" w:rsidRDefault="00902021" w:rsidP="00902021">
            <w:pPr>
              <w:pStyle w:val="TAL"/>
              <w:rPr>
                <w:rFonts w:cs="Arial"/>
                <w:szCs w:val="18"/>
                <w:lang w:val="de-DE"/>
              </w:rPr>
            </w:pPr>
            <w:r>
              <w:rPr>
                <w:rFonts w:cs="Arial"/>
                <w:szCs w:val="18"/>
                <w:lang w:val="de-DE"/>
              </w:rPr>
              <w:t>isUnique: N/A</w:t>
            </w:r>
          </w:p>
          <w:p w14:paraId="41C8055A" w14:textId="77777777" w:rsidR="00902021" w:rsidRDefault="00902021" w:rsidP="00902021">
            <w:pPr>
              <w:pStyle w:val="TAL"/>
              <w:rPr>
                <w:rFonts w:cs="Arial"/>
                <w:szCs w:val="18"/>
                <w:lang w:val="de-DE"/>
              </w:rPr>
            </w:pPr>
            <w:r>
              <w:rPr>
                <w:rFonts w:cs="Arial"/>
                <w:szCs w:val="18"/>
                <w:lang w:val="de-DE"/>
              </w:rPr>
              <w:t>defaultValue: None</w:t>
            </w:r>
          </w:p>
          <w:p w14:paraId="31821C73" w14:textId="77777777" w:rsidR="00902021" w:rsidRDefault="00902021" w:rsidP="00902021">
            <w:pPr>
              <w:pStyle w:val="TAL"/>
            </w:pPr>
            <w:r>
              <w:rPr>
                <w:rFonts w:cs="Arial"/>
                <w:szCs w:val="18"/>
                <w:lang w:val="de-DE"/>
              </w:rPr>
              <w:t>isNullable: False</w:t>
            </w:r>
          </w:p>
        </w:tc>
      </w:tr>
      <w:tr w:rsidR="00902021" w:rsidRPr="00B26339" w14:paraId="629E8BA6" w14:textId="77777777" w:rsidTr="00902021">
        <w:trPr>
          <w:gridBefore w:val="1"/>
          <w:gridAfter w:val="1"/>
          <w:wBefore w:w="32" w:type="dxa"/>
          <w:wAfter w:w="9" w:type="dxa"/>
          <w:jc w:val="center"/>
        </w:trPr>
        <w:tc>
          <w:tcPr>
            <w:tcW w:w="2621" w:type="dxa"/>
          </w:tcPr>
          <w:p w14:paraId="396F50D6"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w:t>
            </w:r>
            <w:r w:rsidRPr="007F074B">
              <w:rPr>
                <w:rFonts w:ascii="Courier New" w:hAnsi="Courier New" w:cs="Courier New"/>
                <w:szCs w:val="18"/>
                <w:lang w:eastAsia="zh-CN"/>
              </w:rPr>
              <w:t>equipmentType</w:t>
            </w:r>
          </w:p>
        </w:tc>
        <w:tc>
          <w:tcPr>
            <w:tcW w:w="5245" w:type="dxa"/>
          </w:tcPr>
          <w:p w14:paraId="7E7CF489" w14:textId="77777777" w:rsidR="00902021" w:rsidRDefault="00902021" w:rsidP="00902021">
            <w:pPr>
              <w:keepNext/>
              <w:keepLines/>
              <w:spacing w:after="0"/>
              <w:rPr>
                <w:rFonts w:ascii="Arial" w:hAnsi="Arial" w:cs="Arial"/>
                <w:sz w:val="18"/>
                <w:szCs w:val="18"/>
                <w:lang w:eastAsia="zh-CN"/>
              </w:rPr>
            </w:pPr>
            <w:r>
              <w:rPr>
                <w:rFonts w:ascii="Arial" w:hAnsi="Arial" w:cs="Arial"/>
                <w:bCs/>
                <w:sz w:val="18"/>
                <w:szCs w:val="18"/>
                <w:lang w:eastAsia="zh-CN"/>
              </w:rPr>
              <w:t xml:space="preserve">equipmentType: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1ABE20F6" w14:textId="77777777" w:rsidR="00902021" w:rsidRDefault="00902021" w:rsidP="00902021">
            <w:pPr>
              <w:keepNext/>
              <w:keepLines/>
              <w:spacing w:after="0"/>
              <w:rPr>
                <w:rFonts w:ascii="Arial" w:hAnsi="Arial" w:cs="Arial"/>
                <w:sz w:val="18"/>
                <w:szCs w:val="18"/>
                <w:lang w:eastAsia="zh-CN"/>
              </w:rPr>
            </w:pPr>
          </w:p>
          <w:p w14:paraId="0B033425" w14:textId="77777777" w:rsidR="00902021"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14F41A74" w14:textId="77777777" w:rsidR="00902021" w:rsidRDefault="00902021" w:rsidP="00902021">
            <w:pPr>
              <w:keepNext/>
              <w:keepLines/>
              <w:spacing w:after="0"/>
              <w:rPr>
                <w:rFonts w:ascii="Arial" w:hAnsi="Arial" w:cs="Arial"/>
                <w:sz w:val="18"/>
                <w:szCs w:val="18"/>
                <w:lang w:eastAsia="zh-CN"/>
              </w:rPr>
            </w:pPr>
          </w:p>
        </w:tc>
        <w:tc>
          <w:tcPr>
            <w:tcW w:w="1984" w:type="dxa"/>
          </w:tcPr>
          <w:p w14:paraId="73A791A7" w14:textId="77777777" w:rsidR="00902021" w:rsidRDefault="00902021" w:rsidP="00902021">
            <w:pPr>
              <w:pStyle w:val="TAL"/>
              <w:rPr>
                <w:rFonts w:cs="Arial"/>
                <w:szCs w:val="18"/>
                <w:lang w:val="de-DE"/>
              </w:rPr>
            </w:pPr>
            <w:r>
              <w:rPr>
                <w:rFonts w:cs="Arial"/>
                <w:szCs w:val="18"/>
                <w:lang w:val="de-DE"/>
              </w:rPr>
              <w:t>type: String</w:t>
            </w:r>
          </w:p>
          <w:p w14:paraId="7E8BB8BD" w14:textId="77777777" w:rsidR="00902021" w:rsidRDefault="00902021" w:rsidP="00902021">
            <w:pPr>
              <w:pStyle w:val="TAL"/>
              <w:rPr>
                <w:rFonts w:cs="Arial"/>
                <w:szCs w:val="18"/>
                <w:lang w:val="de-DE"/>
              </w:rPr>
            </w:pPr>
            <w:r>
              <w:rPr>
                <w:rFonts w:cs="Arial"/>
                <w:szCs w:val="18"/>
                <w:lang w:val="de-DE"/>
              </w:rPr>
              <w:t>multiplicity: 1</w:t>
            </w:r>
          </w:p>
          <w:p w14:paraId="513B1B47" w14:textId="77777777" w:rsidR="00902021" w:rsidRDefault="00902021" w:rsidP="00902021">
            <w:pPr>
              <w:pStyle w:val="TAL"/>
              <w:rPr>
                <w:rFonts w:cs="Arial"/>
                <w:szCs w:val="18"/>
                <w:lang w:val="de-DE"/>
              </w:rPr>
            </w:pPr>
            <w:r>
              <w:rPr>
                <w:rFonts w:cs="Arial"/>
                <w:szCs w:val="18"/>
                <w:lang w:val="de-DE"/>
              </w:rPr>
              <w:t>isOrdered: N/A</w:t>
            </w:r>
          </w:p>
          <w:p w14:paraId="63924CEE" w14:textId="77777777" w:rsidR="00902021" w:rsidRDefault="00902021" w:rsidP="00902021">
            <w:pPr>
              <w:pStyle w:val="TAL"/>
              <w:rPr>
                <w:rFonts w:cs="Arial"/>
                <w:szCs w:val="18"/>
                <w:lang w:val="de-DE"/>
              </w:rPr>
            </w:pPr>
            <w:r>
              <w:rPr>
                <w:rFonts w:cs="Arial"/>
                <w:szCs w:val="18"/>
                <w:lang w:val="de-DE"/>
              </w:rPr>
              <w:t>isUnique: N/A</w:t>
            </w:r>
          </w:p>
          <w:p w14:paraId="7E9E3401" w14:textId="77777777" w:rsidR="00902021" w:rsidRDefault="00902021" w:rsidP="00902021">
            <w:pPr>
              <w:pStyle w:val="TAL"/>
              <w:rPr>
                <w:rFonts w:cs="Arial"/>
                <w:szCs w:val="18"/>
                <w:lang w:val="de-DE"/>
              </w:rPr>
            </w:pPr>
            <w:r>
              <w:rPr>
                <w:rFonts w:cs="Arial"/>
                <w:szCs w:val="18"/>
                <w:lang w:val="de-DE"/>
              </w:rPr>
              <w:t>defaultValue: None</w:t>
            </w:r>
          </w:p>
          <w:p w14:paraId="163DF9A2" w14:textId="77777777" w:rsidR="00902021" w:rsidRDefault="00902021" w:rsidP="00902021">
            <w:pPr>
              <w:pStyle w:val="TAL"/>
            </w:pPr>
            <w:r>
              <w:rPr>
                <w:rFonts w:cs="Arial"/>
                <w:szCs w:val="18"/>
                <w:lang w:val="de-DE"/>
              </w:rPr>
              <w:t>isNullable: False</w:t>
            </w:r>
          </w:p>
        </w:tc>
      </w:tr>
      <w:tr w:rsidR="00902021" w:rsidRPr="00B26339" w14:paraId="10D74ED5" w14:textId="77777777" w:rsidTr="00902021">
        <w:trPr>
          <w:gridBefore w:val="1"/>
          <w:gridAfter w:val="1"/>
          <w:wBefore w:w="32" w:type="dxa"/>
          <w:wAfter w:w="9" w:type="dxa"/>
          <w:jc w:val="center"/>
        </w:trPr>
        <w:tc>
          <w:tcPr>
            <w:tcW w:w="2621" w:type="dxa"/>
          </w:tcPr>
          <w:p w14:paraId="77604A4D"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eeParameter.environmentType</w:t>
            </w:r>
          </w:p>
        </w:tc>
        <w:tc>
          <w:tcPr>
            <w:tcW w:w="5245" w:type="dxa"/>
          </w:tcPr>
          <w:p w14:paraId="440F547F" w14:textId="77777777" w:rsidR="00902021" w:rsidRDefault="00902021" w:rsidP="00902021">
            <w:pPr>
              <w:keepNext/>
              <w:keepLines/>
              <w:spacing w:after="0"/>
              <w:rPr>
                <w:rFonts w:ascii="Arial" w:hAnsi="Arial" w:cs="Arial"/>
                <w:sz w:val="18"/>
                <w:szCs w:val="18"/>
                <w:lang w:eastAsia="zh-CN"/>
              </w:rPr>
            </w:pPr>
            <w:r>
              <w:rPr>
                <w:rFonts w:ascii="Courier New" w:hAnsi="Courier New" w:cs="Courier New"/>
                <w:sz w:val="18"/>
                <w:szCs w:val="18"/>
                <w:lang w:eastAsia="zh-CN"/>
              </w:rPr>
              <w:t>environmentType</w:t>
            </w:r>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1B2974F7" w14:textId="77777777" w:rsidR="00902021" w:rsidRDefault="00902021" w:rsidP="00902021">
            <w:pPr>
              <w:keepNext/>
              <w:keepLines/>
              <w:spacing w:after="0"/>
              <w:rPr>
                <w:rFonts w:ascii="Arial" w:hAnsi="Arial" w:cs="Arial"/>
                <w:sz w:val="18"/>
                <w:szCs w:val="18"/>
                <w:lang w:eastAsia="zh-CN"/>
              </w:rPr>
            </w:pPr>
          </w:p>
          <w:p w14:paraId="2078DFA1" w14:textId="77777777" w:rsidR="00902021"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5827EA4B" w14:textId="77777777" w:rsidR="00902021" w:rsidRDefault="00902021" w:rsidP="00902021">
            <w:pPr>
              <w:keepNext/>
              <w:keepLines/>
              <w:spacing w:after="0"/>
              <w:rPr>
                <w:rFonts w:ascii="Arial" w:hAnsi="Arial" w:cs="Arial"/>
                <w:sz w:val="18"/>
                <w:szCs w:val="18"/>
                <w:lang w:eastAsia="zh-CN"/>
              </w:rPr>
            </w:pPr>
          </w:p>
        </w:tc>
        <w:tc>
          <w:tcPr>
            <w:tcW w:w="1984" w:type="dxa"/>
          </w:tcPr>
          <w:p w14:paraId="0E54320A" w14:textId="77777777" w:rsidR="00902021" w:rsidRDefault="00902021" w:rsidP="00902021">
            <w:pPr>
              <w:pStyle w:val="TAL"/>
              <w:rPr>
                <w:rFonts w:cs="Arial"/>
                <w:szCs w:val="18"/>
                <w:lang w:val="de-DE"/>
              </w:rPr>
            </w:pPr>
            <w:r>
              <w:rPr>
                <w:rFonts w:cs="Arial"/>
                <w:szCs w:val="18"/>
                <w:lang w:val="de-DE"/>
              </w:rPr>
              <w:t>type: String</w:t>
            </w:r>
          </w:p>
          <w:p w14:paraId="4F106799" w14:textId="77777777" w:rsidR="00902021" w:rsidRDefault="00902021" w:rsidP="00902021">
            <w:pPr>
              <w:pStyle w:val="TAL"/>
              <w:rPr>
                <w:rFonts w:cs="Arial"/>
                <w:szCs w:val="18"/>
                <w:lang w:val="de-DE"/>
              </w:rPr>
            </w:pPr>
            <w:r>
              <w:rPr>
                <w:rFonts w:cs="Arial"/>
                <w:szCs w:val="18"/>
                <w:lang w:val="de-DE"/>
              </w:rPr>
              <w:t>multiplicity: 1</w:t>
            </w:r>
          </w:p>
          <w:p w14:paraId="43633ABD" w14:textId="77777777" w:rsidR="00902021" w:rsidRDefault="00902021" w:rsidP="00902021">
            <w:pPr>
              <w:pStyle w:val="TAL"/>
              <w:rPr>
                <w:rFonts w:cs="Arial"/>
                <w:szCs w:val="18"/>
                <w:lang w:val="de-DE"/>
              </w:rPr>
            </w:pPr>
            <w:r>
              <w:rPr>
                <w:rFonts w:cs="Arial"/>
                <w:szCs w:val="18"/>
                <w:lang w:val="de-DE"/>
              </w:rPr>
              <w:t>isOrdered: N/A</w:t>
            </w:r>
          </w:p>
          <w:p w14:paraId="50D13C8D" w14:textId="77777777" w:rsidR="00902021" w:rsidRDefault="00902021" w:rsidP="00902021">
            <w:pPr>
              <w:pStyle w:val="TAL"/>
              <w:rPr>
                <w:rFonts w:cs="Arial"/>
                <w:szCs w:val="18"/>
                <w:lang w:val="de-DE"/>
              </w:rPr>
            </w:pPr>
            <w:r>
              <w:rPr>
                <w:rFonts w:cs="Arial"/>
                <w:szCs w:val="18"/>
                <w:lang w:val="de-DE"/>
              </w:rPr>
              <w:t>isUnique: N/A</w:t>
            </w:r>
          </w:p>
          <w:p w14:paraId="060CC98A" w14:textId="77777777" w:rsidR="00902021" w:rsidRDefault="00902021" w:rsidP="00902021">
            <w:pPr>
              <w:pStyle w:val="TAL"/>
              <w:rPr>
                <w:rFonts w:cs="Arial"/>
                <w:szCs w:val="18"/>
                <w:lang w:val="de-DE"/>
              </w:rPr>
            </w:pPr>
            <w:r>
              <w:rPr>
                <w:rFonts w:cs="Arial"/>
                <w:szCs w:val="18"/>
                <w:lang w:val="de-DE"/>
              </w:rPr>
              <w:t>defaultValue: None</w:t>
            </w:r>
          </w:p>
          <w:p w14:paraId="339C5E38" w14:textId="77777777" w:rsidR="00902021" w:rsidRDefault="00902021" w:rsidP="00902021">
            <w:pPr>
              <w:pStyle w:val="TAL"/>
            </w:pPr>
            <w:r>
              <w:rPr>
                <w:rFonts w:cs="Arial"/>
                <w:szCs w:val="18"/>
                <w:lang w:val="de-DE"/>
              </w:rPr>
              <w:t>isNullable: False</w:t>
            </w:r>
          </w:p>
        </w:tc>
      </w:tr>
      <w:tr w:rsidR="00902021" w:rsidRPr="00B26339" w14:paraId="3FDBC0A5" w14:textId="77777777" w:rsidTr="00902021">
        <w:trPr>
          <w:gridBefore w:val="1"/>
          <w:gridAfter w:val="1"/>
          <w:wBefore w:w="32" w:type="dxa"/>
          <w:wAfter w:w="9" w:type="dxa"/>
          <w:jc w:val="center"/>
        </w:trPr>
        <w:tc>
          <w:tcPr>
            <w:tcW w:w="2621" w:type="dxa"/>
          </w:tcPr>
          <w:p w14:paraId="2EF7F59B" w14:textId="77777777" w:rsidR="00902021" w:rsidRPr="004F5405" w:rsidRDefault="00902021" w:rsidP="00902021">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eeParameter.powerInterface</w:t>
            </w:r>
          </w:p>
        </w:tc>
        <w:tc>
          <w:tcPr>
            <w:tcW w:w="5245" w:type="dxa"/>
          </w:tcPr>
          <w:p w14:paraId="799605EF" w14:textId="77777777" w:rsidR="00902021" w:rsidRDefault="00902021" w:rsidP="00902021">
            <w:pPr>
              <w:keepNext/>
              <w:keepLines/>
              <w:spacing w:after="0"/>
              <w:rPr>
                <w:rFonts w:ascii="Arial" w:hAnsi="Arial" w:cs="Arial"/>
                <w:sz w:val="18"/>
                <w:szCs w:val="18"/>
                <w:lang w:eastAsia="zh-CN"/>
              </w:rPr>
            </w:pPr>
            <w:r>
              <w:rPr>
                <w:rFonts w:ascii="Courier New" w:hAnsi="Courier New" w:cs="Courier New"/>
                <w:sz w:val="18"/>
                <w:szCs w:val="18"/>
                <w:lang w:eastAsia="zh-CN"/>
              </w:rPr>
              <w:t>powerInterface</w:t>
            </w:r>
            <w:r>
              <w:rPr>
                <w:rFonts w:ascii="Arial" w:hAnsi="Arial" w:cs="Arial"/>
                <w:sz w:val="18"/>
                <w:szCs w:val="18"/>
                <w:lang w:eastAsia="zh-CN"/>
              </w:rPr>
              <w:t>: The type of power.</w:t>
            </w:r>
          </w:p>
          <w:p w14:paraId="0B6E9EBC" w14:textId="77777777" w:rsidR="00902021" w:rsidRDefault="00902021" w:rsidP="00902021">
            <w:pPr>
              <w:keepNext/>
              <w:keepLines/>
              <w:spacing w:after="0"/>
              <w:rPr>
                <w:rFonts w:ascii="Arial" w:hAnsi="Arial" w:cs="Arial"/>
                <w:sz w:val="18"/>
                <w:szCs w:val="18"/>
                <w:lang w:eastAsia="zh-CN"/>
              </w:rPr>
            </w:pPr>
          </w:p>
          <w:p w14:paraId="2DCC3DFB" w14:textId="77777777" w:rsidR="00902021" w:rsidRDefault="00902021" w:rsidP="00902021">
            <w:pPr>
              <w:keepNext/>
              <w:keepLines/>
              <w:spacing w:after="0"/>
              <w:rPr>
                <w:rFonts w:ascii="Arial" w:hAnsi="Arial" w:cs="Arial"/>
                <w:sz w:val="18"/>
                <w:szCs w:val="18"/>
                <w:lang w:eastAsia="zh-CN"/>
              </w:rPr>
            </w:pPr>
            <w:r>
              <w:rPr>
                <w:rFonts w:cs="Arial"/>
                <w:szCs w:val="18"/>
                <w:lang w:eastAsia="zh-CN"/>
              </w:rPr>
              <w:t>allowedValues: see clause 4.4.1 of ETSI ES 202 336-12 [18].</w:t>
            </w:r>
          </w:p>
        </w:tc>
        <w:tc>
          <w:tcPr>
            <w:tcW w:w="1984" w:type="dxa"/>
          </w:tcPr>
          <w:p w14:paraId="0F729C0E" w14:textId="77777777" w:rsidR="00902021" w:rsidRDefault="00902021" w:rsidP="00902021">
            <w:pPr>
              <w:pStyle w:val="TAL"/>
              <w:rPr>
                <w:rFonts w:cs="Arial"/>
                <w:szCs w:val="18"/>
                <w:lang w:val="de-DE"/>
              </w:rPr>
            </w:pPr>
            <w:r>
              <w:rPr>
                <w:rFonts w:cs="Arial"/>
                <w:szCs w:val="18"/>
                <w:lang w:val="de-DE"/>
              </w:rPr>
              <w:t>type: String</w:t>
            </w:r>
          </w:p>
          <w:p w14:paraId="3AD97EB5" w14:textId="77777777" w:rsidR="00902021" w:rsidRDefault="00902021" w:rsidP="00902021">
            <w:pPr>
              <w:pStyle w:val="TAL"/>
              <w:rPr>
                <w:rFonts w:cs="Arial"/>
                <w:szCs w:val="18"/>
                <w:lang w:val="de-DE"/>
              </w:rPr>
            </w:pPr>
            <w:r>
              <w:rPr>
                <w:rFonts w:cs="Arial"/>
                <w:szCs w:val="18"/>
                <w:lang w:val="de-DE"/>
              </w:rPr>
              <w:t>multiplicity: 1</w:t>
            </w:r>
          </w:p>
          <w:p w14:paraId="44DEB361" w14:textId="77777777" w:rsidR="00902021" w:rsidRDefault="00902021" w:rsidP="00902021">
            <w:pPr>
              <w:pStyle w:val="TAL"/>
              <w:rPr>
                <w:rFonts w:cs="Arial"/>
                <w:szCs w:val="18"/>
                <w:lang w:val="de-DE"/>
              </w:rPr>
            </w:pPr>
            <w:r>
              <w:rPr>
                <w:rFonts w:cs="Arial"/>
                <w:szCs w:val="18"/>
                <w:lang w:val="de-DE"/>
              </w:rPr>
              <w:t>isOrdered: N/A</w:t>
            </w:r>
          </w:p>
          <w:p w14:paraId="2E9470F9" w14:textId="77777777" w:rsidR="00902021" w:rsidRDefault="00902021" w:rsidP="00902021">
            <w:pPr>
              <w:pStyle w:val="TAL"/>
              <w:rPr>
                <w:rFonts w:cs="Arial"/>
                <w:szCs w:val="18"/>
                <w:lang w:val="de-DE"/>
              </w:rPr>
            </w:pPr>
            <w:r>
              <w:rPr>
                <w:rFonts w:cs="Arial"/>
                <w:szCs w:val="18"/>
                <w:lang w:val="de-DE"/>
              </w:rPr>
              <w:t>isUnique: N/A</w:t>
            </w:r>
          </w:p>
          <w:p w14:paraId="0FBEC70B" w14:textId="77777777" w:rsidR="00902021" w:rsidRDefault="00902021" w:rsidP="00902021">
            <w:pPr>
              <w:pStyle w:val="TAL"/>
              <w:rPr>
                <w:rFonts w:cs="Arial"/>
                <w:szCs w:val="18"/>
                <w:lang w:val="de-DE"/>
              </w:rPr>
            </w:pPr>
            <w:r>
              <w:rPr>
                <w:rFonts w:cs="Arial"/>
                <w:szCs w:val="18"/>
                <w:lang w:val="de-DE"/>
              </w:rPr>
              <w:t>defaultValue: None</w:t>
            </w:r>
          </w:p>
          <w:p w14:paraId="24E6A885" w14:textId="77777777" w:rsidR="00902021" w:rsidRDefault="00902021" w:rsidP="00902021">
            <w:pPr>
              <w:pStyle w:val="TAL"/>
            </w:pPr>
            <w:r>
              <w:rPr>
                <w:rFonts w:cs="Arial"/>
                <w:szCs w:val="18"/>
                <w:lang w:val="de-DE"/>
              </w:rPr>
              <w:t>isNullable: False</w:t>
            </w:r>
          </w:p>
        </w:tc>
      </w:tr>
      <w:tr w:rsidR="00902021" w:rsidRPr="00B26339" w14:paraId="4F31E21B" w14:textId="77777777" w:rsidTr="00902021">
        <w:trPr>
          <w:gridBefore w:val="1"/>
          <w:gridAfter w:val="1"/>
          <w:wBefore w:w="32" w:type="dxa"/>
          <w:wAfter w:w="9" w:type="dxa"/>
          <w:jc w:val="center"/>
        </w:trPr>
        <w:tc>
          <w:tcPr>
            <w:tcW w:w="2621" w:type="dxa"/>
          </w:tcPr>
          <w:p w14:paraId="6C7A5AF9" w14:textId="77777777" w:rsidR="00902021" w:rsidRPr="0061649B" w:rsidRDefault="00902021" w:rsidP="00902021">
            <w:pPr>
              <w:pStyle w:val="TAL"/>
              <w:rPr>
                <w:rFonts w:cs="Arial"/>
                <w:szCs w:val="18"/>
              </w:rPr>
            </w:pPr>
            <w:r w:rsidRPr="004F5405">
              <w:rPr>
                <w:rFonts w:ascii="Courier New" w:hAnsi="Courier New" w:cs="Courier New"/>
                <w:szCs w:val="18"/>
                <w:lang w:eastAsia="zh-CN"/>
              </w:rPr>
              <w:t>priorityLabel</w:t>
            </w:r>
          </w:p>
        </w:tc>
        <w:tc>
          <w:tcPr>
            <w:tcW w:w="5245" w:type="dxa"/>
          </w:tcPr>
          <w:p w14:paraId="2D00E4EA" w14:textId="77777777" w:rsidR="00902021" w:rsidRPr="0061649B" w:rsidRDefault="00902021" w:rsidP="00902021">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65AB290" w14:textId="77777777" w:rsidR="00902021" w:rsidRPr="0061649B" w:rsidRDefault="00902021" w:rsidP="00902021">
            <w:pPr>
              <w:pStyle w:val="TAL"/>
            </w:pPr>
            <w:r w:rsidRPr="0061649B">
              <w:t>type: Integer</w:t>
            </w:r>
          </w:p>
          <w:p w14:paraId="3080F1B7" w14:textId="77777777" w:rsidR="00902021" w:rsidRPr="0061649B" w:rsidRDefault="00902021" w:rsidP="00902021">
            <w:pPr>
              <w:pStyle w:val="TAL"/>
            </w:pPr>
            <w:r w:rsidRPr="0061649B">
              <w:t>multiplicity: 1</w:t>
            </w:r>
          </w:p>
          <w:p w14:paraId="5DC5C42F" w14:textId="77777777" w:rsidR="00902021" w:rsidRPr="0061649B" w:rsidRDefault="00902021" w:rsidP="00902021">
            <w:pPr>
              <w:pStyle w:val="TAL"/>
            </w:pPr>
            <w:r w:rsidRPr="0061649B">
              <w:t>isOrdered: N/A</w:t>
            </w:r>
          </w:p>
          <w:p w14:paraId="07041C97" w14:textId="77777777" w:rsidR="00902021" w:rsidRPr="0061649B" w:rsidRDefault="00902021" w:rsidP="00902021">
            <w:pPr>
              <w:pStyle w:val="TAL"/>
            </w:pPr>
            <w:r w:rsidRPr="0061649B">
              <w:t>isUnique: N/A</w:t>
            </w:r>
          </w:p>
          <w:p w14:paraId="43C97458" w14:textId="77777777" w:rsidR="00902021" w:rsidRPr="0061649B" w:rsidRDefault="00902021" w:rsidP="00902021">
            <w:pPr>
              <w:pStyle w:val="TAL"/>
            </w:pPr>
            <w:r w:rsidRPr="0061649B">
              <w:t>defaultValue: None</w:t>
            </w:r>
          </w:p>
          <w:p w14:paraId="2281233F" w14:textId="77777777" w:rsidR="00902021" w:rsidRPr="0061649B" w:rsidRDefault="00902021" w:rsidP="00902021">
            <w:pPr>
              <w:pStyle w:val="TAL"/>
            </w:pPr>
            <w:r w:rsidRPr="0061649B">
              <w:t>isNullable: False</w:t>
            </w:r>
          </w:p>
        </w:tc>
      </w:tr>
      <w:tr w:rsidR="00902021" w:rsidRPr="00B26339" w14:paraId="48718CB7" w14:textId="77777777" w:rsidTr="00902021">
        <w:trPr>
          <w:gridBefore w:val="1"/>
          <w:gridAfter w:val="1"/>
          <w:wBefore w:w="32" w:type="dxa"/>
          <w:wAfter w:w="9" w:type="dxa"/>
          <w:cantSplit/>
          <w:jc w:val="center"/>
        </w:trPr>
        <w:tc>
          <w:tcPr>
            <w:tcW w:w="2621" w:type="dxa"/>
          </w:tcPr>
          <w:p w14:paraId="47BC04D1" w14:textId="77777777" w:rsidR="00902021" w:rsidRPr="0061649B" w:rsidRDefault="00902021" w:rsidP="00902021">
            <w:pPr>
              <w:pStyle w:val="TAL"/>
              <w:rPr>
                <w:rFonts w:cs="Arial"/>
                <w:szCs w:val="18"/>
                <w:lang w:eastAsia="zh-CN"/>
              </w:rPr>
            </w:pPr>
            <w:r w:rsidRPr="00FD53E6">
              <w:rPr>
                <w:rFonts w:ascii="Courier New" w:hAnsi="Courier New" w:cs="Courier New"/>
                <w:szCs w:val="18"/>
              </w:rPr>
              <w:t>protocolVersion</w:t>
            </w:r>
          </w:p>
        </w:tc>
        <w:tc>
          <w:tcPr>
            <w:tcW w:w="5245" w:type="dxa"/>
          </w:tcPr>
          <w:p w14:paraId="1311AC0E" w14:textId="77777777" w:rsidR="00902021" w:rsidRPr="0061649B" w:rsidRDefault="00902021" w:rsidP="00902021">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28025EAB" w14:textId="77777777" w:rsidR="00902021" w:rsidRPr="0061649B" w:rsidRDefault="00902021" w:rsidP="00902021">
            <w:pPr>
              <w:pStyle w:val="TAL"/>
              <w:rPr>
                <w:szCs w:val="18"/>
                <w:lang w:eastAsia="zh-CN"/>
              </w:rPr>
            </w:pPr>
          </w:p>
          <w:p w14:paraId="7DF687D4" w14:textId="77777777" w:rsidR="00902021" w:rsidRPr="0061649B" w:rsidRDefault="00902021" w:rsidP="00902021">
            <w:pPr>
              <w:pStyle w:val="TAL"/>
              <w:rPr>
                <w:rFonts w:cs="Arial"/>
                <w:szCs w:val="18"/>
              </w:rPr>
            </w:pPr>
            <w:r w:rsidRPr="0061649B">
              <w:rPr>
                <w:rFonts w:cs="Arial"/>
                <w:szCs w:val="18"/>
              </w:rPr>
              <w:t>allowedValues: N/A</w:t>
            </w:r>
          </w:p>
        </w:tc>
        <w:tc>
          <w:tcPr>
            <w:tcW w:w="1984" w:type="dxa"/>
          </w:tcPr>
          <w:p w14:paraId="75C5DBAE" w14:textId="77777777" w:rsidR="00902021" w:rsidRPr="0061649B" w:rsidRDefault="00902021" w:rsidP="00902021">
            <w:pPr>
              <w:pStyle w:val="TAL"/>
            </w:pPr>
            <w:r w:rsidRPr="0061649B">
              <w:t>type: String</w:t>
            </w:r>
          </w:p>
          <w:p w14:paraId="4289923B" w14:textId="77777777" w:rsidR="00902021" w:rsidRPr="0061649B" w:rsidRDefault="00902021" w:rsidP="00902021">
            <w:pPr>
              <w:pStyle w:val="TAL"/>
            </w:pPr>
            <w:r w:rsidRPr="0061649B">
              <w:t>multiplicity: *</w:t>
            </w:r>
          </w:p>
          <w:p w14:paraId="32BBAA31" w14:textId="77777777" w:rsidR="00902021" w:rsidRPr="0061649B" w:rsidRDefault="00902021" w:rsidP="00902021">
            <w:pPr>
              <w:pStyle w:val="TAL"/>
            </w:pPr>
            <w:r w:rsidRPr="0061649B">
              <w:t>isOrdered: False</w:t>
            </w:r>
          </w:p>
          <w:p w14:paraId="647CDB96" w14:textId="77777777" w:rsidR="00902021" w:rsidRPr="0061649B" w:rsidRDefault="00902021" w:rsidP="00902021">
            <w:pPr>
              <w:pStyle w:val="TAL"/>
            </w:pPr>
            <w:r w:rsidRPr="0061649B">
              <w:t>isUnique: True</w:t>
            </w:r>
          </w:p>
          <w:p w14:paraId="2500F5C4" w14:textId="77777777" w:rsidR="00902021" w:rsidRPr="0061649B" w:rsidRDefault="00902021" w:rsidP="00902021">
            <w:pPr>
              <w:pStyle w:val="TAL"/>
            </w:pPr>
            <w:r w:rsidRPr="0061649B">
              <w:t>defaultValue: None</w:t>
            </w:r>
          </w:p>
          <w:p w14:paraId="30E125BD" w14:textId="77777777" w:rsidR="00902021" w:rsidRPr="0061649B" w:rsidRDefault="00902021" w:rsidP="00902021">
            <w:pPr>
              <w:pStyle w:val="TAL"/>
            </w:pPr>
            <w:r w:rsidRPr="0061649B">
              <w:t>isNullable: False</w:t>
            </w:r>
          </w:p>
        </w:tc>
      </w:tr>
      <w:tr w:rsidR="00902021" w:rsidRPr="00B26339" w14:paraId="786DFA3B" w14:textId="77777777" w:rsidTr="00902021">
        <w:trPr>
          <w:gridBefore w:val="1"/>
          <w:gridAfter w:val="1"/>
          <w:wBefore w:w="32" w:type="dxa"/>
          <w:wAfter w:w="9" w:type="dxa"/>
          <w:cantSplit/>
          <w:jc w:val="center"/>
        </w:trPr>
        <w:tc>
          <w:tcPr>
            <w:tcW w:w="2621" w:type="dxa"/>
          </w:tcPr>
          <w:p w14:paraId="47302624" w14:textId="77777777" w:rsidR="00902021" w:rsidRPr="0061649B" w:rsidRDefault="00902021" w:rsidP="00902021">
            <w:pPr>
              <w:pStyle w:val="TAL"/>
              <w:rPr>
                <w:rFonts w:cs="Arial"/>
                <w:szCs w:val="18"/>
                <w:lang w:eastAsia="de-DE"/>
              </w:rPr>
            </w:pPr>
            <w:r w:rsidRPr="00D04CB9">
              <w:rPr>
                <w:rFonts w:ascii="Courier New" w:hAnsi="Courier New" w:cs="Courier New"/>
                <w:szCs w:val="18"/>
              </w:rPr>
              <w:lastRenderedPageBreak/>
              <w:t>setOfMcc</w:t>
            </w:r>
          </w:p>
        </w:tc>
        <w:tc>
          <w:tcPr>
            <w:tcW w:w="5245" w:type="dxa"/>
          </w:tcPr>
          <w:p w14:paraId="1D340EDE" w14:textId="77777777" w:rsidR="00902021" w:rsidRPr="0061649B" w:rsidRDefault="00902021" w:rsidP="00902021">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712B21AE" w14:textId="77777777" w:rsidR="00902021" w:rsidRPr="0061649B" w:rsidRDefault="00902021" w:rsidP="00902021">
            <w:pPr>
              <w:pStyle w:val="TAL"/>
              <w:rPr>
                <w:szCs w:val="18"/>
                <w:lang w:eastAsia="zh-CN"/>
              </w:rPr>
            </w:pPr>
          </w:p>
          <w:p w14:paraId="1EB7F18C" w14:textId="77777777" w:rsidR="00902021" w:rsidRPr="0061649B" w:rsidRDefault="00902021" w:rsidP="00902021">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11BA398A" w14:textId="77777777" w:rsidR="00902021" w:rsidRPr="0061649B" w:rsidRDefault="00902021" w:rsidP="00902021">
            <w:pPr>
              <w:pStyle w:val="TAL"/>
              <w:rPr>
                <w:szCs w:val="18"/>
                <w:lang w:eastAsia="zh-CN"/>
              </w:rPr>
            </w:pPr>
          </w:p>
          <w:p w14:paraId="303E2705" w14:textId="77777777" w:rsidR="00902021" w:rsidRPr="0061649B" w:rsidRDefault="00902021" w:rsidP="00902021">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5B6BB405" w14:textId="77777777" w:rsidR="00902021" w:rsidRPr="0061649B" w:rsidRDefault="00902021" w:rsidP="00902021">
            <w:pPr>
              <w:pStyle w:val="TAL"/>
            </w:pPr>
            <w:r w:rsidRPr="0061649B">
              <w:t>type: Integer</w:t>
            </w:r>
          </w:p>
          <w:p w14:paraId="4DE60F6A" w14:textId="77777777" w:rsidR="00902021" w:rsidRPr="0061649B" w:rsidRDefault="00902021" w:rsidP="00902021">
            <w:pPr>
              <w:pStyle w:val="TAL"/>
            </w:pPr>
            <w:r w:rsidRPr="0061649B">
              <w:t>multiplicity: 1..*</w:t>
            </w:r>
          </w:p>
          <w:p w14:paraId="0DEA290E" w14:textId="77777777" w:rsidR="00902021" w:rsidRPr="0061649B" w:rsidRDefault="00902021" w:rsidP="00902021">
            <w:pPr>
              <w:pStyle w:val="TAL"/>
            </w:pPr>
            <w:r w:rsidRPr="0061649B">
              <w:t>isOrdered: False</w:t>
            </w:r>
          </w:p>
          <w:p w14:paraId="6B35C5DD" w14:textId="77777777" w:rsidR="00902021" w:rsidRPr="0061649B" w:rsidRDefault="00902021" w:rsidP="00902021">
            <w:pPr>
              <w:pStyle w:val="TAL"/>
            </w:pPr>
            <w:r w:rsidRPr="0061649B">
              <w:t>isUnique: True</w:t>
            </w:r>
          </w:p>
          <w:p w14:paraId="08F4AFF1" w14:textId="77777777" w:rsidR="00902021" w:rsidRPr="0061649B" w:rsidRDefault="00902021" w:rsidP="00902021">
            <w:pPr>
              <w:pStyle w:val="TAL"/>
            </w:pPr>
            <w:r w:rsidRPr="0061649B">
              <w:t>defaultValue: None</w:t>
            </w:r>
          </w:p>
          <w:p w14:paraId="2E0E5F62" w14:textId="77777777" w:rsidR="00902021" w:rsidRPr="0061649B" w:rsidRDefault="00902021" w:rsidP="00902021">
            <w:pPr>
              <w:pStyle w:val="TAL"/>
            </w:pPr>
            <w:r w:rsidRPr="0061649B">
              <w:t>isNullable: False</w:t>
            </w:r>
          </w:p>
        </w:tc>
      </w:tr>
      <w:tr w:rsidR="00902021" w:rsidRPr="00B26339" w14:paraId="71C9E8A6" w14:textId="77777777" w:rsidTr="00902021">
        <w:trPr>
          <w:gridBefore w:val="1"/>
          <w:gridAfter w:val="1"/>
          <w:wBefore w:w="32" w:type="dxa"/>
          <w:wAfter w:w="9" w:type="dxa"/>
          <w:cantSplit/>
          <w:jc w:val="center"/>
        </w:trPr>
        <w:tc>
          <w:tcPr>
            <w:tcW w:w="2621" w:type="dxa"/>
          </w:tcPr>
          <w:p w14:paraId="2E259C26" w14:textId="77777777" w:rsidR="00902021" w:rsidRPr="0061649B" w:rsidRDefault="00902021" w:rsidP="00902021">
            <w:pPr>
              <w:pStyle w:val="TAL"/>
              <w:rPr>
                <w:rFonts w:cs="Arial"/>
                <w:szCs w:val="18"/>
              </w:rPr>
            </w:pPr>
            <w:r w:rsidRPr="004F5405">
              <w:rPr>
                <w:rFonts w:ascii="Courier New" w:hAnsi="Courier New" w:cs="Courier New"/>
                <w:szCs w:val="18"/>
                <w:lang w:eastAsia="zh-CN"/>
              </w:rPr>
              <w:t>swVersion</w:t>
            </w:r>
          </w:p>
        </w:tc>
        <w:tc>
          <w:tcPr>
            <w:tcW w:w="5245" w:type="dxa"/>
          </w:tcPr>
          <w:p w14:paraId="73E43B3D" w14:textId="77777777" w:rsidR="00902021" w:rsidRPr="0061649B" w:rsidRDefault="00902021" w:rsidP="00902021">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15C18069" w14:textId="77777777" w:rsidR="00902021" w:rsidRPr="0061649B" w:rsidRDefault="00902021" w:rsidP="00902021">
            <w:pPr>
              <w:pStyle w:val="TAL"/>
              <w:rPr>
                <w:szCs w:val="18"/>
              </w:rPr>
            </w:pPr>
          </w:p>
          <w:p w14:paraId="3B67E954"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1C6F034D" w14:textId="77777777" w:rsidR="00902021" w:rsidRPr="0061649B" w:rsidRDefault="00902021" w:rsidP="00902021">
            <w:pPr>
              <w:pStyle w:val="TAL"/>
            </w:pPr>
            <w:r w:rsidRPr="0061649B">
              <w:t>type: String</w:t>
            </w:r>
          </w:p>
          <w:p w14:paraId="69DE54E5" w14:textId="77777777" w:rsidR="00902021" w:rsidRPr="0061649B" w:rsidRDefault="00902021" w:rsidP="00902021">
            <w:pPr>
              <w:pStyle w:val="TAL"/>
            </w:pPr>
            <w:r w:rsidRPr="0061649B">
              <w:t>multiplicity: 0..1</w:t>
            </w:r>
          </w:p>
          <w:p w14:paraId="116BD0AD" w14:textId="77777777" w:rsidR="00902021" w:rsidRPr="0061649B" w:rsidRDefault="00902021" w:rsidP="00902021">
            <w:pPr>
              <w:pStyle w:val="TAL"/>
            </w:pPr>
            <w:r w:rsidRPr="0061649B">
              <w:t>isOrdered: N/A</w:t>
            </w:r>
          </w:p>
          <w:p w14:paraId="70313D82" w14:textId="77777777" w:rsidR="00902021" w:rsidRPr="00B940D8" w:rsidRDefault="00902021" w:rsidP="00902021">
            <w:pPr>
              <w:pStyle w:val="TAL"/>
            </w:pPr>
            <w:r w:rsidRPr="00B940D8">
              <w:t>isUnique: N/A</w:t>
            </w:r>
          </w:p>
          <w:p w14:paraId="2C119B10" w14:textId="77777777" w:rsidR="00902021" w:rsidRPr="00B940D8" w:rsidRDefault="00902021" w:rsidP="00902021">
            <w:pPr>
              <w:pStyle w:val="TAL"/>
            </w:pPr>
            <w:r w:rsidRPr="00B940D8">
              <w:t>defaultValue: None</w:t>
            </w:r>
          </w:p>
          <w:p w14:paraId="3A7691F3" w14:textId="77777777" w:rsidR="00902021" w:rsidRPr="0061649B" w:rsidRDefault="00902021" w:rsidP="00902021">
            <w:pPr>
              <w:pStyle w:val="TAL"/>
            </w:pPr>
            <w:r w:rsidRPr="0061649B">
              <w:t>isNullable: False</w:t>
            </w:r>
          </w:p>
        </w:tc>
      </w:tr>
      <w:tr w:rsidR="00902021" w:rsidRPr="00B26339" w14:paraId="630AEA96" w14:textId="77777777" w:rsidTr="00902021">
        <w:trPr>
          <w:gridBefore w:val="1"/>
          <w:gridAfter w:val="1"/>
          <w:wBefore w:w="32" w:type="dxa"/>
          <w:wAfter w:w="9" w:type="dxa"/>
          <w:cantSplit/>
          <w:jc w:val="center"/>
        </w:trPr>
        <w:tc>
          <w:tcPr>
            <w:tcW w:w="2621" w:type="dxa"/>
          </w:tcPr>
          <w:p w14:paraId="69EF0C2F" w14:textId="77777777" w:rsidR="00902021" w:rsidRPr="0061649B" w:rsidRDefault="00902021" w:rsidP="00902021">
            <w:pPr>
              <w:pStyle w:val="TAL"/>
              <w:rPr>
                <w:rFonts w:cs="Arial"/>
                <w:szCs w:val="18"/>
              </w:rPr>
            </w:pPr>
            <w:r w:rsidRPr="00A94D0E">
              <w:rPr>
                <w:rFonts w:ascii="Courier" w:hAnsi="Courier"/>
                <w:szCs w:val="18"/>
              </w:rPr>
              <w:t>systemDN</w:t>
            </w:r>
          </w:p>
        </w:tc>
        <w:tc>
          <w:tcPr>
            <w:tcW w:w="5245" w:type="dxa"/>
          </w:tcPr>
          <w:p w14:paraId="12B345DD" w14:textId="77777777" w:rsidR="00902021" w:rsidRPr="0061649B" w:rsidRDefault="00902021" w:rsidP="00902021">
            <w:pPr>
              <w:pStyle w:val="TAL"/>
              <w:rPr>
                <w:szCs w:val="18"/>
              </w:rPr>
            </w:pPr>
            <w:r w:rsidRPr="0061649B">
              <w:rPr>
                <w:szCs w:val="18"/>
              </w:rPr>
              <w:t xml:space="preserve">Distinguished Name (DN) of a </w:t>
            </w:r>
            <w:r w:rsidRPr="0061649B">
              <w:rPr>
                <w:rFonts w:ascii="Courier New" w:hAnsi="Courier New" w:cs="Courier New"/>
                <w:szCs w:val="18"/>
              </w:rPr>
              <w:t>MnSAgent</w:t>
            </w:r>
            <w:r w:rsidRPr="0061649B">
              <w:rPr>
                <w:szCs w:val="18"/>
              </w:rPr>
              <w:t>.</w:t>
            </w:r>
          </w:p>
          <w:p w14:paraId="028BDA26" w14:textId="77777777" w:rsidR="00902021" w:rsidRPr="0061649B" w:rsidRDefault="00902021" w:rsidP="00902021">
            <w:pPr>
              <w:pStyle w:val="TAL"/>
              <w:rPr>
                <w:szCs w:val="18"/>
              </w:rPr>
            </w:pPr>
          </w:p>
          <w:p w14:paraId="4A3C9362"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10EEFD8F" w14:textId="77777777" w:rsidR="00902021" w:rsidRPr="0061649B" w:rsidRDefault="00902021" w:rsidP="00902021">
            <w:pPr>
              <w:pStyle w:val="TAL"/>
            </w:pPr>
            <w:r w:rsidRPr="0061649B">
              <w:t>type: DN</w:t>
            </w:r>
          </w:p>
          <w:p w14:paraId="3B821118" w14:textId="77777777" w:rsidR="00902021" w:rsidRPr="0061649B" w:rsidRDefault="00902021" w:rsidP="00902021">
            <w:pPr>
              <w:pStyle w:val="TAL"/>
            </w:pPr>
            <w:r w:rsidRPr="0061649B">
              <w:t>multiplicity: 0..1</w:t>
            </w:r>
          </w:p>
          <w:p w14:paraId="07D69DC3" w14:textId="77777777" w:rsidR="00902021" w:rsidRPr="0061649B" w:rsidRDefault="00902021" w:rsidP="00902021">
            <w:pPr>
              <w:pStyle w:val="TAL"/>
            </w:pPr>
            <w:r w:rsidRPr="0061649B">
              <w:t>isOrdered: N/A</w:t>
            </w:r>
          </w:p>
          <w:p w14:paraId="4F6F05B9" w14:textId="77777777" w:rsidR="00902021" w:rsidRPr="00B940D8" w:rsidRDefault="00902021" w:rsidP="00902021">
            <w:pPr>
              <w:pStyle w:val="TAL"/>
            </w:pPr>
            <w:r w:rsidRPr="00B940D8">
              <w:t>isUnique: N/A</w:t>
            </w:r>
          </w:p>
          <w:p w14:paraId="713B79C6" w14:textId="77777777" w:rsidR="00902021" w:rsidRPr="00B940D8" w:rsidRDefault="00902021" w:rsidP="00902021">
            <w:pPr>
              <w:pStyle w:val="TAL"/>
            </w:pPr>
            <w:r w:rsidRPr="00B940D8">
              <w:t>defaultValue: None</w:t>
            </w:r>
          </w:p>
          <w:p w14:paraId="11BB8C88" w14:textId="77777777" w:rsidR="00902021" w:rsidRPr="0061649B" w:rsidRDefault="00902021" w:rsidP="00902021">
            <w:pPr>
              <w:pStyle w:val="TAL"/>
            </w:pPr>
            <w:r w:rsidRPr="0061649B">
              <w:t>isNullable: False</w:t>
            </w:r>
          </w:p>
        </w:tc>
      </w:tr>
      <w:tr w:rsidR="00902021" w:rsidRPr="00B26339" w14:paraId="05F54EBA" w14:textId="77777777" w:rsidTr="00902021">
        <w:trPr>
          <w:gridBefore w:val="1"/>
          <w:gridAfter w:val="1"/>
          <w:wBefore w:w="32" w:type="dxa"/>
          <w:wAfter w:w="9" w:type="dxa"/>
          <w:cantSplit/>
          <w:jc w:val="center"/>
        </w:trPr>
        <w:tc>
          <w:tcPr>
            <w:tcW w:w="2621" w:type="dxa"/>
          </w:tcPr>
          <w:p w14:paraId="34D66AA3" w14:textId="77777777" w:rsidR="00902021" w:rsidRPr="0061649B" w:rsidRDefault="00902021" w:rsidP="00902021">
            <w:pPr>
              <w:pStyle w:val="TAL"/>
              <w:rPr>
                <w:rFonts w:cs="Arial"/>
                <w:szCs w:val="18"/>
                <w:lang w:eastAsia="de-DE"/>
              </w:rPr>
            </w:pPr>
            <w:r w:rsidRPr="004F5405">
              <w:rPr>
                <w:rFonts w:ascii="Courier New" w:hAnsi="Courier New" w:cs="Courier New"/>
                <w:szCs w:val="18"/>
                <w:lang w:eastAsia="zh-CN"/>
              </w:rPr>
              <w:t>userDefinedState</w:t>
            </w:r>
          </w:p>
        </w:tc>
        <w:tc>
          <w:tcPr>
            <w:tcW w:w="5245" w:type="dxa"/>
          </w:tcPr>
          <w:p w14:paraId="20C5C981" w14:textId="77777777" w:rsidR="00902021" w:rsidRPr="0061649B" w:rsidRDefault="00902021" w:rsidP="00902021">
            <w:pPr>
              <w:pStyle w:val="TAL"/>
              <w:rPr>
                <w:szCs w:val="18"/>
              </w:rPr>
            </w:pPr>
            <w:r w:rsidRPr="0061649B">
              <w:rPr>
                <w:szCs w:val="18"/>
              </w:rPr>
              <w:t>An operator defined state for operator specific usage.</w:t>
            </w:r>
          </w:p>
          <w:p w14:paraId="5ED02EFB" w14:textId="77777777" w:rsidR="00902021" w:rsidRPr="0061649B" w:rsidRDefault="00902021" w:rsidP="00902021">
            <w:pPr>
              <w:pStyle w:val="TAL"/>
              <w:rPr>
                <w:szCs w:val="18"/>
              </w:rPr>
            </w:pPr>
          </w:p>
          <w:p w14:paraId="73A73A35"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7170FA16" w14:textId="77777777" w:rsidR="00902021" w:rsidRPr="0061649B" w:rsidRDefault="00902021" w:rsidP="00902021">
            <w:pPr>
              <w:pStyle w:val="TAL"/>
            </w:pPr>
            <w:r w:rsidRPr="0061649B">
              <w:t>type: String</w:t>
            </w:r>
          </w:p>
          <w:p w14:paraId="1637217F" w14:textId="77777777" w:rsidR="00902021" w:rsidRPr="0061649B" w:rsidRDefault="00902021" w:rsidP="00902021">
            <w:pPr>
              <w:pStyle w:val="TAL"/>
            </w:pPr>
            <w:r w:rsidRPr="0061649B">
              <w:t>multiplicity: 0..1</w:t>
            </w:r>
          </w:p>
          <w:p w14:paraId="5C0CB038" w14:textId="77777777" w:rsidR="00902021" w:rsidRPr="0061649B" w:rsidRDefault="00902021" w:rsidP="00902021">
            <w:pPr>
              <w:pStyle w:val="TAL"/>
            </w:pPr>
            <w:r w:rsidRPr="0061649B">
              <w:t>isOrdered: N/A</w:t>
            </w:r>
          </w:p>
          <w:p w14:paraId="6DD13F30" w14:textId="77777777" w:rsidR="00902021" w:rsidRPr="00B940D8" w:rsidRDefault="00902021" w:rsidP="00902021">
            <w:pPr>
              <w:pStyle w:val="TAL"/>
            </w:pPr>
            <w:r w:rsidRPr="00B940D8">
              <w:t>isUnique: N/A</w:t>
            </w:r>
          </w:p>
          <w:p w14:paraId="0F721564" w14:textId="77777777" w:rsidR="00902021" w:rsidRPr="00B940D8" w:rsidRDefault="00902021" w:rsidP="00902021">
            <w:pPr>
              <w:pStyle w:val="TAL"/>
            </w:pPr>
            <w:r w:rsidRPr="00B940D8">
              <w:t>defaultValue: None</w:t>
            </w:r>
          </w:p>
          <w:p w14:paraId="26AB6809" w14:textId="77777777" w:rsidR="00902021" w:rsidRPr="0061649B" w:rsidRDefault="00902021" w:rsidP="00902021">
            <w:pPr>
              <w:pStyle w:val="TAL"/>
            </w:pPr>
            <w:r w:rsidRPr="0061649B">
              <w:t>isNullable: False</w:t>
            </w:r>
          </w:p>
          <w:p w14:paraId="18C2D86B" w14:textId="77777777" w:rsidR="00902021" w:rsidRPr="0061649B" w:rsidRDefault="00902021" w:rsidP="00902021">
            <w:pPr>
              <w:pStyle w:val="TAL"/>
            </w:pPr>
          </w:p>
        </w:tc>
      </w:tr>
      <w:tr w:rsidR="00902021" w:rsidRPr="00B26339" w14:paraId="48123EE4" w14:textId="77777777" w:rsidTr="00902021">
        <w:trPr>
          <w:gridBefore w:val="1"/>
          <w:gridAfter w:val="1"/>
          <w:wBefore w:w="32" w:type="dxa"/>
          <w:wAfter w:w="9" w:type="dxa"/>
          <w:cantSplit/>
          <w:jc w:val="center"/>
        </w:trPr>
        <w:tc>
          <w:tcPr>
            <w:tcW w:w="2621" w:type="dxa"/>
          </w:tcPr>
          <w:p w14:paraId="2ED9DE7C" w14:textId="77777777" w:rsidR="00902021" w:rsidRPr="0061649B" w:rsidRDefault="00902021" w:rsidP="00902021">
            <w:pPr>
              <w:pStyle w:val="TAL"/>
              <w:rPr>
                <w:rFonts w:cs="Arial"/>
                <w:szCs w:val="18"/>
                <w:lang w:eastAsia="de-DE"/>
              </w:rPr>
            </w:pPr>
            <w:r w:rsidRPr="0048470E">
              <w:rPr>
                <w:rFonts w:ascii="Courier New" w:hAnsi="Courier New" w:cs="Courier New"/>
                <w:szCs w:val="18"/>
              </w:rPr>
              <w:t>userLabel</w:t>
            </w:r>
          </w:p>
        </w:tc>
        <w:tc>
          <w:tcPr>
            <w:tcW w:w="5245" w:type="dxa"/>
          </w:tcPr>
          <w:p w14:paraId="7738F543" w14:textId="77777777" w:rsidR="00902021" w:rsidRPr="0061649B" w:rsidRDefault="00902021" w:rsidP="00902021">
            <w:pPr>
              <w:pStyle w:val="TAL"/>
              <w:rPr>
                <w:szCs w:val="18"/>
              </w:rPr>
            </w:pPr>
            <w:r w:rsidRPr="0061649B">
              <w:rPr>
                <w:szCs w:val="18"/>
              </w:rPr>
              <w:t>A user-friendly (and user assignable) name of this object.</w:t>
            </w:r>
          </w:p>
          <w:p w14:paraId="5F2610B6" w14:textId="77777777" w:rsidR="00902021" w:rsidRPr="0061649B" w:rsidRDefault="00902021" w:rsidP="00902021">
            <w:pPr>
              <w:pStyle w:val="TAL"/>
              <w:rPr>
                <w:szCs w:val="18"/>
              </w:rPr>
            </w:pPr>
          </w:p>
          <w:p w14:paraId="525BFC3E" w14:textId="77777777" w:rsidR="00902021" w:rsidRPr="0061649B" w:rsidRDefault="00902021" w:rsidP="00902021">
            <w:pPr>
              <w:spacing w:after="0"/>
            </w:pPr>
            <w:r w:rsidRPr="0061649B">
              <w:rPr>
                <w:rFonts w:ascii="Arial" w:hAnsi="Arial" w:cs="Arial"/>
                <w:sz w:val="18"/>
                <w:szCs w:val="18"/>
              </w:rPr>
              <w:t>allowedValues: N/A</w:t>
            </w:r>
          </w:p>
        </w:tc>
        <w:tc>
          <w:tcPr>
            <w:tcW w:w="1984" w:type="dxa"/>
          </w:tcPr>
          <w:p w14:paraId="2DE8C678" w14:textId="77777777" w:rsidR="00902021" w:rsidRPr="0061649B" w:rsidRDefault="00902021" w:rsidP="00902021">
            <w:pPr>
              <w:pStyle w:val="TAL"/>
            </w:pPr>
            <w:r w:rsidRPr="0061649B">
              <w:t>type: String</w:t>
            </w:r>
          </w:p>
          <w:p w14:paraId="5612AB4E" w14:textId="77777777" w:rsidR="00902021" w:rsidRPr="0061649B" w:rsidRDefault="00902021" w:rsidP="00902021">
            <w:pPr>
              <w:pStyle w:val="TAL"/>
            </w:pPr>
            <w:r w:rsidRPr="0061649B">
              <w:t>multiplicity: 0..1</w:t>
            </w:r>
          </w:p>
          <w:p w14:paraId="2542B4A4" w14:textId="77777777" w:rsidR="00902021" w:rsidRPr="0061649B" w:rsidRDefault="00902021" w:rsidP="00902021">
            <w:pPr>
              <w:pStyle w:val="TAL"/>
            </w:pPr>
            <w:r w:rsidRPr="0061649B">
              <w:t>isOrdered: N/A</w:t>
            </w:r>
          </w:p>
          <w:p w14:paraId="0B18C13C" w14:textId="77777777" w:rsidR="00902021" w:rsidRPr="00B940D8" w:rsidRDefault="00902021" w:rsidP="00902021">
            <w:pPr>
              <w:pStyle w:val="TAL"/>
            </w:pPr>
            <w:r w:rsidRPr="00B940D8">
              <w:t>isUnique: N/A</w:t>
            </w:r>
          </w:p>
          <w:p w14:paraId="4FB9E37A" w14:textId="77777777" w:rsidR="00902021" w:rsidRPr="00B940D8" w:rsidRDefault="00902021" w:rsidP="00902021">
            <w:pPr>
              <w:pStyle w:val="TAL"/>
            </w:pPr>
            <w:r w:rsidRPr="00B940D8">
              <w:t>defaultValue: None</w:t>
            </w:r>
          </w:p>
          <w:p w14:paraId="2958A081" w14:textId="77777777" w:rsidR="00902021" w:rsidRPr="0061649B" w:rsidRDefault="00902021" w:rsidP="00902021">
            <w:pPr>
              <w:pStyle w:val="TAL"/>
            </w:pPr>
            <w:r w:rsidRPr="0061649B">
              <w:t>isNullable: False</w:t>
            </w:r>
          </w:p>
        </w:tc>
      </w:tr>
      <w:tr w:rsidR="00902021" w:rsidRPr="00B26339" w14:paraId="00B597EE" w14:textId="77777777" w:rsidTr="00902021">
        <w:trPr>
          <w:gridBefore w:val="1"/>
          <w:gridAfter w:val="1"/>
          <w:wBefore w:w="32" w:type="dxa"/>
          <w:wAfter w:w="9" w:type="dxa"/>
          <w:cantSplit/>
          <w:jc w:val="center"/>
        </w:trPr>
        <w:tc>
          <w:tcPr>
            <w:tcW w:w="2621" w:type="dxa"/>
          </w:tcPr>
          <w:p w14:paraId="7F039C59" w14:textId="77777777" w:rsidR="00902021" w:rsidRPr="0061649B" w:rsidRDefault="00902021" w:rsidP="00902021">
            <w:pPr>
              <w:pStyle w:val="TAL"/>
              <w:rPr>
                <w:rFonts w:cs="Arial"/>
                <w:szCs w:val="18"/>
              </w:rPr>
            </w:pPr>
            <w:r w:rsidRPr="00A94D0E">
              <w:rPr>
                <w:rFonts w:ascii="Courier New" w:hAnsi="Courier New" w:cs="Courier New"/>
                <w:szCs w:val="18"/>
                <w:lang w:eastAsia="zh-CN"/>
              </w:rPr>
              <w:t>vendorName</w:t>
            </w:r>
          </w:p>
        </w:tc>
        <w:tc>
          <w:tcPr>
            <w:tcW w:w="5245" w:type="dxa"/>
          </w:tcPr>
          <w:p w14:paraId="4891F546" w14:textId="77777777" w:rsidR="00902021" w:rsidRPr="0061649B" w:rsidRDefault="00902021" w:rsidP="00902021">
            <w:pPr>
              <w:pStyle w:val="TAL"/>
              <w:rPr>
                <w:szCs w:val="18"/>
              </w:rPr>
            </w:pPr>
            <w:r w:rsidRPr="0061649B">
              <w:rPr>
                <w:szCs w:val="18"/>
              </w:rPr>
              <w:t>The name of the vendor.</w:t>
            </w:r>
          </w:p>
          <w:p w14:paraId="227B4A7C" w14:textId="77777777" w:rsidR="00902021" w:rsidRPr="0061649B" w:rsidRDefault="00902021" w:rsidP="00902021">
            <w:pPr>
              <w:pStyle w:val="TAL"/>
              <w:rPr>
                <w:szCs w:val="18"/>
              </w:rPr>
            </w:pPr>
          </w:p>
          <w:p w14:paraId="6EE53888" w14:textId="77777777" w:rsidR="00902021" w:rsidRPr="0061649B" w:rsidRDefault="00902021" w:rsidP="00902021">
            <w:pPr>
              <w:pStyle w:val="TAL"/>
              <w:rPr>
                <w:szCs w:val="18"/>
              </w:rPr>
            </w:pPr>
            <w:r w:rsidRPr="0061649B">
              <w:rPr>
                <w:rFonts w:cs="Arial"/>
                <w:szCs w:val="18"/>
              </w:rPr>
              <w:t>allowedValues: N/A</w:t>
            </w:r>
          </w:p>
        </w:tc>
        <w:tc>
          <w:tcPr>
            <w:tcW w:w="1984" w:type="dxa"/>
          </w:tcPr>
          <w:p w14:paraId="6AB6B02A" w14:textId="77777777" w:rsidR="00902021" w:rsidRPr="0061649B" w:rsidRDefault="00902021" w:rsidP="00902021">
            <w:pPr>
              <w:pStyle w:val="TAL"/>
            </w:pPr>
            <w:r w:rsidRPr="0061649B">
              <w:t>type: String</w:t>
            </w:r>
          </w:p>
          <w:p w14:paraId="7D9137B6" w14:textId="77777777" w:rsidR="00902021" w:rsidRPr="0061649B" w:rsidRDefault="00902021" w:rsidP="00902021">
            <w:pPr>
              <w:pStyle w:val="TAL"/>
            </w:pPr>
            <w:r w:rsidRPr="0061649B">
              <w:t>multiplicity: 0..1</w:t>
            </w:r>
          </w:p>
          <w:p w14:paraId="47133601" w14:textId="77777777" w:rsidR="00902021" w:rsidRPr="0061649B" w:rsidRDefault="00902021" w:rsidP="00902021">
            <w:pPr>
              <w:pStyle w:val="TAL"/>
            </w:pPr>
            <w:r w:rsidRPr="0061649B">
              <w:t>isOrdered: N/A</w:t>
            </w:r>
          </w:p>
          <w:p w14:paraId="470BABFD" w14:textId="77777777" w:rsidR="00902021" w:rsidRPr="00B940D8" w:rsidRDefault="00902021" w:rsidP="00902021">
            <w:pPr>
              <w:pStyle w:val="TAL"/>
            </w:pPr>
            <w:r w:rsidRPr="00B940D8">
              <w:t>isUnique: N/A</w:t>
            </w:r>
          </w:p>
          <w:p w14:paraId="25D1EAC5" w14:textId="77777777" w:rsidR="00902021" w:rsidRPr="00B940D8" w:rsidRDefault="00902021" w:rsidP="00902021">
            <w:pPr>
              <w:pStyle w:val="TAL"/>
            </w:pPr>
            <w:r w:rsidRPr="00B940D8">
              <w:t>defaultValue: None</w:t>
            </w:r>
          </w:p>
          <w:p w14:paraId="01284397" w14:textId="77777777" w:rsidR="00902021" w:rsidRPr="0061649B" w:rsidRDefault="00902021" w:rsidP="00902021">
            <w:pPr>
              <w:pStyle w:val="TAL"/>
            </w:pPr>
            <w:r w:rsidRPr="0061649B">
              <w:t>isNullable: False</w:t>
            </w:r>
          </w:p>
        </w:tc>
      </w:tr>
      <w:tr w:rsidR="00902021" w:rsidRPr="00B26339" w14:paraId="58773BFB" w14:textId="77777777" w:rsidTr="00902021">
        <w:trPr>
          <w:gridBefore w:val="1"/>
          <w:gridAfter w:val="1"/>
          <w:wBefore w:w="32" w:type="dxa"/>
          <w:wAfter w:w="9" w:type="dxa"/>
          <w:cantSplit/>
          <w:jc w:val="center"/>
        </w:trPr>
        <w:tc>
          <w:tcPr>
            <w:tcW w:w="2621" w:type="dxa"/>
          </w:tcPr>
          <w:p w14:paraId="51922F0C" w14:textId="77777777" w:rsidR="00902021" w:rsidRPr="0061649B" w:rsidRDefault="00902021" w:rsidP="00902021">
            <w:pPr>
              <w:pStyle w:val="TAL"/>
              <w:rPr>
                <w:rFonts w:cs="Arial"/>
                <w:szCs w:val="18"/>
              </w:rPr>
            </w:pPr>
            <w:r w:rsidRPr="004F5405">
              <w:rPr>
                <w:rFonts w:ascii="Courier New" w:hAnsi="Courier New" w:cs="Courier New"/>
                <w:szCs w:val="18"/>
                <w:lang w:eastAsia="zh-CN"/>
              </w:rPr>
              <w:t>vnfParametersList</w:t>
            </w:r>
          </w:p>
        </w:tc>
        <w:tc>
          <w:tcPr>
            <w:tcW w:w="5245" w:type="dxa"/>
          </w:tcPr>
          <w:p w14:paraId="7023BD6D" w14:textId="77777777" w:rsidR="00902021" w:rsidRDefault="00902021" w:rsidP="00902021">
            <w:pPr>
              <w:pStyle w:val="B1"/>
              <w:rPr>
                <w:lang w:eastAsia="zh-CN"/>
              </w:rPr>
            </w:pPr>
            <w:r>
              <w:rPr>
                <w:rFonts w:cs="Arial"/>
                <w:szCs w:val="18"/>
                <w:lang w:eastAsia="zh-CN"/>
              </w:rPr>
              <w:t xml:space="preserve">This attribute contains the parameter set of the VNF instance(s) corresponding to an NE. </w:t>
            </w:r>
          </w:p>
          <w:p w14:paraId="2626FCEE" w14:textId="77777777" w:rsidR="00902021" w:rsidRDefault="00902021" w:rsidP="00902021">
            <w:pPr>
              <w:pStyle w:val="TAL"/>
              <w:rPr>
                <w:bCs/>
                <w:szCs w:val="18"/>
                <w:lang w:eastAsia="zh-CN"/>
              </w:rPr>
            </w:pPr>
          </w:p>
          <w:p w14:paraId="40C1F387" w14:textId="77777777" w:rsidR="00902021" w:rsidRDefault="00902021" w:rsidP="00902021">
            <w:pPr>
              <w:pStyle w:val="TAL"/>
              <w:rPr>
                <w:bCs/>
                <w:szCs w:val="18"/>
                <w:lang w:eastAsia="zh-CN"/>
              </w:rPr>
            </w:pPr>
            <w:r>
              <w:rPr>
                <w:bCs/>
                <w:szCs w:val="18"/>
                <w:lang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eastAsia="zh-CN"/>
              </w:rPr>
              <w:t xml:space="preserve"> represented by the MOI is a virtualized function</w:t>
            </w:r>
            <w:r>
              <w:rPr>
                <w:bCs/>
                <w:szCs w:val="18"/>
              </w:rPr>
              <w:t xml:space="preserve">. </w:t>
            </w:r>
          </w:p>
          <w:p w14:paraId="6BA85D4E" w14:textId="77777777" w:rsidR="00902021" w:rsidRDefault="00902021" w:rsidP="00902021">
            <w:pPr>
              <w:pStyle w:val="TAL"/>
              <w:rPr>
                <w:bCs/>
                <w:szCs w:val="18"/>
                <w:lang w:eastAsia="zh-CN"/>
              </w:rPr>
            </w:pPr>
            <w:r>
              <w:rPr>
                <w:bCs/>
                <w:szCs w:val="18"/>
                <w:lang w:eastAsia="zh-CN"/>
              </w:rPr>
              <w:t>See Note 3.</w:t>
            </w:r>
          </w:p>
          <w:p w14:paraId="35105C51" w14:textId="77777777" w:rsidR="00902021" w:rsidRDefault="00902021" w:rsidP="00902021">
            <w:pPr>
              <w:spacing w:after="0"/>
              <w:rPr>
                <w:rFonts w:ascii="Arial" w:hAnsi="Arial" w:cs="Arial"/>
                <w:sz w:val="18"/>
                <w:szCs w:val="18"/>
              </w:rPr>
            </w:pPr>
            <w:r>
              <w:rPr>
                <w:rFonts w:ascii="Arial" w:hAnsi="Arial" w:cs="Arial"/>
                <w:sz w:val="18"/>
                <w:szCs w:val="18"/>
              </w:rPr>
              <w:t>allowedValues: N/A</w:t>
            </w:r>
          </w:p>
          <w:p w14:paraId="4FB26751" w14:textId="77777777" w:rsidR="00902021" w:rsidRPr="00B940D8" w:rsidRDefault="00902021" w:rsidP="00902021">
            <w:pPr>
              <w:pStyle w:val="TAL"/>
              <w:rPr>
                <w:bCs/>
                <w:szCs w:val="18"/>
                <w:lang w:eastAsia="zh-CN"/>
              </w:rPr>
            </w:pPr>
          </w:p>
        </w:tc>
        <w:tc>
          <w:tcPr>
            <w:tcW w:w="1984" w:type="dxa"/>
          </w:tcPr>
          <w:p w14:paraId="0A326ABE" w14:textId="77777777" w:rsidR="00902021" w:rsidRDefault="00902021" w:rsidP="00902021">
            <w:pPr>
              <w:pStyle w:val="TAL"/>
            </w:pPr>
            <w:r>
              <w:t xml:space="preserve">type: </w:t>
            </w:r>
            <w:r>
              <w:rPr>
                <w:rFonts w:hint="eastAsia"/>
                <w:lang w:eastAsia="zh-CN"/>
              </w:rPr>
              <w:t>VnfParameters</w:t>
            </w:r>
          </w:p>
          <w:p w14:paraId="4B35A61B" w14:textId="77777777" w:rsidR="00902021" w:rsidRDefault="00902021" w:rsidP="00902021">
            <w:pPr>
              <w:pStyle w:val="TAL"/>
              <w:rPr>
                <w:lang w:eastAsia="zh-CN"/>
              </w:rPr>
            </w:pPr>
            <w:r>
              <w:t xml:space="preserve">multiplicity: </w:t>
            </w:r>
            <w:r>
              <w:rPr>
                <w:lang w:eastAsia="zh-CN"/>
              </w:rPr>
              <w:t>*</w:t>
            </w:r>
          </w:p>
          <w:p w14:paraId="643244A8" w14:textId="77777777" w:rsidR="00902021" w:rsidRDefault="00902021" w:rsidP="00902021">
            <w:pPr>
              <w:pStyle w:val="TAL"/>
              <w:rPr>
                <w:lang w:eastAsia="zh-CN"/>
              </w:rPr>
            </w:pPr>
            <w:r>
              <w:t>isOrdered: False</w:t>
            </w:r>
          </w:p>
          <w:p w14:paraId="7780BB9E" w14:textId="77777777" w:rsidR="00902021" w:rsidRDefault="00902021" w:rsidP="00902021">
            <w:pPr>
              <w:pStyle w:val="TAL"/>
              <w:rPr>
                <w:lang w:eastAsia="zh-CN"/>
              </w:rPr>
            </w:pPr>
            <w:r>
              <w:t xml:space="preserve">isUnique: </w:t>
            </w:r>
            <w:r>
              <w:rPr>
                <w:lang w:eastAsia="zh-CN"/>
              </w:rPr>
              <w:t>True</w:t>
            </w:r>
          </w:p>
          <w:p w14:paraId="20AA8D64" w14:textId="77777777" w:rsidR="00902021" w:rsidRDefault="00902021" w:rsidP="00902021">
            <w:pPr>
              <w:pStyle w:val="TAL"/>
            </w:pPr>
            <w:r>
              <w:t>defaultValue: None</w:t>
            </w:r>
          </w:p>
          <w:p w14:paraId="49FF0BDF" w14:textId="77777777" w:rsidR="00902021" w:rsidRPr="0061649B" w:rsidRDefault="00902021" w:rsidP="00902021">
            <w:pPr>
              <w:pStyle w:val="TAL"/>
              <w:rPr>
                <w:lang w:eastAsia="zh-CN"/>
              </w:rPr>
            </w:pPr>
            <w:r>
              <w:t>isNullable: False</w:t>
            </w:r>
          </w:p>
        </w:tc>
      </w:tr>
      <w:tr w:rsidR="00902021" w:rsidRPr="00B26339" w14:paraId="2B01D398" w14:textId="77777777" w:rsidTr="00902021">
        <w:trPr>
          <w:gridBefore w:val="1"/>
          <w:gridAfter w:val="1"/>
          <w:wBefore w:w="32" w:type="dxa"/>
          <w:wAfter w:w="9" w:type="dxa"/>
          <w:cantSplit/>
          <w:jc w:val="center"/>
        </w:trPr>
        <w:tc>
          <w:tcPr>
            <w:tcW w:w="2621" w:type="dxa"/>
          </w:tcPr>
          <w:p w14:paraId="71450172" w14:textId="77777777" w:rsidR="00902021" w:rsidRPr="004F5405" w:rsidRDefault="00902021" w:rsidP="00902021">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
        </w:tc>
        <w:tc>
          <w:tcPr>
            <w:tcW w:w="5245" w:type="dxa"/>
          </w:tcPr>
          <w:p w14:paraId="7F555684" w14:textId="77777777" w:rsidR="00902021" w:rsidRDefault="00902021" w:rsidP="00902021">
            <w:pPr>
              <w:pStyle w:val="TAL"/>
              <w:rPr>
                <w:bCs/>
                <w:szCs w:val="18"/>
                <w:lang w:eastAsia="zh-CN"/>
              </w:rPr>
            </w:pPr>
            <w:r>
              <w:rPr>
                <w:rFonts w:ascii="Courier New" w:hAnsi="Courier New" w:cs="Courier New"/>
                <w:szCs w:val="18"/>
                <w:lang w:eastAsia="zh-CN"/>
              </w:rPr>
              <w:t>vnfInstanceId</w:t>
            </w:r>
            <w:r>
              <w:rPr>
                <w:rFonts w:cs="Arial"/>
                <w:szCs w:val="18"/>
                <w:lang w:eastAsia="zh-CN"/>
              </w:rPr>
              <w:t>: VNF instance identifier (</w:t>
            </w:r>
            <w:r>
              <w:rPr>
                <w:rFonts w:ascii="Courier New" w:hAnsi="Courier New" w:cs="Courier New"/>
                <w:color w:val="000000"/>
                <w:szCs w:val="18"/>
                <w:lang w:eastAsia="zh-CN"/>
              </w:rPr>
              <w:t>vnfInstanceId</w:t>
            </w:r>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07E4F992" w14:textId="77777777" w:rsidR="00902021" w:rsidRDefault="00902021" w:rsidP="00902021">
            <w:pPr>
              <w:pStyle w:val="TAL"/>
              <w:rPr>
                <w:bCs/>
                <w:szCs w:val="18"/>
                <w:lang w:eastAsia="zh-CN"/>
              </w:rPr>
            </w:pPr>
          </w:p>
          <w:p w14:paraId="76471400" w14:textId="77777777" w:rsidR="00902021" w:rsidRDefault="00902021" w:rsidP="00902021">
            <w:pPr>
              <w:pStyle w:val="TAL"/>
              <w:rPr>
                <w:bCs/>
                <w:szCs w:val="18"/>
                <w:lang w:eastAsia="zh-CN"/>
              </w:rPr>
            </w:pPr>
            <w:r>
              <w:rPr>
                <w:bCs/>
                <w:szCs w:val="18"/>
                <w:lang w:eastAsia="zh-CN"/>
              </w:rPr>
              <w:t xml:space="preserve">A string length of zero for </w:t>
            </w:r>
            <w:r>
              <w:rPr>
                <w:rFonts w:ascii="Courier New" w:hAnsi="Courier New" w:cs="Courier New"/>
                <w:color w:val="000000"/>
                <w:szCs w:val="18"/>
                <w:lang w:eastAsia="zh-CN"/>
              </w:rPr>
              <w:t>vnfInstanceId</w:t>
            </w:r>
            <w:r>
              <w:rPr>
                <w:bCs/>
                <w:szCs w:val="18"/>
                <w:lang w:eastAsia="zh-CN"/>
              </w:rPr>
              <w:t xml:space="preserve"> means the VNF instance(s) corresponding to the MOI does not exist (e.g. has not been instantiated yet, has already been terminated).</w:t>
            </w:r>
          </w:p>
          <w:p w14:paraId="1FD74C86" w14:textId="77777777" w:rsidR="00902021" w:rsidRDefault="00902021" w:rsidP="00902021">
            <w:pPr>
              <w:pStyle w:val="TAL"/>
              <w:rPr>
                <w:bCs/>
                <w:szCs w:val="18"/>
                <w:lang w:eastAsia="zh-CN"/>
              </w:rPr>
            </w:pPr>
          </w:p>
          <w:p w14:paraId="219F625C" w14:textId="77777777" w:rsidR="00902021" w:rsidRDefault="00902021" w:rsidP="00902021">
            <w:pPr>
              <w:pStyle w:val="TAL"/>
              <w:rPr>
                <w:bCs/>
                <w:szCs w:val="18"/>
                <w:lang w:eastAsia="zh-CN"/>
              </w:rPr>
            </w:pPr>
            <w:r>
              <w:rPr>
                <w:bCs/>
                <w:szCs w:val="18"/>
                <w:lang w:eastAsia="zh-CN"/>
              </w:rPr>
              <w:t>See Note 1.</w:t>
            </w:r>
          </w:p>
          <w:p w14:paraId="7A8D274E" w14:textId="77777777" w:rsidR="00902021" w:rsidRDefault="00902021" w:rsidP="00902021">
            <w:pPr>
              <w:pStyle w:val="TAL"/>
              <w:rPr>
                <w:szCs w:val="18"/>
              </w:rPr>
            </w:pPr>
          </w:p>
          <w:p w14:paraId="1429CAE8" w14:textId="77777777" w:rsidR="00902021" w:rsidRDefault="00902021" w:rsidP="00902021">
            <w:pPr>
              <w:spacing w:after="0"/>
              <w:rPr>
                <w:rFonts w:ascii="Arial" w:hAnsi="Arial" w:cs="Arial"/>
                <w:sz w:val="18"/>
                <w:szCs w:val="18"/>
              </w:rPr>
            </w:pPr>
            <w:r>
              <w:rPr>
                <w:rFonts w:ascii="Arial" w:hAnsi="Arial" w:cs="Arial"/>
                <w:sz w:val="18"/>
                <w:szCs w:val="18"/>
              </w:rPr>
              <w:t>allowedValues: N/A</w:t>
            </w:r>
          </w:p>
          <w:p w14:paraId="2259EB98" w14:textId="77777777" w:rsidR="00902021" w:rsidRDefault="00902021" w:rsidP="00902021">
            <w:pPr>
              <w:pStyle w:val="TAL"/>
              <w:rPr>
                <w:rFonts w:cs="Arial"/>
                <w:szCs w:val="18"/>
                <w:lang w:eastAsia="zh-CN"/>
              </w:rPr>
            </w:pPr>
          </w:p>
        </w:tc>
        <w:tc>
          <w:tcPr>
            <w:tcW w:w="1984" w:type="dxa"/>
          </w:tcPr>
          <w:p w14:paraId="6EAFDA5E" w14:textId="77777777" w:rsidR="00902021" w:rsidRDefault="00902021" w:rsidP="00902021">
            <w:pPr>
              <w:pStyle w:val="TAL"/>
            </w:pPr>
            <w:r>
              <w:t xml:space="preserve">type: </w:t>
            </w:r>
            <w:r>
              <w:rPr>
                <w:lang w:eastAsia="zh-CN"/>
              </w:rPr>
              <w:t>string</w:t>
            </w:r>
          </w:p>
          <w:p w14:paraId="6B59322B" w14:textId="77777777" w:rsidR="00902021" w:rsidRDefault="00902021" w:rsidP="00902021">
            <w:pPr>
              <w:pStyle w:val="TAL"/>
              <w:rPr>
                <w:lang w:eastAsia="zh-CN"/>
              </w:rPr>
            </w:pPr>
            <w:r>
              <w:t xml:space="preserve">multiplicity: </w:t>
            </w:r>
            <w:r>
              <w:rPr>
                <w:lang w:eastAsia="zh-CN"/>
              </w:rPr>
              <w:t>1</w:t>
            </w:r>
          </w:p>
          <w:p w14:paraId="57E69CB9" w14:textId="77777777" w:rsidR="00902021" w:rsidRDefault="00902021" w:rsidP="00902021">
            <w:pPr>
              <w:pStyle w:val="TAL"/>
              <w:rPr>
                <w:lang w:eastAsia="zh-CN"/>
              </w:rPr>
            </w:pPr>
            <w:r>
              <w:t>isOrdered: N/A</w:t>
            </w:r>
          </w:p>
          <w:p w14:paraId="45173DD9" w14:textId="77777777" w:rsidR="00902021" w:rsidRDefault="00902021" w:rsidP="00902021">
            <w:pPr>
              <w:pStyle w:val="TAL"/>
              <w:rPr>
                <w:lang w:eastAsia="zh-CN"/>
              </w:rPr>
            </w:pPr>
            <w:r>
              <w:t>isUnique: N/A</w:t>
            </w:r>
          </w:p>
          <w:p w14:paraId="27AC831A" w14:textId="77777777" w:rsidR="00902021" w:rsidRDefault="00902021" w:rsidP="00902021">
            <w:pPr>
              <w:pStyle w:val="TAL"/>
            </w:pPr>
            <w:r>
              <w:t>defaultValue: None</w:t>
            </w:r>
          </w:p>
          <w:p w14:paraId="202E4B0C" w14:textId="77777777" w:rsidR="00902021" w:rsidRDefault="00902021" w:rsidP="00902021">
            <w:pPr>
              <w:pStyle w:val="TAL"/>
            </w:pPr>
            <w:r>
              <w:t>isNullable: False</w:t>
            </w:r>
          </w:p>
        </w:tc>
      </w:tr>
      <w:tr w:rsidR="00902021" w:rsidRPr="00B26339" w14:paraId="40AA1B4E" w14:textId="77777777" w:rsidTr="00902021">
        <w:trPr>
          <w:gridBefore w:val="1"/>
          <w:gridAfter w:val="1"/>
          <w:wBefore w:w="32" w:type="dxa"/>
          <w:wAfter w:w="9" w:type="dxa"/>
          <w:cantSplit/>
          <w:jc w:val="center"/>
        </w:trPr>
        <w:tc>
          <w:tcPr>
            <w:tcW w:w="2621" w:type="dxa"/>
          </w:tcPr>
          <w:p w14:paraId="001F2598" w14:textId="77777777" w:rsidR="00902021" w:rsidRPr="004F5405" w:rsidRDefault="00902021" w:rsidP="00902021">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lastRenderedPageBreak/>
              <w:t>VnfParameter</w:t>
            </w:r>
            <w:r w:rsidRPr="00A03BFA">
              <w:rPr>
                <w:rFonts w:ascii="Courier New" w:hAnsi="Courier New" w:cs="Courier New"/>
                <w:color w:val="000000"/>
                <w:szCs w:val="18"/>
                <w:lang w:eastAsia="zh-CN"/>
              </w:rPr>
              <w:t>.</w:t>
            </w:r>
            <w:r>
              <w:rPr>
                <w:rFonts w:ascii="Courier New" w:hAnsi="Courier New" w:cs="Courier New"/>
                <w:szCs w:val="18"/>
                <w:lang w:eastAsia="zh-CN"/>
              </w:rPr>
              <w:t>vnfdId</w:t>
            </w:r>
          </w:p>
        </w:tc>
        <w:tc>
          <w:tcPr>
            <w:tcW w:w="5245" w:type="dxa"/>
          </w:tcPr>
          <w:p w14:paraId="45F1F49C" w14:textId="77777777" w:rsidR="00902021" w:rsidRDefault="00902021" w:rsidP="00902021">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vnfdId</w:t>
            </w:r>
            <w:r>
              <w:rPr>
                <w:rFonts w:ascii="Arial" w:hAnsi="Arial" w:cs="Arial"/>
                <w:sz w:val="18"/>
                <w:szCs w:val="18"/>
                <w:lang w:eastAsia="zh-CN"/>
              </w:rPr>
              <w:t>: Identifier of the VNFD on which the VNF instance is based, see section 9.4.2 of [16]. This attribute is optional.</w:t>
            </w:r>
          </w:p>
          <w:p w14:paraId="6E41EDF2" w14:textId="77777777" w:rsidR="00902021" w:rsidRDefault="00902021" w:rsidP="00902021">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72524D01" w14:textId="77777777" w:rsidR="00902021" w:rsidRDefault="00902021" w:rsidP="00902021">
            <w:pPr>
              <w:pStyle w:val="TAL"/>
              <w:rPr>
                <w:rFonts w:cs="Arial"/>
                <w:szCs w:val="18"/>
                <w:lang w:eastAsia="zh-CN"/>
              </w:rPr>
            </w:pPr>
          </w:p>
        </w:tc>
        <w:tc>
          <w:tcPr>
            <w:tcW w:w="1984" w:type="dxa"/>
          </w:tcPr>
          <w:p w14:paraId="5A611560" w14:textId="77777777" w:rsidR="00902021" w:rsidRDefault="00902021" w:rsidP="00902021">
            <w:pPr>
              <w:pStyle w:val="TAL"/>
            </w:pPr>
            <w:r>
              <w:t xml:space="preserve">type: </w:t>
            </w:r>
            <w:r>
              <w:rPr>
                <w:lang w:eastAsia="zh-CN"/>
              </w:rPr>
              <w:t>String</w:t>
            </w:r>
          </w:p>
          <w:p w14:paraId="597DE102" w14:textId="77777777" w:rsidR="00902021" w:rsidRDefault="00902021" w:rsidP="00902021">
            <w:pPr>
              <w:pStyle w:val="TAL"/>
              <w:rPr>
                <w:lang w:eastAsia="zh-CN"/>
              </w:rPr>
            </w:pPr>
            <w:r>
              <w:t>multiplicity: 0.</w:t>
            </w:r>
            <w:r>
              <w:rPr>
                <w:rFonts w:hint="eastAsia"/>
                <w:lang w:eastAsia="zh-CN"/>
              </w:rPr>
              <w:t>.</w:t>
            </w:r>
            <w:r>
              <w:rPr>
                <w:lang w:eastAsia="zh-CN"/>
              </w:rPr>
              <w:t>1</w:t>
            </w:r>
          </w:p>
          <w:p w14:paraId="4D2E0176" w14:textId="77777777" w:rsidR="00902021" w:rsidRDefault="00902021" w:rsidP="00902021">
            <w:pPr>
              <w:pStyle w:val="TAL"/>
              <w:rPr>
                <w:lang w:eastAsia="zh-CN"/>
              </w:rPr>
            </w:pPr>
            <w:r>
              <w:t>isOrdered: N/A</w:t>
            </w:r>
          </w:p>
          <w:p w14:paraId="78FAEFBE" w14:textId="77777777" w:rsidR="00902021" w:rsidRDefault="00902021" w:rsidP="00902021">
            <w:pPr>
              <w:pStyle w:val="TAL"/>
              <w:rPr>
                <w:lang w:eastAsia="zh-CN"/>
              </w:rPr>
            </w:pPr>
            <w:r>
              <w:t>isUnique: N/A</w:t>
            </w:r>
          </w:p>
          <w:p w14:paraId="4DCC5118" w14:textId="77777777" w:rsidR="00902021" w:rsidRDefault="00902021" w:rsidP="00902021">
            <w:pPr>
              <w:pStyle w:val="TAL"/>
            </w:pPr>
            <w:r>
              <w:t>defaultValue: None</w:t>
            </w:r>
          </w:p>
          <w:p w14:paraId="324FF656" w14:textId="77777777" w:rsidR="00902021" w:rsidRDefault="00902021" w:rsidP="00902021">
            <w:pPr>
              <w:pStyle w:val="TAL"/>
            </w:pPr>
            <w:r>
              <w:t>isNullable: False</w:t>
            </w:r>
          </w:p>
        </w:tc>
      </w:tr>
      <w:tr w:rsidR="00902021" w:rsidRPr="00B26339" w14:paraId="11276A6F" w14:textId="77777777" w:rsidTr="00902021">
        <w:trPr>
          <w:gridBefore w:val="1"/>
          <w:gridAfter w:val="1"/>
          <w:wBefore w:w="32" w:type="dxa"/>
          <w:wAfter w:w="9" w:type="dxa"/>
          <w:cantSplit/>
          <w:jc w:val="center"/>
        </w:trPr>
        <w:tc>
          <w:tcPr>
            <w:tcW w:w="2621" w:type="dxa"/>
          </w:tcPr>
          <w:p w14:paraId="58E665E9" w14:textId="77777777" w:rsidR="00902021" w:rsidRPr="004F5405" w:rsidRDefault="00902021" w:rsidP="00902021">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flavourId</w:t>
            </w:r>
          </w:p>
        </w:tc>
        <w:tc>
          <w:tcPr>
            <w:tcW w:w="5245" w:type="dxa"/>
          </w:tcPr>
          <w:p w14:paraId="19E08F09" w14:textId="77777777" w:rsidR="00902021" w:rsidRDefault="00902021" w:rsidP="00902021">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flavourId</w:t>
            </w:r>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56DC1B9E"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51C63F3" w14:textId="77777777" w:rsidR="00902021" w:rsidRDefault="00902021" w:rsidP="00902021">
            <w:pPr>
              <w:pStyle w:val="TAL"/>
              <w:rPr>
                <w:rFonts w:cs="Arial"/>
                <w:szCs w:val="18"/>
                <w:lang w:eastAsia="zh-CN"/>
              </w:rPr>
            </w:pPr>
          </w:p>
        </w:tc>
        <w:tc>
          <w:tcPr>
            <w:tcW w:w="1984" w:type="dxa"/>
          </w:tcPr>
          <w:p w14:paraId="3D333C2A" w14:textId="77777777" w:rsidR="00902021" w:rsidRDefault="00902021" w:rsidP="00902021">
            <w:pPr>
              <w:pStyle w:val="TAL"/>
            </w:pPr>
            <w:r>
              <w:t xml:space="preserve">type: </w:t>
            </w:r>
            <w:r>
              <w:rPr>
                <w:lang w:eastAsia="zh-CN"/>
              </w:rPr>
              <w:t>String</w:t>
            </w:r>
          </w:p>
          <w:p w14:paraId="7197FDC2" w14:textId="77777777" w:rsidR="00902021" w:rsidRDefault="00902021" w:rsidP="00902021">
            <w:pPr>
              <w:pStyle w:val="TAL"/>
              <w:rPr>
                <w:lang w:eastAsia="zh-CN"/>
              </w:rPr>
            </w:pPr>
            <w:r>
              <w:t>multiplicity: 0..</w:t>
            </w:r>
            <w:r>
              <w:rPr>
                <w:lang w:eastAsia="zh-CN"/>
              </w:rPr>
              <w:t>1</w:t>
            </w:r>
          </w:p>
          <w:p w14:paraId="6EEEE7E5" w14:textId="77777777" w:rsidR="00902021" w:rsidRDefault="00902021" w:rsidP="00902021">
            <w:pPr>
              <w:pStyle w:val="TAL"/>
              <w:rPr>
                <w:lang w:eastAsia="zh-CN"/>
              </w:rPr>
            </w:pPr>
            <w:r>
              <w:t>isOrdered: N/A</w:t>
            </w:r>
          </w:p>
          <w:p w14:paraId="5E433619" w14:textId="77777777" w:rsidR="00902021" w:rsidRDefault="00902021" w:rsidP="00902021">
            <w:pPr>
              <w:pStyle w:val="TAL"/>
              <w:rPr>
                <w:lang w:eastAsia="zh-CN"/>
              </w:rPr>
            </w:pPr>
            <w:r>
              <w:t>isUnique: N/A</w:t>
            </w:r>
          </w:p>
          <w:p w14:paraId="537F4B4D" w14:textId="77777777" w:rsidR="00902021" w:rsidRDefault="00902021" w:rsidP="00902021">
            <w:pPr>
              <w:pStyle w:val="TAL"/>
            </w:pPr>
            <w:r>
              <w:t>defaultValue: None</w:t>
            </w:r>
          </w:p>
          <w:p w14:paraId="5578AA3B" w14:textId="77777777" w:rsidR="00902021" w:rsidRDefault="00902021" w:rsidP="00902021">
            <w:pPr>
              <w:pStyle w:val="TAL"/>
            </w:pPr>
            <w:r>
              <w:t>isNullable: False</w:t>
            </w:r>
          </w:p>
        </w:tc>
      </w:tr>
      <w:tr w:rsidR="00902021" w:rsidRPr="00B26339" w14:paraId="42191B45" w14:textId="77777777" w:rsidTr="00902021">
        <w:trPr>
          <w:gridBefore w:val="1"/>
          <w:gridAfter w:val="1"/>
          <w:wBefore w:w="32" w:type="dxa"/>
          <w:wAfter w:w="9" w:type="dxa"/>
          <w:cantSplit/>
          <w:jc w:val="center"/>
        </w:trPr>
        <w:tc>
          <w:tcPr>
            <w:tcW w:w="2621" w:type="dxa"/>
          </w:tcPr>
          <w:p w14:paraId="302AE55D" w14:textId="77777777" w:rsidR="00902021" w:rsidRPr="004F5405" w:rsidRDefault="00902021" w:rsidP="00902021">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 xml:space="preserve"> autoScalable</w:t>
            </w:r>
          </w:p>
        </w:tc>
        <w:tc>
          <w:tcPr>
            <w:tcW w:w="5245" w:type="dxa"/>
          </w:tcPr>
          <w:p w14:paraId="78ADEDBC" w14:textId="77777777" w:rsidR="00902021" w:rsidRDefault="00902021" w:rsidP="00902021">
            <w:pPr>
              <w:widowControl w:val="0"/>
              <w:autoSpaceDE w:val="0"/>
              <w:adjustRightInd w:val="0"/>
              <w:spacing w:after="0"/>
              <w:rPr>
                <w:rFonts w:ascii="Arial" w:eastAsia="等线" w:hAnsi="Arial" w:cs="Arial"/>
                <w:sz w:val="18"/>
                <w:szCs w:val="18"/>
                <w:lang w:eastAsia="zh-CN"/>
              </w:rPr>
            </w:pPr>
            <w:r>
              <w:rPr>
                <w:rFonts w:ascii="Courier New" w:hAnsi="Courier New" w:cs="Courier New"/>
                <w:sz w:val="18"/>
                <w:szCs w:val="18"/>
                <w:lang w:eastAsia="zh-CN"/>
              </w:rPr>
              <w:t>autoScalable</w:t>
            </w:r>
            <w:r>
              <w:rPr>
                <w:rFonts w:ascii="Arial" w:hAnsi="Arial" w:cs="Arial"/>
                <w:sz w:val="18"/>
                <w:szCs w:val="18"/>
                <w:lang w:eastAsia="zh-CN"/>
              </w:rPr>
              <w:t>: Indicator of whether the auto-scaling of this VNF instance is enabled or disabled. The type is Boolean.</w:t>
            </w:r>
            <w:r>
              <w:rPr>
                <w:rFonts w:ascii="Arial" w:eastAsia="等线" w:hAnsi="Arial" w:cs="Arial"/>
                <w:sz w:val="18"/>
                <w:szCs w:val="18"/>
                <w:lang w:eastAsia="zh-CN"/>
              </w:rPr>
              <w:t xml:space="preserve"> </w:t>
            </w:r>
          </w:p>
          <w:p w14:paraId="4386340A" w14:textId="77777777" w:rsidR="00902021" w:rsidRDefault="00902021" w:rsidP="00902021">
            <w:pPr>
              <w:widowControl w:val="0"/>
              <w:autoSpaceDE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0E874F75" w14:textId="77777777" w:rsidR="00902021" w:rsidRDefault="00902021" w:rsidP="00902021">
            <w:pPr>
              <w:widowControl w:val="0"/>
              <w:autoSpaceDE w:val="0"/>
              <w:adjustRightInd w:val="0"/>
              <w:spacing w:after="0"/>
              <w:rPr>
                <w:rFonts w:ascii="Arial" w:hAnsi="Arial" w:cs="Arial"/>
                <w:sz w:val="18"/>
                <w:szCs w:val="18"/>
                <w:lang w:eastAsia="zh-CN"/>
              </w:rPr>
            </w:pPr>
          </w:p>
          <w:p w14:paraId="77FFFD96" w14:textId="77777777" w:rsidR="00902021" w:rsidRDefault="00902021" w:rsidP="00902021">
            <w:pPr>
              <w:widowControl w:val="0"/>
              <w:autoSpaceDE w:val="0"/>
              <w:adjustRightInd w:val="0"/>
              <w:spacing w:after="0"/>
              <w:rPr>
                <w:rFonts w:ascii="Arial" w:hAnsi="Arial" w:cs="Arial"/>
                <w:sz w:val="18"/>
                <w:szCs w:val="18"/>
                <w:lang w:eastAsia="zh-CN"/>
              </w:rPr>
            </w:pPr>
          </w:p>
          <w:p w14:paraId="32B06BA3" w14:textId="77777777" w:rsidR="00902021" w:rsidRDefault="00902021" w:rsidP="0090202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351E27B4" w14:textId="77777777" w:rsidR="00902021" w:rsidRDefault="00902021" w:rsidP="00902021">
            <w:pPr>
              <w:pStyle w:val="TAL"/>
              <w:rPr>
                <w:rFonts w:cs="Arial"/>
                <w:szCs w:val="18"/>
                <w:lang w:eastAsia="zh-CN"/>
              </w:rPr>
            </w:pPr>
          </w:p>
        </w:tc>
        <w:tc>
          <w:tcPr>
            <w:tcW w:w="1984" w:type="dxa"/>
          </w:tcPr>
          <w:p w14:paraId="60E5F5E9" w14:textId="77777777" w:rsidR="00902021" w:rsidRDefault="00902021" w:rsidP="00902021">
            <w:pPr>
              <w:pStyle w:val="TAL"/>
            </w:pPr>
            <w:r>
              <w:t xml:space="preserve">type: </w:t>
            </w:r>
            <w:r>
              <w:rPr>
                <w:lang w:eastAsia="zh-CN"/>
              </w:rPr>
              <w:t>Boolean</w:t>
            </w:r>
          </w:p>
          <w:p w14:paraId="7117DD75" w14:textId="77777777" w:rsidR="00902021" w:rsidRDefault="00902021" w:rsidP="00902021">
            <w:pPr>
              <w:pStyle w:val="TAL"/>
              <w:rPr>
                <w:lang w:eastAsia="zh-CN"/>
              </w:rPr>
            </w:pPr>
            <w:r>
              <w:t>multiplicity: 0..</w:t>
            </w:r>
            <w:r>
              <w:rPr>
                <w:lang w:eastAsia="zh-CN"/>
              </w:rPr>
              <w:t>1</w:t>
            </w:r>
          </w:p>
          <w:p w14:paraId="3B97CE56" w14:textId="77777777" w:rsidR="00902021" w:rsidRDefault="00902021" w:rsidP="00902021">
            <w:pPr>
              <w:pStyle w:val="TAL"/>
              <w:rPr>
                <w:lang w:eastAsia="zh-CN"/>
              </w:rPr>
            </w:pPr>
            <w:r>
              <w:t>isOrdered: N/A</w:t>
            </w:r>
          </w:p>
          <w:p w14:paraId="49D38465" w14:textId="77777777" w:rsidR="00902021" w:rsidRDefault="00902021" w:rsidP="00902021">
            <w:pPr>
              <w:pStyle w:val="TAL"/>
              <w:rPr>
                <w:lang w:eastAsia="zh-CN"/>
              </w:rPr>
            </w:pPr>
            <w:r>
              <w:t>isUnique: N/A</w:t>
            </w:r>
          </w:p>
          <w:p w14:paraId="528AF7A6" w14:textId="77777777" w:rsidR="00902021" w:rsidRDefault="00902021" w:rsidP="00902021">
            <w:pPr>
              <w:pStyle w:val="TAL"/>
            </w:pPr>
            <w:r>
              <w:t>defaultValue: FALSE</w:t>
            </w:r>
          </w:p>
          <w:p w14:paraId="384B76CB" w14:textId="77777777" w:rsidR="00902021" w:rsidRDefault="00902021" w:rsidP="00902021">
            <w:pPr>
              <w:pStyle w:val="TAL"/>
            </w:pPr>
            <w:r>
              <w:t>isNullable: False</w:t>
            </w:r>
          </w:p>
        </w:tc>
      </w:tr>
      <w:tr w:rsidR="00902021" w:rsidRPr="00B26339" w14:paraId="61D164BC" w14:textId="77777777" w:rsidTr="00902021">
        <w:trPr>
          <w:gridBefore w:val="1"/>
          <w:gridAfter w:val="1"/>
          <w:wBefore w:w="32" w:type="dxa"/>
          <w:wAfter w:w="9" w:type="dxa"/>
          <w:cantSplit/>
          <w:jc w:val="center"/>
        </w:trPr>
        <w:tc>
          <w:tcPr>
            <w:tcW w:w="2621" w:type="dxa"/>
          </w:tcPr>
          <w:p w14:paraId="5837F185" w14:textId="77777777" w:rsidR="00902021" w:rsidRPr="0061649B" w:rsidRDefault="00902021" w:rsidP="00902021">
            <w:pPr>
              <w:pStyle w:val="TAL"/>
              <w:rPr>
                <w:rFonts w:cs="Arial"/>
                <w:szCs w:val="18"/>
              </w:rPr>
            </w:pPr>
            <w:r w:rsidRPr="0048470E">
              <w:rPr>
                <w:rFonts w:ascii="Courier New" w:hAnsi="Courier New" w:cs="Courier New"/>
                <w:szCs w:val="18"/>
              </w:rPr>
              <w:t>vsData</w:t>
            </w:r>
          </w:p>
        </w:tc>
        <w:tc>
          <w:tcPr>
            <w:tcW w:w="5245" w:type="dxa"/>
          </w:tcPr>
          <w:p w14:paraId="753951C8" w14:textId="77777777" w:rsidR="00902021" w:rsidRPr="0061649B" w:rsidRDefault="00902021" w:rsidP="00902021">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33035706" w14:textId="77777777" w:rsidR="00902021" w:rsidRPr="0061649B" w:rsidRDefault="00902021" w:rsidP="00902021">
            <w:pPr>
              <w:pStyle w:val="TAL"/>
              <w:rPr>
                <w:szCs w:val="18"/>
              </w:rPr>
            </w:pPr>
          </w:p>
          <w:p w14:paraId="222E5447" w14:textId="77777777" w:rsidR="00902021" w:rsidRPr="0061649B" w:rsidRDefault="00902021" w:rsidP="00902021">
            <w:pPr>
              <w:pStyle w:val="TAL"/>
              <w:rPr>
                <w:szCs w:val="18"/>
              </w:rPr>
            </w:pPr>
            <w:r w:rsidRPr="0061649B">
              <w:rPr>
                <w:rFonts w:cs="Arial"/>
                <w:szCs w:val="18"/>
              </w:rPr>
              <w:t>allowedValues: --</w:t>
            </w:r>
          </w:p>
        </w:tc>
        <w:tc>
          <w:tcPr>
            <w:tcW w:w="1984" w:type="dxa"/>
          </w:tcPr>
          <w:p w14:paraId="6663EC20" w14:textId="77777777" w:rsidR="00902021" w:rsidRPr="0061649B" w:rsidRDefault="00902021" w:rsidP="00902021">
            <w:pPr>
              <w:pStyle w:val="TAL"/>
            </w:pPr>
            <w:r w:rsidRPr="0061649B">
              <w:t>type: --</w:t>
            </w:r>
          </w:p>
          <w:p w14:paraId="22667AA4" w14:textId="77777777" w:rsidR="00902021" w:rsidRPr="0061649B" w:rsidRDefault="00902021" w:rsidP="00902021">
            <w:pPr>
              <w:pStyle w:val="TAL"/>
            </w:pPr>
            <w:r w:rsidRPr="0061649B">
              <w:t>multiplicity: --</w:t>
            </w:r>
          </w:p>
          <w:p w14:paraId="507BB873" w14:textId="77777777" w:rsidR="00902021" w:rsidRPr="0061649B" w:rsidRDefault="00902021" w:rsidP="00902021">
            <w:pPr>
              <w:pStyle w:val="TAL"/>
            </w:pPr>
            <w:r w:rsidRPr="0061649B">
              <w:t>isOrdered: --</w:t>
            </w:r>
          </w:p>
          <w:p w14:paraId="355FE992" w14:textId="77777777" w:rsidR="00902021" w:rsidRPr="0061649B" w:rsidRDefault="00902021" w:rsidP="00902021">
            <w:pPr>
              <w:pStyle w:val="TAL"/>
            </w:pPr>
            <w:r w:rsidRPr="0061649B">
              <w:t>isUnique: --</w:t>
            </w:r>
          </w:p>
          <w:p w14:paraId="3B905F0E" w14:textId="77777777" w:rsidR="00902021" w:rsidRPr="0061649B" w:rsidRDefault="00902021" w:rsidP="00902021">
            <w:pPr>
              <w:pStyle w:val="TAL"/>
            </w:pPr>
            <w:r w:rsidRPr="0061649B">
              <w:t>defaultValue: --</w:t>
            </w:r>
          </w:p>
          <w:p w14:paraId="2C9B6DD6" w14:textId="77777777" w:rsidR="00902021" w:rsidRPr="0061649B" w:rsidRDefault="00902021" w:rsidP="00902021">
            <w:pPr>
              <w:pStyle w:val="TAL"/>
            </w:pPr>
            <w:r w:rsidRPr="0061649B">
              <w:t>isNullable: False</w:t>
            </w:r>
          </w:p>
        </w:tc>
      </w:tr>
      <w:tr w:rsidR="00902021" w:rsidRPr="00B26339" w14:paraId="79175BEA" w14:textId="77777777" w:rsidTr="00902021">
        <w:trPr>
          <w:gridBefore w:val="1"/>
          <w:gridAfter w:val="1"/>
          <w:wBefore w:w="32" w:type="dxa"/>
          <w:wAfter w:w="9" w:type="dxa"/>
          <w:cantSplit/>
          <w:jc w:val="center"/>
        </w:trPr>
        <w:tc>
          <w:tcPr>
            <w:tcW w:w="2621" w:type="dxa"/>
          </w:tcPr>
          <w:p w14:paraId="391270C4" w14:textId="77777777" w:rsidR="00902021" w:rsidRPr="0061649B" w:rsidRDefault="00902021" w:rsidP="00902021">
            <w:pPr>
              <w:pStyle w:val="TAL"/>
              <w:rPr>
                <w:rFonts w:cs="Arial"/>
                <w:szCs w:val="18"/>
              </w:rPr>
            </w:pPr>
            <w:r w:rsidRPr="0048470E">
              <w:rPr>
                <w:rFonts w:ascii="Courier New" w:hAnsi="Courier New" w:cs="Courier New"/>
                <w:szCs w:val="18"/>
              </w:rPr>
              <w:t>vsDataFormatVersion</w:t>
            </w:r>
          </w:p>
        </w:tc>
        <w:tc>
          <w:tcPr>
            <w:tcW w:w="5245" w:type="dxa"/>
          </w:tcPr>
          <w:p w14:paraId="137CDB55" w14:textId="77777777" w:rsidR="00902021" w:rsidRPr="0061649B" w:rsidRDefault="00902021" w:rsidP="00902021">
            <w:pPr>
              <w:pStyle w:val="TAL"/>
              <w:rPr>
                <w:szCs w:val="18"/>
              </w:rPr>
            </w:pPr>
            <w:r w:rsidRPr="0061649B">
              <w:rPr>
                <w:szCs w:val="18"/>
              </w:rPr>
              <w:t>Name of the data format file, including version.</w:t>
            </w:r>
          </w:p>
          <w:p w14:paraId="37F71456" w14:textId="77777777" w:rsidR="00902021" w:rsidRPr="0061649B" w:rsidRDefault="00902021" w:rsidP="00902021">
            <w:pPr>
              <w:pStyle w:val="TAL"/>
              <w:rPr>
                <w:szCs w:val="18"/>
              </w:rPr>
            </w:pPr>
          </w:p>
          <w:p w14:paraId="1CD3F386" w14:textId="77777777" w:rsidR="00902021" w:rsidRPr="0061649B" w:rsidRDefault="00902021" w:rsidP="00902021">
            <w:pPr>
              <w:pStyle w:val="TAL"/>
              <w:rPr>
                <w:szCs w:val="18"/>
              </w:rPr>
            </w:pPr>
            <w:r w:rsidRPr="0061649B">
              <w:rPr>
                <w:rFonts w:cs="Arial"/>
                <w:szCs w:val="18"/>
              </w:rPr>
              <w:t>allowedValues: N/A</w:t>
            </w:r>
          </w:p>
        </w:tc>
        <w:tc>
          <w:tcPr>
            <w:tcW w:w="1984" w:type="dxa"/>
          </w:tcPr>
          <w:p w14:paraId="0A320BB6" w14:textId="77777777" w:rsidR="00902021" w:rsidRPr="0061649B" w:rsidRDefault="00902021" w:rsidP="00902021">
            <w:pPr>
              <w:pStyle w:val="TAL"/>
            </w:pPr>
            <w:r w:rsidRPr="0061649B">
              <w:t>type: String</w:t>
            </w:r>
          </w:p>
          <w:p w14:paraId="3CF80927" w14:textId="77777777" w:rsidR="00902021" w:rsidRPr="0061649B" w:rsidRDefault="00902021" w:rsidP="00902021">
            <w:pPr>
              <w:pStyle w:val="TAL"/>
            </w:pPr>
            <w:r w:rsidRPr="0061649B">
              <w:t>multiplicity: 1</w:t>
            </w:r>
          </w:p>
          <w:p w14:paraId="1283F450" w14:textId="77777777" w:rsidR="00902021" w:rsidRPr="0061649B" w:rsidRDefault="00902021" w:rsidP="00902021">
            <w:pPr>
              <w:pStyle w:val="TAL"/>
            </w:pPr>
            <w:r w:rsidRPr="0061649B">
              <w:t>isOrdered: N/A</w:t>
            </w:r>
          </w:p>
          <w:p w14:paraId="6B405E0D" w14:textId="77777777" w:rsidR="00902021" w:rsidRPr="00B940D8" w:rsidRDefault="00902021" w:rsidP="00902021">
            <w:pPr>
              <w:pStyle w:val="TAL"/>
            </w:pPr>
            <w:r w:rsidRPr="00B940D8">
              <w:t>isUnique: N/A</w:t>
            </w:r>
          </w:p>
          <w:p w14:paraId="1F651362" w14:textId="77777777" w:rsidR="00902021" w:rsidRPr="00B940D8" w:rsidRDefault="00902021" w:rsidP="00902021">
            <w:pPr>
              <w:pStyle w:val="TAL"/>
            </w:pPr>
            <w:r w:rsidRPr="00B940D8">
              <w:t>defaultValue: None</w:t>
            </w:r>
          </w:p>
          <w:p w14:paraId="03A5576B" w14:textId="77777777" w:rsidR="00902021" w:rsidRPr="0061649B" w:rsidRDefault="00902021" w:rsidP="00902021">
            <w:pPr>
              <w:pStyle w:val="TAL"/>
            </w:pPr>
            <w:r w:rsidRPr="0061649B">
              <w:t>isNullable: False</w:t>
            </w:r>
          </w:p>
        </w:tc>
      </w:tr>
      <w:tr w:rsidR="00902021" w:rsidRPr="00B26339" w14:paraId="3C69EB0B" w14:textId="77777777" w:rsidTr="00902021">
        <w:trPr>
          <w:gridBefore w:val="1"/>
          <w:gridAfter w:val="1"/>
          <w:wBefore w:w="32" w:type="dxa"/>
          <w:wAfter w:w="9" w:type="dxa"/>
          <w:cantSplit/>
          <w:jc w:val="center"/>
        </w:trPr>
        <w:tc>
          <w:tcPr>
            <w:tcW w:w="2621" w:type="dxa"/>
          </w:tcPr>
          <w:p w14:paraId="102E1B1E" w14:textId="77777777" w:rsidR="00902021" w:rsidRPr="0061649B" w:rsidRDefault="00902021" w:rsidP="00902021">
            <w:pPr>
              <w:pStyle w:val="TAL"/>
              <w:rPr>
                <w:rFonts w:cs="Arial"/>
                <w:szCs w:val="18"/>
              </w:rPr>
            </w:pPr>
            <w:r w:rsidRPr="0048470E">
              <w:rPr>
                <w:rFonts w:ascii="Courier New" w:hAnsi="Courier New" w:cs="Courier New"/>
                <w:szCs w:val="18"/>
              </w:rPr>
              <w:t>vsDataType</w:t>
            </w:r>
          </w:p>
        </w:tc>
        <w:tc>
          <w:tcPr>
            <w:tcW w:w="5245" w:type="dxa"/>
          </w:tcPr>
          <w:p w14:paraId="53D31228" w14:textId="77777777" w:rsidR="00902021" w:rsidRPr="0061649B" w:rsidRDefault="00902021" w:rsidP="00902021">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636C7493" w14:textId="77777777" w:rsidR="00902021" w:rsidRPr="0061649B" w:rsidRDefault="00902021" w:rsidP="00902021">
            <w:pPr>
              <w:pStyle w:val="TAL"/>
              <w:rPr>
                <w:szCs w:val="18"/>
              </w:rPr>
            </w:pPr>
          </w:p>
          <w:p w14:paraId="52C128C2" w14:textId="77777777" w:rsidR="00902021" w:rsidRPr="0061649B" w:rsidRDefault="00902021" w:rsidP="00902021">
            <w:pPr>
              <w:pStyle w:val="TAL"/>
              <w:rPr>
                <w:szCs w:val="18"/>
              </w:rPr>
            </w:pPr>
            <w:r w:rsidRPr="0061649B">
              <w:rPr>
                <w:rFonts w:cs="Arial"/>
                <w:szCs w:val="18"/>
              </w:rPr>
              <w:t>allowedValues: N/A</w:t>
            </w:r>
          </w:p>
        </w:tc>
        <w:tc>
          <w:tcPr>
            <w:tcW w:w="1984" w:type="dxa"/>
          </w:tcPr>
          <w:p w14:paraId="57456FE5" w14:textId="77777777" w:rsidR="00902021" w:rsidRPr="0061649B" w:rsidRDefault="00902021" w:rsidP="00902021">
            <w:pPr>
              <w:pStyle w:val="TAL"/>
            </w:pPr>
            <w:r w:rsidRPr="0061649B">
              <w:t>type: String</w:t>
            </w:r>
          </w:p>
          <w:p w14:paraId="1DE280BB" w14:textId="77777777" w:rsidR="00902021" w:rsidRPr="0061649B" w:rsidRDefault="00902021" w:rsidP="00902021">
            <w:pPr>
              <w:pStyle w:val="TAL"/>
            </w:pPr>
            <w:r w:rsidRPr="0061649B">
              <w:t>multiplicity: 1</w:t>
            </w:r>
          </w:p>
          <w:p w14:paraId="157145ED" w14:textId="77777777" w:rsidR="00902021" w:rsidRPr="0061649B" w:rsidRDefault="00902021" w:rsidP="00902021">
            <w:pPr>
              <w:pStyle w:val="TAL"/>
            </w:pPr>
            <w:r w:rsidRPr="0061649B">
              <w:t>isOrdered: N/A</w:t>
            </w:r>
          </w:p>
          <w:p w14:paraId="35944D38" w14:textId="77777777" w:rsidR="00902021" w:rsidRPr="00B940D8" w:rsidRDefault="00902021" w:rsidP="00902021">
            <w:pPr>
              <w:pStyle w:val="TAL"/>
            </w:pPr>
            <w:r w:rsidRPr="00B940D8">
              <w:t>isUnique: N/A</w:t>
            </w:r>
          </w:p>
          <w:p w14:paraId="1563390F" w14:textId="77777777" w:rsidR="00902021" w:rsidRPr="00B940D8" w:rsidRDefault="00902021" w:rsidP="00902021">
            <w:pPr>
              <w:pStyle w:val="TAL"/>
            </w:pPr>
            <w:r w:rsidRPr="00B940D8">
              <w:t>defaultValue: None</w:t>
            </w:r>
          </w:p>
          <w:p w14:paraId="1A90B484" w14:textId="77777777" w:rsidR="00902021" w:rsidRPr="0061649B" w:rsidRDefault="00902021" w:rsidP="00902021">
            <w:pPr>
              <w:pStyle w:val="TAL"/>
            </w:pPr>
            <w:r w:rsidRPr="0061649B">
              <w:t>isNullable: False</w:t>
            </w:r>
          </w:p>
        </w:tc>
      </w:tr>
      <w:tr w:rsidR="00902021" w:rsidRPr="00B26339" w14:paraId="61096FF7" w14:textId="77777777" w:rsidTr="00902021">
        <w:trPr>
          <w:gridBefore w:val="1"/>
          <w:gridAfter w:val="1"/>
          <w:wBefore w:w="32" w:type="dxa"/>
          <w:wAfter w:w="9" w:type="dxa"/>
          <w:cantSplit/>
          <w:jc w:val="center"/>
        </w:trPr>
        <w:tc>
          <w:tcPr>
            <w:tcW w:w="2621" w:type="dxa"/>
          </w:tcPr>
          <w:p w14:paraId="466ADC96" w14:textId="77777777" w:rsidR="00902021" w:rsidRPr="00202D71" w:rsidRDefault="00902021" w:rsidP="00902021">
            <w:pPr>
              <w:pStyle w:val="TAL"/>
              <w:rPr>
                <w:rFonts w:cs="Arial"/>
                <w:szCs w:val="18"/>
              </w:rPr>
            </w:pPr>
            <w:r w:rsidRPr="0048470E">
              <w:rPr>
                <w:rFonts w:ascii="Courier New" w:hAnsi="Courier New" w:cs="Courier New"/>
                <w:szCs w:val="18"/>
              </w:rPr>
              <w:t>supportedPerfMetricGroups</w:t>
            </w:r>
          </w:p>
        </w:tc>
        <w:tc>
          <w:tcPr>
            <w:tcW w:w="5245" w:type="dxa"/>
          </w:tcPr>
          <w:p w14:paraId="0C9D4D4C" w14:textId="77777777" w:rsidR="00902021" w:rsidRPr="0061649B" w:rsidRDefault="00902021" w:rsidP="00902021">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9AB182E" w14:textId="77777777" w:rsidR="00902021" w:rsidRPr="0061649B" w:rsidRDefault="00902021" w:rsidP="00902021">
            <w:pPr>
              <w:pStyle w:val="TAL"/>
              <w:rPr>
                <w:rStyle w:val="desc"/>
                <w:szCs w:val="18"/>
              </w:rPr>
            </w:pPr>
          </w:p>
          <w:p w14:paraId="03CB5FB3" w14:textId="77777777" w:rsidR="00902021" w:rsidRPr="0061649B" w:rsidRDefault="00902021" w:rsidP="00902021">
            <w:pPr>
              <w:pStyle w:val="TAL"/>
              <w:rPr>
                <w:szCs w:val="18"/>
              </w:rPr>
            </w:pPr>
            <w:r w:rsidRPr="0061649B">
              <w:rPr>
                <w:szCs w:val="18"/>
              </w:rPr>
              <w:t>allowedValues: N/A</w:t>
            </w:r>
          </w:p>
        </w:tc>
        <w:tc>
          <w:tcPr>
            <w:tcW w:w="1984" w:type="dxa"/>
          </w:tcPr>
          <w:p w14:paraId="2C231857" w14:textId="77777777" w:rsidR="00902021" w:rsidRPr="0061649B" w:rsidRDefault="00902021" w:rsidP="00902021">
            <w:pPr>
              <w:pStyle w:val="TAL"/>
              <w:rPr>
                <w:snapToGrid w:val="0"/>
              </w:rPr>
            </w:pPr>
            <w:r w:rsidRPr="0061649B">
              <w:rPr>
                <w:snapToGrid w:val="0"/>
              </w:rPr>
              <w:t>type: SupportedPerfMetricGroup</w:t>
            </w:r>
          </w:p>
          <w:p w14:paraId="596991ED" w14:textId="77777777" w:rsidR="00902021" w:rsidRPr="0061649B" w:rsidRDefault="00902021" w:rsidP="00902021">
            <w:pPr>
              <w:pStyle w:val="TAL"/>
              <w:rPr>
                <w:snapToGrid w:val="0"/>
              </w:rPr>
            </w:pPr>
            <w:r w:rsidRPr="0061649B">
              <w:rPr>
                <w:snapToGrid w:val="0"/>
              </w:rPr>
              <w:t>multiplicity: *</w:t>
            </w:r>
          </w:p>
          <w:p w14:paraId="42102683" w14:textId="77777777" w:rsidR="00902021" w:rsidRPr="0061649B" w:rsidRDefault="00902021" w:rsidP="00902021">
            <w:pPr>
              <w:pStyle w:val="TAL"/>
              <w:rPr>
                <w:snapToGrid w:val="0"/>
              </w:rPr>
            </w:pPr>
            <w:r w:rsidRPr="0061649B">
              <w:rPr>
                <w:snapToGrid w:val="0"/>
              </w:rPr>
              <w:t>isOrdered: False</w:t>
            </w:r>
          </w:p>
          <w:p w14:paraId="00A23B46" w14:textId="77777777" w:rsidR="00902021" w:rsidRPr="0061649B" w:rsidRDefault="00902021" w:rsidP="00902021">
            <w:pPr>
              <w:pStyle w:val="TAL"/>
              <w:rPr>
                <w:snapToGrid w:val="0"/>
              </w:rPr>
            </w:pPr>
            <w:r w:rsidRPr="0061649B">
              <w:rPr>
                <w:snapToGrid w:val="0"/>
              </w:rPr>
              <w:t>isUnique: True</w:t>
            </w:r>
          </w:p>
          <w:p w14:paraId="6AC88B13" w14:textId="77777777" w:rsidR="00902021" w:rsidRPr="0061649B" w:rsidRDefault="00902021" w:rsidP="00902021">
            <w:pPr>
              <w:pStyle w:val="TAL"/>
              <w:rPr>
                <w:snapToGrid w:val="0"/>
              </w:rPr>
            </w:pPr>
            <w:r w:rsidRPr="0061649B">
              <w:rPr>
                <w:snapToGrid w:val="0"/>
              </w:rPr>
              <w:t>defaultValue: None</w:t>
            </w:r>
          </w:p>
          <w:p w14:paraId="2A8C3CE9" w14:textId="77777777" w:rsidR="00902021" w:rsidRPr="0061649B" w:rsidRDefault="00902021" w:rsidP="00902021">
            <w:pPr>
              <w:pStyle w:val="TAL"/>
            </w:pPr>
            <w:r w:rsidRPr="0061649B">
              <w:rPr>
                <w:snapToGrid w:val="0"/>
              </w:rPr>
              <w:t>isNullable: False</w:t>
            </w:r>
          </w:p>
        </w:tc>
      </w:tr>
      <w:tr w:rsidR="00902021" w:rsidRPr="00B26339" w14:paraId="3291803B" w14:textId="77777777" w:rsidTr="00902021">
        <w:trPr>
          <w:gridBefore w:val="1"/>
          <w:gridAfter w:val="1"/>
          <w:wBefore w:w="32" w:type="dxa"/>
          <w:wAfter w:w="9" w:type="dxa"/>
          <w:cantSplit/>
          <w:jc w:val="center"/>
        </w:trPr>
        <w:tc>
          <w:tcPr>
            <w:tcW w:w="2621" w:type="dxa"/>
          </w:tcPr>
          <w:p w14:paraId="42192ED9" w14:textId="77777777" w:rsidR="00902021" w:rsidRPr="00202D71" w:rsidRDefault="00902021" w:rsidP="00902021">
            <w:pPr>
              <w:pStyle w:val="TAL"/>
              <w:rPr>
                <w:rFonts w:cs="Arial"/>
                <w:szCs w:val="18"/>
              </w:rPr>
            </w:pPr>
            <w:r w:rsidRPr="00A95FD2">
              <w:rPr>
                <w:rFonts w:ascii="Courier New" w:hAnsi="Courier New" w:cs="Courier New"/>
                <w:color w:val="000000"/>
              </w:rPr>
              <w:t>performanceMetrics</w:t>
            </w:r>
          </w:p>
        </w:tc>
        <w:tc>
          <w:tcPr>
            <w:tcW w:w="5245" w:type="dxa"/>
          </w:tcPr>
          <w:p w14:paraId="5B2705AF" w14:textId="77777777" w:rsidR="00902021" w:rsidRPr="0061649B" w:rsidRDefault="00902021" w:rsidP="00902021">
            <w:pPr>
              <w:pStyle w:val="TAL"/>
              <w:rPr>
                <w:szCs w:val="18"/>
              </w:rPr>
            </w:pPr>
            <w:r w:rsidRPr="0061649B">
              <w:rPr>
                <w:szCs w:val="18"/>
              </w:rPr>
              <w:t>List of performance metrics</w:t>
            </w:r>
            <w:r>
              <w:rPr>
                <w:szCs w:val="18"/>
              </w:rPr>
              <w:t xml:space="preserve"> identified by name</w:t>
            </w:r>
          </w:p>
          <w:p w14:paraId="0311F607" w14:textId="77777777" w:rsidR="00902021" w:rsidRDefault="00902021" w:rsidP="00902021">
            <w:pPr>
              <w:pStyle w:val="TAL"/>
              <w:rPr>
                <w:szCs w:val="18"/>
              </w:rPr>
            </w:pPr>
          </w:p>
          <w:p w14:paraId="631809C9" w14:textId="77777777" w:rsidR="00902021" w:rsidRDefault="00902021" w:rsidP="00902021">
            <w:pPr>
              <w:pStyle w:val="TAL"/>
              <w:rPr>
                <w:szCs w:val="18"/>
              </w:rPr>
            </w:pPr>
            <w:r>
              <w:rPr>
                <w:szCs w:val="18"/>
              </w:rPr>
              <w:t>allowedValues:</w:t>
            </w:r>
          </w:p>
          <w:p w14:paraId="2C3C5A69" w14:textId="77777777" w:rsidR="00902021" w:rsidRDefault="00902021" w:rsidP="00902021">
            <w:pPr>
              <w:pStyle w:val="TAL"/>
              <w:rPr>
                <w:szCs w:val="18"/>
              </w:rPr>
            </w:pPr>
          </w:p>
          <w:p w14:paraId="22653853" w14:textId="77777777" w:rsidR="00902021" w:rsidRDefault="00902021" w:rsidP="00902021">
            <w:pPr>
              <w:pStyle w:val="TAL"/>
              <w:rPr>
                <w:szCs w:val="18"/>
              </w:rPr>
            </w:pPr>
            <w:r>
              <w:rPr>
                <w:szCs w:val="18"/>
              </w:rPr>
              <w:t>Performance metrics include measurements defined in TS 28.552 [20] and KPIs defined in TS 28.554 [28].</w:t>
            </w:r>
          </w:p>
          <w:p w14:paraId="202E9B40" w14:textId="77777777" w:rsidR="00902021" w:rsidRDefault="00902021" w:rsidP="00902021">
            <w:pPr>
              <w:pStyle w:val="TAL"/>
              <w:rPr>
                <w:szCs w:val="18"/>
              </w:rPr>
            </w:pPr>
          </w:p>
          <w:p w14:paraId="3706AA96" w14:textId="77777777" w:rsidR="00902021" w:rsidRDefault="00902021" w:rsidP="00902021">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15CB0926" w14:textId="77777777" w:rsidR="00902021" w:rsidRPr="0061649B" w:rsidRDefault="00902021" w:rsidP="00902021">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292AA350" w14:textId="77777777" w:rsidR="00902021" w:rsidRDefault="00902021" w:rsidP="00902021">
            <w:pPr>
              <w:pStyle w:val="TAL"/>
              <w:rPr>
                <w:szCs w:val="18"/>
              </w:rPr>
            </w:pPr>
          </w:p>
          <w:p w14:paraId="63C809DB" w14:textId="77777777" w:rsidR="00902021" w:rsidRPr="00684FCE" w:rsidRDefault="00902021" w:rsidP="00902021">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0C2EEF94" w14:textId="77777777" w:rsidR="00902021" w:rsidRPr="00202D71" w:rsidRDefault="00902021" w:rsidP="00902021">
            <w:pPr>
              <w:pStyle w:val="TAL"/>
              <w:rPr>
                <w:szCs w:val="18"/>
              </w:rPr>
            </w:pPr>
          </w:p>
        </w:tc>
        <w:tc>
          <w:tcPr>
            <w:tcW w:w="1984" w:type="dxa"/>
          </w:tcPr>
          <w:p w14:paraId="7FA9AC25" w14:textId="77777777" w:rsidR="00902021" w:rsidRPr="0061649B" w:rsidRDefault="00902021" w:rsidP="00902021">
            <w:pPr>
              <w:pStyle w:val="TAL"/>
            </w:pPr>
            <w:r w:rsidRPr="0061649B">
              <w:t>type: String</w:t>
            </w:r>
          </w:p>
          <w:p w14:paraId="2B3E0E2A" w14:textId="77777777" w:rsidR="00902021" w:rsidRPr="0061649B" w:rsidRDefault="00902021" w:rsidP="00902021">
            <w:pPr>
              <w:pStyle w:val="TAL"/>
            </w:pPr>
            <w:r w:rsidRPr="0061649B">
              <w:t xml:space="preserve">multiplicity: </w:t>
            </w:r>
            <w:r>
              <w:t>1..</w:t>
            </w:r>
            <w:r w:rsidRPr="0061649B">
              <w:t>*</w:t>
            </w:r>
          </w:p>
          <w:p w14:paraId="06B22B84" w14:textId="77777777" w:rsidR="00902021" w:rsidRPr="0061649B" w:rsidRDefault="00902021" w:rsidP="00902021">
            <w:pPr>
              <w:pStyle w:val="TAL"/>
            </w:pPr>
            <w:r w:rsidRPr="0061649B">
              <w:t>isOrdered: False</w:t>
            </w:r>
          </w:p>
          <w:p w14:paraId="7C3C1AA6" w14:textId="77777777" w:rsidR="00902021" w:rsidRPr="0061649B" w:rsidRDefault="00902021" w:rsidP="00902021">
            <w:pPr>
              <w:pStyle w:val="TAL"/>
            </w:pPr>
            <w:r w:rsidRPr="0061649B">
              <w:t>isUnique: True</w:t>
            </w:r>
          </w:p>
          <w:p w14:paraId="28D75F3F" w14:textId="77777777" w:rsidR="00902021" w:rsidRPr="0061649B" w:rsidRDefault="00902021" w:rsidP="00902021">
            <w:pPr>
              <w:pStyle w:val="TAL"/>
            </w:pPr>
            <w:r w:rsidRPr="0061649B">
              <w:t>defaultValue: None</w:t>
            </w:r>
          </w:p>
          <w:p w14:paraId="696DC0FC" w14:textId="77777777" w:rsidR="00902021" w:rsidRPr="0061649B" w:rsidRDefault="00902021" w:rsidP="00902021">
            <w:pPr>
              <w:pStyle w:val="TAL"/>
            </w:pPr>
            <w:r w:rsidRPr="0061649B">
              <w:t>isNullable: False</w:t>
            </w:r>
          </w:p>
        </w:tc>
      </w:tr>
      <w:tr w:rsidR="00902021" w:rsidRPr="00B26339" w14:paraId="6DBE91FC" w14:textId="77777777" w:rsidTr="00902021">
        <w:trPr>
          <w:gridBefore w:val="1"/>
          <w:gridAfter w:val="1"/>
          <w:wBefore w:w="32" w:type="dxa"/>
          <w:wAfter w:w="9" w:type="dxa"/>
          <w:cantSplit/>
          <w:jc w:val="center"/>
        </w:trPr>
        <w:tc>
          <w:tcPr>
            <w:tcW w:w="2621" w:type="dxa"/>
          </w:tcPr>
          <w:p w14:paraId="12F11481" w14:textId="77777777" w:rsidR="00902021" w:rsidRPr="0061649B" w:rsidRDefault="00902021" w:rsidP="00902021">
            <w:pPr>
              <w:pStyle w:val="TAL"/>
              <w:rPr>
                <w:rFonts w:cs="Arial"/>
                <w:szCs w:val="18"/>
              </w:rPr>
            </w:pPr>
            <w:r w:rsidRPr="004F5405">
              <w:rPr>
                <w:rFonts w:ascii="Courier New" w:hAnsi="Courier New" w:cs="Courier New"/>
                <w:szCs w:val="18"/>
                <w:lang w:eastAsia="zh-CN"/>
              </w:rPr>
              <w:lastRenderedPageBreak/>
              <w:t>supportedTraceMetrics</w:t>
            </w:r>
          </w:p>
        </w:tc>
        <w:tc>
          <w:tcPr>
            <w:tcW w:w="5245" w:type="dxa"/>
          </w:tcPr>
          <w:p w14:paraId="45AC4DC3" w14:textId="77777777" w:rsidR="00902021" w:rsidRDefault="00902021" w:rsidP="00902021">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7E3014D1" w14:textId="77777777" w:rsidR="00902021" w:rsidRDefault="00902021" w:rsidP="00902021">
            <w:pPr>
              <w:pStyle w:val="TAL"/>
              <w:rPr>
                <w:rStyle w:val="desc"/>
                <w:rFonts w:eastAsiaTheme="majorEastAsia"/>
              </w:rPr>
            </w:pPr>
          </w:p>
          <w:p w14:paraId="159B941C" w14:textId="77777777" w:rsidR="00902021" w:rsidRDefault="00902021" w:rsidP="0090202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0C8DA528" w14:textId="77777777" w:rsidR="00902021" w:rsidRPr="00B26339" w:rsidRDefault="00902021" w:rsidP="00902021">
            <w:pPr>
              <w:pStyle w:val="TAL"/>
              <w:rPr>
                <w:rStyle w:val="desc"/>
                <w:rFonts w:eastAsiaTheme="majorEastAsia"/>
                <w:szCs w:val="18"/>
              </w:rPr>
            </w:pPr>
          </w:p>
          <w:p w14:paraId="31059EBD" w14:textId="77777777" w:rsidR="00902021" w:rsidRDefault="00902021" w:rsidP="00902021">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FA77CC5" w14:textId="77777777" w:rsidR="00902021" w:rsidRDefault="00902021" w:rsidP="00902021">
            <w:pPr>
              <w:pStyle w:val="TAL"/>
              <w:rPr>
                <w:szCs w:val="18"/>
              </w:rPr>
            </w:pPr>
          </w:p>
          <w:p w14:paraId="176A6FAE" w14:textId="77777777" w:rsidR="00902021" w:rsidRPr="00202D71" w:rsidRDefault="00902021" w:rsidP="00902021">
            <w:pPr>
              <w:pStyle w:val="TAL"/>
              <w:rPr>
                <w:szCs w:val="18"/>
              </w:rPr>
            </w:pPr>
            <w:r w:rsidRPr="00B26339">
              <w:rPr>
                <w:szCs w:val="18"/>
              </w:rPr>
              <w:t>allowedValues: N/A</w:t>
            </w:r>
          </w:p>
        </w:tc>
        <w:tc>
          <w:tcPr>
            <w:tcW w:w="1984" w:type="dxa"/>
          </w:tcPr>
          <w:p w14:paraId="694B1F14" w14:textId="77777777" w:rsidR="00902021" w:rsidRDefault="00902021" w:rsidP="00902021">
            <w:pPr>
              <w:pStyle w:val="TAL"/>
              <w:rPr>
                <w:snapToGrid w:val="0"/>
              </w:rPr>
            </w:pPr>
            <w:r w:rsidRPr="00B26339">
              <w:t>type:</w:t>
            </w:r>
            <w:r>
              <w:t xml:space="preserve"> String</w:t>
            </w:r>
          </w:p>
          <w:p w14:paraId="01F43D4D" w14:textId="77777777" w:rsidR="00902021" w:rsidRPr="00B26339" w:rsidRDefault="00902021" w:rsidP="00902021">
            <w:pPr>
              <w:pStyle w:val="TAL"/>
              <w:rPr>
                <w:snapToGrid w:val="0"/>
              </w:rPr>
            </w:pPr>
            <w:r w:rsidRPr="00B26339">
              <w:rPr>
                <w:snapToGrid w:val="0"/>
              </w:rPr>
              <w:t>multiplicity: *</w:t>
            </w:r>
          </w:p>
          <w:p w14:paraId="11E07031" w14:textId="77777777" w:rsidR="00902021" w:rsidRPr="00B26339" w:rsidRDefault="00902021" w:rsidP="00902021">
            <w:pPr>
              <w:pStyle w:val="TAL"/>
              <w:rPr>
                <w:snapToGrid w:val="0"/>
              </w:rPr>
            </w:pPr>
            <w:r w:rsidRPr="00B26339">
              <w:rPr>
                <w:snapToGrid w:val="0"/>
              </w:rPr>
              <w:t xml:space="preserve">isOrdered: </w:t>
            </w:r>
            <w:r w:rsidRPr="00896D5F">
              <w:rPr>
                <w:snapToGrid w:val="0"/>
              </w:rPr>
              <w:t>False</w:t>
            </w:r>
          </w:p>
          <w:p w14:paraId="6A3CCAA3" w14:textId="77777777" w:rsidR="00902021" w:rsidRPr="00B26339" w:rsidRDefault="00902021" w:rsidP="00902021">
            <w:pPr>
              <w:pStyle w:val="TAL"/>
              <w:rPr>
                <w:snapToGrid w:val="0"/>
              </w:rPr>
            </w:pPr>
            <w:r w:rsidRPr="00B26339">
              <w:rPr>
                <w:snapToGrid w:val="0"/>
              </w:rPr>
              <w:t xml:space="preserve">isUnique: </w:t>
            </w:r>
            <w:r w:rsidRPr="00896D5F">
              <w:rPr>
                <w:snapToGrid w:val="0"/>
              </w:rPr>
              <w:t>True</w:t>
            </w:r>
          </w:p>
          <w:p w14:paraId="3936C0F5" w14:textId="77777777" w:rsidR="00902021" w:rsidRPr="00B26339" w:rsidRDefault="00902021" w:rsidP="00902021">
            <w:pPr>
              <w:pStyle w:val="TAL"/>
              <w:rPr>
                <w:snapToGrid w:val="0"/>
              </w:rPr>
            </w:pPr>
            <w:r w:rsidRPr="00B26339">
              <w:rPr>
                <w:snapToGrid w:val="0"/>
              </w:rPr>
              <w:t>defaultValue: None</w:t>
            </w:r>
          </w:p>
          <w:p w14:paraId="04954682" w14:textId="77777777" w:rsidR="00902021" w:rsidRPr="00202D71" w:rsidRDefault="00902021" w:rsidP="00902021">
            <w:pPr>
              <w:pStyle w:val="TAL"/>
            </w:pPr>
            <w:r w:rsidRPr="00B26339">
              <w:rPr>
                <w:snapToGrid w:val="0"/>
              </w:rPr>
              <w:t>isNullable: False</w:t>
            </w:r>
          </w:p>
        </w:tc>
      </w:tr>
      <w:tr w:rsidR="00902021" w:rsidRPr="0061649B" w14:paraId="7249A311" w14:textId="77777777" w:rsidTr="00902021">
        <w:trPr>
          <w:gridBefore w:val="1"/>
          <w:gridAfter w:val="1"/>
          <w:wBefore w:w="32" w:type="dxa"/>
          <w:wAfter w:w="9" w:type="dxa"/>
          <w:cantSplit/>
          <w:jc w:val="center"/>
        </w:trPr>
        <w:tc>
          <w:tcPr>
            <w:tcW w:w="2621" w:type="dxa"/>
          </w:tcPr>
          <w:p w14:paraId="42F3698E" w14:textId="77777777" w:rsidR="00902021" w:rsidRPr="0061649B" w:rsidRDefault="00902021" w:rsidP="00902021">
            <w:pPr>
              <w:pStyle w:val="TAL"/>
              <w:rPr>
                <w:rFonts w:cs="Arial"/>
                <w:szCs w:val="18"/>
                <w:lang w:eastAsia="zh-CN"/>
              </w:rPr>
            </w:pPr>
            <w:r w:rsidRPr="00E14671">
              <w:rPr>
                <w:rFonts w:ascii="Courier New" w:hAnsi="Courier New" w:cs="Courier New"/>
                <w:szCs w:val="18"/>
              </w:rPr>
              <w:t>listOfTraceMetrics</w:t>
            </w:r>
          </w:p>
        </w:tc>
        <w:tc>
          <w:tcPr>
            <w:tcW w:w="5245" w:type="dxa"/>
          </w:tcPr>
          <w:p w14:paraId="0F2553EA" w14:textId="77777777" w:rsidR="00902021" w:rsidRPr="0061649B" w:rsidRDefault="00902021" w:rsidP="00902021">
            <w:pPr>
              <w:pStyle w:val="TAL"/>
              <w:rPr>
                <w:szCs w:val="18"/>
              </w:rPr>
            </w:pPr>
            <w:r w:rsidRPr="0061649B">
              <w:rPr>
                <w:szCs w:val="18"/>
              </w:rPr>
              <w:t xml:space="preserve">List of </w:t>
            </w:r>
            <w:r>
              <w:rPr>
                <w:szCs w:val="18"/>
              </w:rPr>
              <w:t>trace metrics identified by name.</w:t>
            </w:r>
          </w:p>
          <w:p w14:paraId="2610FDFE" w14:textId="77777777" w:rsidR="00902021" w:rsidRPr="0061649B" w:rsidRDefault="00902021" w:rsidP="00902021">
            <w:pPr>
              <w:pStyle w:val="TAL"/>
              <w:rPr>
                <w:szCs w:val="18"/>
              </w:rPr>
            </w:pPr>
          </w:p>
          <w:p w14:paraId="74ECC5C6" w14:textId="77777777" w:rsidR="00902021" w:rsidRDefault="00902021" w:rsidP="00902021">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3A6C283A" w14:textId="77777777" w:rsidR="00902021" w:rsidRPr="00543CF6" w:rsidRDefault="00902021" w:rsidP="00902021">
            <w:pPr>
              <w:pStyle w:val="TAL"/>
              <w:rPr>
                <w:szCs w:val="18"/>
                <w:highlight w:val="yellow"/>
              </w:rPr>
            </w:pPr>
          </w:p>
          <w:p w14:paraId="6250171B" w14:textId="77777777" w:rsidR="00902021" w:rsidRDefault="00902021" w:rsidP="00902021">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5933F13" w14:textId="77777777" w:rsidR="00902021" w:rsidRDefault="00902021" w:rsidP="00902021">
            <w:pPr>
              <w:pStyle w:val="TAL"/>
              <w:rPr>
                <w:szCs w:val="18"/>
              </w:rPr>
            </w:pPr>
          </w:p>
          <w:p w14:paraId="6CE794B1" w14:textId="77777777" w:rsidR="00902021" w:rsidRPr="0061649B" w:rsidRDefault="00902021" w:rsidP="00902021">
            <w:pPr>
              <w:pStyle w:val="TAL"/>
              <w:rPr>
                <w:szCs w:val="18"/>
              </w:rPr>
            </w:pPr>
            <w:r>
              <w:rPr>
                <w:szCs w:val="18"/>
              </w:rPr>
              <w:t>allowedValues: N/A</w:t>
            </w:r>
          </w:p>
        </w:tc>
        <w:tc>
          <w:tcPr>
            <w:tcW w:w="1984" w:type="dxa"/>
          </w:tcPr>
          <w:p w14:paraId="0B402D82" w14:textId="77777777" w:rsidR="00902021" w:rsidRPr="0061649B" w:rsidRDefault="00902021" w:rsidP="00902021">
            <w:pPr>
              <w:pStyle w:val="TAL"/>
            </w:pPr>
            <w:r w:rsidRPr="0061649B">
              <w:t>type: String</w:t>
            </w:r>
          </w:p>
          <w:p w14:paraId="381E9A96" w14:textId="77777777" w:rsidR="00902021" w:rsidRPr="0061649B" w:rsidRDefault="00902021" w:rsidP="00902021">
            <w:pPr>
              <w:pStyle w:val="TAL"/>
            </w:pPr>
            <w:r w:rsidRPr="0061649B">
              <w:t>multiplicity:</w:t>
            </w:r>
            <w:r>
              <w:t xml:space="preserve"> </w:t>
            </w:r>
            <w:r w:rsidRPr="0061649B">
              <w:t>*</w:t>
            </w:r>
          </w:p>
          <w:p w14:paraId="091D357A" w14:textId="77777777" w:rsidR="00902021" w:rsidRPr="0061649B" w:rsidRDefault="00902021" w:rsidP="00902021">
            <w:pPr>
              <w:pStyle w:val="TAL"/>
            </w:pPr>
            <w:r w:rsidRPr="0061649B">
              <w:t>isOrdered: False</w:t>
            </w:r>
          </w:p>
          <w:p w14:paraId="409939A6" w14:textId="77777777" w:rsidR="00902021" w:rsidRPr="0061649B" w:rsidRDefault="00902021" w:rsidP="00902021">
            <w:pPr>
              <w:pStyle w:val="TAL"/>
            </w:pPr>
            <w:r w:rsidRPr="0061649B">
              <w:t>isUnique: True</w:t>
            </w:r>
          </w:p>
          <w:p w14:paraId="51457536" w14:textId="77777777" w:rsidR="00902021" w:rsidRPr="0061649B" w:rsidRDefault="00902021" w:rsidP="00902021">
            <w:pPr>
              <w:pStyle w:val="TAL"/>
            </w:pPr>
            <w:r w:rsidRPr="0061649B">
              <w:t>defaultValue: None</w:t>
            </w:r>
          </w:p>
          <w:p w14:paraId="70AE85A3" w14:textId="77777777" w:rsidR="00902021" w:rsidRPr="0061649B" w:rsidRDefault="00902021" w:rsidP="00902021">
            <w:pPr>
              <w:pStyle w:val="TAL"/>
            </w:pPr>
            <w:r w:rsidRPr="0061649B">
              <w:t>isNullable: False</w:t>
            </w:r>
          </w:p>
        </w:tc>
      </w:tr>
      <w:tr w:rsidR="00902021" w:rsidRPr="00B26339" w14:paraId="033C4BBC" w14:textId="77777777" w:rsidTr="00902021">
        <w:trPr>
          <w:gridBefore w:val="1"/>
          <w:gridAfter w:val="1"/>
          <w:wBefore w:w="32" w:type="dxa"/>
          <w:wAfter w:w="9" w:type="dxa"/>
          <w:cantSplit/>
          <w:jc w:val="center"/>
        </w:trPr>
        <w:tc>
          <w:tcPr>
            <w:tcW w:w="2621" w:type="dxa"/>
          </w:tcPr>
          <w:p w14:paraId="0E01AFE6" w14:textId="77777777" w:rsidR="00902021" w:rsidRPr="00202D71" w:rsidDel="00F7300A" w:rsidRDefault="00902021" w:rsidP="00902021">
            <w:pPr>
              <w:pStyle w:val="TAL"/>
              <w:rPr>
                <w:rFonts w:cs="Arial"/>
                <w:szCs w:val="18"/>
              </w:rPr>
            </w:pPr>
            <w:r w:rsidRPr="000E1B06">
              <w:rPr>
                <w:rFonts w:ascii="Courier New" w:hAnsi="Courier New" w:cs="Courier New"/>
              </w:rPr>
              <w:t>rootObjectInstances</w:t>
            </w:r>
          </w:p>
        </w:tc>
        <w:tc>
          <w:tcPr>
            <w:tcW w:w="5245" w:type="dxa"/>
          </w:tcPr>
          <w:p w14:paraId="71C5D39B" w14:textId="77777777" w:rsidR="00902021" w:rsidRPr="0061649B" w:rsidDel="0049596D" w:rsidRDefault="00902021" w:rsidP="00902021">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4D53E555" w14:textId="77777777" w:rsidR="00902021" w:rsidRPr="0061649B" w:rsidRDefault="00902021" w:rsidP="00902021">
            <w:pPr>
              <w:pStyle w:val="TAL"/>
            </w:pPr>
            <w:r w:rsidRPr="0061649B">
              <w:t>type: D</w:t>
            </w:r>
            <w:r>
              <w:t>N</w:t>
            </w:r>
          </w:p>
          <w:p w14:paraId="2691C9D1" w14:textId="77777777" w:rsidR="00902021" w:rsidRPr="0061649B" w:rsidRDefault="00902021" w:rsidP="00902021">
            <w:pPr>
              <w:pStyle w:val="TAL"/>
            </w:pPr>
            <w:r w:rsidRPr="0061649B">
              <w:t>multiplicity: *</w:t>
            </w:r>
          </w:p>
          <w:p w14:paraId="41F82BE5" w14:textId="77777777" w:rsidR="00902021" w:rsidRPr="0061649B" w:rsidRDefault="00902021" w:rsidP="00902021">
            <w:pPr>
              <w:pStyle w:val="TAL"/>
            </w:pPr>
            <w:r w:rsidRPr="0061649B">
              <w:t>isOrdered: False</w:t>
            </w:r>
          </w:p>
          <w:p w14:paraId="68B8C947" w14:textId="77777777" w:rsidR="00902021" w:rsidRPr="0061649B" w:rsidRDefault="00902021" w:rsidP="00902021">
            <w:pPr>
              <w:pStyle w:val="TAL"/>
            </w:pPr>
            <w:r w:rsidRPr="0061649B">
              <w:t>isUnique: True</w:t>
            </w:r>
          </w:p>
          <w:p w14:paraId="140EA7E0" w14:textId="77777777" w:rsidR="00902021" w:rsidRPr="0061649B" w:rsidRDefault="00902021" w:rsidP="00902021">
            <w:pPr>
              <w:pStyle w:val="TAL"/>
            </w:pPr>
            <w:r w:rsidRPr="0061649B">
              <w:t>defaultValue: None</w:t>
            </w:r>
          </w:p>
          <w:p w14:paraId="114AF240" w14:textId="77777777" w:rsidR="00902021" w:rsidRPr="0061649B" w:rsidRDefault="00902021" w:rsidP="00902021">
            <w:pPr>
              <w:pStyle w:val="TAL"/>
            </w:pPr>
            <w:r w:rsidRPr="0061649B">
              <w:t>isNullable: False</w:t>
            </w:r>
          </w:p>
        </w:tc>
      </w:tr>
      <w:tr w:rsidR="00902021" w:rsidRPr="00B26339" w14:paraId="12B9B59F" w14:textId="77777777" w:rsidTr="00902021">
        <w:trPr>
          <w:gridBefore w:val="1"/>
          <w:gridAfter w:val="1"/>
          <w:wBefore w:w="32" w:type="dxa"/>
          <w:wAfter w:w="9" w:type="dxa"/>
          <w:cantSplit/>
          <w:jc w:val="center"/>
        </w:trPr>
        <w:tc>
          <w:tcPr>
            <w:tcW w:w="2621" w:type="dxa"/>
          </w:tcPr>
          <w:p w14:paraId="3B320D8A" w14:textId="77777777" w:rsidR="00902021" w:rsidRPr="00202D71" w:rsidDel="00F7300A" w:rsidRDefault="00902021" w:rsidP="00902021">
            <w:pPr>
              <w:pStyle w:val="TAL"/>
              <w:rPr>
                <w:rFonts w:cs="Arial"/>
                <w:szCs w:val="18"/>
              </w:rPr>
            </w:pPr>
            <w:r w:rsidRPr="00963959">
              <w:rPr>
                <w:rFonts w:ascii="Courier New" w:hAnsi="Courier New" w:cs="Courier New"/>
                <w:color w:val="000000"/>
              </w:rPr>
              <w:t>reportingMethods</w:t>
            </w:r>
          </w:p>
        </w:tc>
        <w:tc>
          <w:tcPr>
            <w:tcW w:w="5245" w:type="dxa"/>
          </w:tcPr>
          <w:p w14:paraId="0A3E415A" w14:textId="77777777" w:rsidR="00902021" w:rsidRPr="0061649B" w:rsidRDefault="00902021" w:rsidP="00902021">
            <w:pPr>
              <w:pStyle w:val="TAL"/>
              <w:rPr>
                <w:szCs w:val="18"/>
              </w:rPr>
            </w:pPr>
            <w:r w:rsidRPr="0061649B">
              <w:rPr>
                <w:szCs w:val="18"/>
              </w:rPr>
              <w:t>List of reporting methods for performance metrics</w:t>
            </w:r>
          </w:p>
          <w:p w14:paraId="115DD87D" w14:textId="77777777" w:rsidR="00902021" w:rsidRPr="0061649B" w:rsidRDefault="00902021" w:rsidP="00902021">
            <w:pPr>
              <w:pStyle w:val="TAL"/>
              <w:rPr>
                <w:szCs w:val="18"/>
              </w:rPr>
            </w:pPr>
          </w:p>
          <w:p w14:paraId="5846EF20" w14:textId="77777777" w:rsidR="00902021" w:rsidRPr="0061649B" w:rsidRDefault="00902021" w:rsidP="00902021">
            <w:pPr>
              <w:pStyle w:val="TAL"/>
              <w:rPr>
                <w:szCs w:val="18"/>
              </w:rPr>
            </w:pPr>
            <w:r w:rsidRPr="0061649B">
              <w:rPr>
                <w:szCs w:val="18"/>
              </w:rPr>
              <w:t xml:space="preserve">allowedValues: </w:t>
            </w:r>
          </w:p>
          <w:p w14:paraId="345095E9" w14:textId="77777777" w:rsidR="00902021" w:rsidRPr="0061649B" w:rsidRDefault="00902021" w:rsidP="00902021">
            <w:pPr>
              <w:pStyle w:val="TAL"/>
              <w:rPr>
                <w:szCs w:val="18"/>
              </w:rPr>
            </w:pPr>
            <w:r w:rsidRPr="0061649B">
              <w:rPr>
                <w:szCs w:val="18"/>
              </w:rPr>
              <w:t xml:space="preserve"> - "FILE_BASED_LOC_SET_BY_PRODUCER",</w:t>
            </w:r>
          </w:p>
          <w:p w14:paraId="1293EC15" w14:textId="77777777" w:rsidR="00902021" w:rsidRPr="0061649B" w:rsidRDefault="00902021" w:rsidP="00902021">
            <w:pPr>
              <w:pStyle w:val="TAL"/>
              <w:rPr>
                <w:szCs w:val="18"/>
              </w:rPr>
            </w:pPr>
            <w:r w:rsidRPr="0061649B">
              <w:rPr>
                <w:szCs w:val="18"/>
              </w:rPr>
              <w:t xml:space="preserve"> - "FILE_BASED_LOC_SET_BY_CONSUMER",</w:t>
            </w:r>
          </w:p>
          <w:p w14:paraId="4FD48C56" w14:textId="77777777" w:rsidR="00902021" w:rsidRPr="0061649B" w:rsidDel="0049596D" w:rsidRDefault="00902021" w:rsidP="00902021">
            <w:pPr>
              <w:pStyle w:val="TAL"/>
              <w:rPr>
                <w:szCs w:val="18"/>
              </w:rPr>
            </w:pPr>
            <w:r w:rsidRPr="0061649B">
              <w:rPr>
                <w:szCs w:val="18"/>
              </w:rPr>
              <w:t xml:space="preserve"> - "STREAM_BASED"</w:t>
            </w:r>
          </w:p>
        </w:tc>
        <w:tc>
          <w:tcPr>
            <w:tcW w:w="1984" w:type="dxa"/>
          </w:tcPr>
          <w:p w14:paraId="2818AD9D" w14:textId="77777777" w:rsidR="00902021" w:rsidRPr="0061649B" w:rsidRDefault="00902021" w:rsidP="00902021">
            <w:pPr>
              <w:pStyle w:val="TAL"/>
            </w:pPr>
            <w:r w:rsidRPr="0061649B">
              <w:t>type: ENUM</w:t>
            </w:r>
          </w:p>
          <w:p w14:paraId="55C928DD" w14:textId="77777777" w:rsidR="00902021" w:rsidRPr="0061649B" w:rsidRDefault="00902021" w:rsidP="00902021">
            <w:pPr>
              <w:pStyle w:val="TAL"/>
            </w:pPr>
            <w:r w:rsidRPr="0061649B">
              <w:t>multiplicity: *</w:t>
            </w:r>
          </w:p>
          <w:p w14:paraId="21319568" w14:textId="77777777" w:rsidR="00902021" w:rsidRPr="0061649B" w:rsidRDefault="00902021" w:rsidP="00902021">
            <w:pPr>
              <w:pStyle w:val="TAL"/>
            </w:pPr>
            <w:r w:rsidRPr="0061649B">
              <w:t>isOrdered: False</w:t>
            </w:r>
          </w:p>
          <w:p w14:paraId="063D7892" w14:textId="77777777" w:rsidR="00902021" w:rsidRPr="0061649B" w:rsidRDefault="00902021" w:rsidP="00902021">
            <w:pPr>
              <w:pStyle w:val="TAL"/>
            </w:pPr>
            <w:r w:rsidRPr="0061649B">
              <w:t>isUnique: True</w:t>
            </w:r>
          </w:p>
          <w:p w14:paraId="7F473EF2" w14:textId="77777777" w:rsidR="00902021" w:rsidRPr="0061649B" w:rsidRDefault="00902021" w:rsidP="00902021">
            <w:pPr>
              <w:pStyle w:val="TAL"/>
            </w:pPr>
            <w:r w:rsidRPr="0061649B">
              <w:t>defaultValue: None</w:t>
            </w:r>
          </w:p>
          <w:p w14:paraId="6B46B5CF" w14:textId="77777777" w:rsidR="00902021" w:rsidRPr="0061649B" w:rsidRDefault="00902021" w:rsidP="00902021">
            <w:pPr>
              <w:pStyle w:val="TAL"/>
            </w:pPr>
            <w:r w:rsidRPr="0061649B">
              <w:t>isNullable: False</w:t>
            </w:r>
          </w:p>
        </w:tc>
      </w:tr>
      <w:tr w:rsidR="00902021" w:rsidRPr="00B26339" w14:paraId="755692A4" w14:textId="77777777" w:rsidTr="00902021">
        <w:trPr>
          <w:gridBefore w:val="1"/>
          <w:gridAfter w:val="1"/>
          <w:wBefore w:w="32" w:type="dxa"/>
          <w:wAfter w:w="9" w:type="dxa"/>
          <w:cantSplit/>
          <w:jc w:val="center"/>
        </w:trPr>
        <w:tc>
          <w:tcPr>
            <w:tcW w:w="2621" w:type="dxa"/>
          </w:tcPr>
          <w:p w14:paraId="79794C21" w14:textId="77777777" w:rsidR="00902021" w:rsidRPr="0061649B" w:rsidRDefault="00902021" w:rsidP="00902021">
            <w:pPr>
              <w:pStyle w:val="TAL"/>
              <w:rPr>
                <w:rFonts w:cs="Arial"/>
                <w:szCs w:val="18"/>
              </w:rPr>
            </w:pPr>
            <w:r w:rsidRPr="004B758C">
              <w:rPr>
                <w:rFonts w:ascii="Courier New" w:hAnsi="Courier New" w:cs="Courier New"/>
                <w:color w:val="000000"/>
                <w:lang w:val="de-DE"/>
              </w:rPr>
              <w:t>jobRef</w:t>
            </w:r>
          </w:p>
        </w:tc>
        <w:tc>
          <w:tcPr>
            <w:tcW w:w="5245" w:type="dxa"/>
          </w:tcPr>
          <w:p w14:paraId="3D6A971C" w14:textId="77777777" w:rsidR="00902021" w:rsidRPr="00B940D8" w:rsidRDefault="00902021" w:rsidP="00902021">
            <w:pPr>
              <w:pStyle w:val="TAL"/>
              <w:rPr>
                <w:rFonts w:cs="Arial"/>
                <w:szCs w:val="18"/>
              </w:rPr>
            </w:pPr>
            <w:r w:rsidRPr="00B940D8">
              <w:rPr>
                <w:rFonts w:cs="Arial"/>
                <w:szCs w:val="18"/>
              </w:rPr>
              <w:t xml:space="preserve">Object instance of the </w:t>
            </w:r>
            <w:r w:rsidRPr="002005EB">
              <w:rPr>
                <w:rFonts w:ascii="Courier New" w:hAnsi="Courier New" w:cs="Courier New"/>
              </w:rPr>
              <w:t>PerfMetricJob</w:t>
            </w:r>
            <w:r w:rsidRPr="00B940D8" w:rsidDel="00C45E67">
              <w:rPr>
                <w:rFonts w:cs="Arial"/>
                <w:szCs w:val="18"/>
              </w:rPr>
              <w:t xml:space="preserve"> </w:t>
            </w:r>
            <w:r w:rsidRPr="00B940D8">
              <w:rPr>
                <w:rFonts w:cs="Arial"/>
                <w:szCs w:val="18"/>
              </w:rPr>
              <w:t xml:space="preserve">or </w:t>
            </w:r>
            <w:r w:rsidRPr="00446FE4">
              <w:rPr>
                <w:rFonts w:ascii="Courier New" w:hAnsi="Courier New" w:cs="Courier New"/>
              </w:rPr>
              <w:t>TraceJob</w:t>
            </w:r>
            <w:r w:rsidRPr="00B940D8">
              <w:rPr>
                <w:rFonts w:cs="Arial"/>
                <w:szCs w:val="18"/>
              </w:rPr>
              <w:t xml:space="preserve"> that produced the file.</w:t>
            </w:r>
          </w:p>
          <w:p w14:paraId="3D33D03C" w14:textId="77777777" w:rsidR="00902021" w:rsidRPr="00B940D8" w:rsidRDefault="00902021" w:rsidP="00902021">
            <w:pPr>
              <w:pStyle w:val="TAL"/>
              <w:rPr>
                <w:rFonts w:cs="Arial"/>
                <w:szCs w:val="18"/>
              </w:rPr>
            </w:pPr>
          </w:p>
          <w:p w14:paraId="07C85715" w14:textId="77777777" w:rsidR="00902021" w:rsidRPr="0061649B" w:rsidRDefault="00902021" w:rsidP="00902021">
            <w:pPr>
              <w:pStyle w:val="TAL"/>
              <w:rPr>
                <w:rFonts w:cs="Arial"/>
                <w:szCs w:val="18"/>
              </w:rPr>
            </w:pPr>
            <w:r w:rsidRPr="00B940D8">
              <w:rPr>
                <w:szCs w:val="18"/>
              </w:rPr>
              <w:t>allowedValues: NA</w:t>
            </w:r>
          </w:p>
        </w:tc>
        <w:tc>
          <w:tcPr>
            <w:tcW w:w="1984" w:type="dxa"/>
          </w:tcPr>
          <w:p w14:paraId="2BC1667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Type: Dn</w:t>
            </w:r>
          </w:p>
          <w:p w14:paraId="3584D905"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multiplicity: 0..*</w:t>
            </w:r>
          </w:p>
          <w:p w14:paraId="44865CF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isOrdered: False</w:t>
            </w:r>
          </w:p>
          <w:p w14:paraId="71A9933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True</w:t>
            </w:r>
          </w:p>
          <w:p w14:paraId="1181D89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3D5EB51B" w14:textId="77777777" w:rsidR="00902021" w:rsidRPr="0061649B" w:rsidRDefault="00902021" w:rsidP="00902021">
            <w:pPr>
              <w:pStyle w:val="TAL"/>
            </w:pPr>
            <w:r w:rsidRPr="00B940D8">
              <w:rPr>
                <w:rFonts w:cs="Arial"/>
                <w:szCs w:val="18"/>
              </w:rPr>
              <w:t>isNullable: False</w:t>
            </w:r>
          </w:p>
        </w:tc>
      </w:tr>
      <w:tr w:rsidR="00902021" w:rsidRPr="00B26339" w14:paraId="4D52A58C" w14:textId="77777777" w:rsidTr="00902021">
        <w:trPr>
          <w:gridBefore w:val="1"/>
          <w:gridAfter w:val="1"/>
          <w:wBefore w:w="32" w:type="dxa"/>
          <w:wAfter w:w="9" w:type="dxa"/>
          <w:cantSplit/>
          <w:jc w:val="center"/>
        </w:trPr>
        <w:tc>
          <w:tcPr>
            <w:tcW w:w="2621" w:type="dxa"/>
          </w:tcPr>
          <w:p w14:paraId="15448282" w14:textId="77777777" w:rsidR="00902021" w:rsidRPr="00202D71" w:rsidRDefault="00902021" w:rsidP="00902021">
            <w:pPr>
              <w:pStyle w:val="TAL"/>
              <w:rPr>
                <w:rFonts w:cs="Arial"/>
                <w:szCs w:val="18"/>
              </w:rPr>
            </w:pPr>
            <w:r w:rsidRPr="00E14671">
              <w:rPr>
                <w:rFonts w:ascii="Courier New" w:hAnsi="Courier New" w:cs="Courier New"/>
                <w:color w:val="000000"/>
                <w:szCs w:val="18"/>
                <w:lang w:val="de-DE"/>
              </w:rPr>
              <w:t>jobId</w:t>
            </w:r>
          </w:p>
        </w:tc>
        <w:tc>
          <w:tcPr>
            <w:tcW w:w="5245" w:type="dxa"/>
          </w:tcPr>
          <w:p w14:paraId="004F827B" w14:textId="77777777" w:rsidR="00902021" w:rsidRPr="0061649B" w:rsidRDefault="00902021" w:rsidP="00902021">
            <w:pPr>
              <w:pStyle w:val="TAL"/>
              <w:rPr>
                <w:szCs w:val="18"/>
              </w:rPr>
            </w:pPr>
            <w:r w:rsidRPr="0061649B">
              <w:rPr>
                <w:rFonts w:cs="Arial"/>
                <w:szCs w:val="18"/>
              </w:rPr>
              <w:t xml:space="preserve">Identifier of a </w:t>
            </w:r>
            <w:r w:rsidRPr="0061649B">
              <w:rPr>
                <w:rFonts w:ascii="Courier New" w:hAnsi="Courier New" w:cs="Courier New"/>
                <w:szCs w:val="18"/>
              </w:rPr>
              <w:t>PerfMetricJob</w:t>
            </w:r>
            <w:r w:rsidRPr="003F2074">
              <w:rPr>
                <w:rFonts w:cs="Arial"/>
                <w:szCs w:val="18"/>
              </w:rPr>
              <w:t>,</w:t>
            </w:r>
            <w:r w:rsidRPr="0061649B">
              <w:rPr>
                <w:rFonts w:cs="Arial"/>
                <w:szCs w:val="18"/>
              </w:rPr>
              <w:t xml:space="preserve"> a </w:t>
            </w:r>
            <w:r w:rsidRPr="0061649B">
              <w:rPr>
                <w:rFonts w:ascii="Courier New" w:hAnsi="Courier New" w:cs="Courier New"/>
                <w:szCs w:val="18"/>
              </w:rPr>
              <w:t>TraceJob</w:t>
            </w:r>
            <w:r w:rsidRPr="003F2074">
              <w:rPr>
                <w:rFonts w:ascii="Courier New" w:hAnsi="Courier New" w:cs="Courier New"/>
                <w:szCs w:val="18"/>
              </w:rPr>
              <w:t xml:space="preserve"> </w:t>
            </w:r>
            <w:r w:rsidRPr="00914896">
              <w:rPr>
                <w:rFonts w:cs="Arial"/>
                <w:szCs w:val="18"/>
              </w:rPr>
              <w:t>or a</w:t>
            </w:r>
            <w:r w:rsidRPr="003F2074">
              <w:rPr>
                <w:rFonts w:ascii="Courier New" w:hAnsi="Courier New" w:cs="Courier New"/>
                <w:szCs w:val="18"/>
              </w:rPr>
              <w:t xml:space="preserve"> QMCJob</w:t>
            </w:r>
            <w:r w:rsidRPr="0061649B">
              <w:rPr>
                <w:rFonts w:cs="Arial"/>
                <w:szCs w:val="18"/>
              </w:rPr>
              <w:t>.</w:t>
            </w:r>
          </w:p>
        </w:tc>
        <w:tc>
          <w:tcPr>
            <w:tcW w:w="1984" w:type="dxa"/>
          </w:tcPr>
          <w:p w14:paraId="054D6694" w14:textId="77777777" w:rsidR="00902021" w:rsidRPr="0061649B" w:rsidRDefault="00902021" w:rsidP="00902021">
            <w:pPr>
              <w:pStyle w:val="TAL"/>
            </w:pPr>
            <w:r w:rsidRPr="0061649B">
              <w:t>type: String</w:t>
            </w:r>
          </w:p>
          <w:p w14:paraId="0564F098" w14:textId="77777777" w:rsidR="00902021" w:rsidRPr="0061649B" w:rsidRDefault="00902021" w:rsidP="00902021">
            <w:pPr>
              <w:pStyle w:val="TAL"/>
            </w:pPr>
            <w:r w:rsidRPr="0061649B">
              <w:t>multiplicity: 0..1</w:t>
            </w:r>
          </w:p>
          <w:p w14:paraId="0C6EBB3E" w14:textId="77777777" w:rsidR="00902021" w:rsidRPr="0061649B" w:rsidRDefault="00902021" w:rsidP="00902021">
            <w:pPr>
              <w:pStyle w:val="TAL"/>
            </w:pPr>
            <w:r w:rsidRPr="0061649B">
              <w:t>isOrdered: N/A</w:t>
            </w:r>
          </w:p>
          <w:p w14:paraId="0F11F9C8" w14:textId="77777777" w:rsidR="00902021" w:rsidRPr="0061649B" w:rsidRDefault="00902021" w:rsidP="00902021">
            <w:pPr>
              <w:pStyle w:val="TAL"/>
            </w:pPr>
            <w:r w:rsidRPr="0061649B">
              <w:t>isUnique: N/A</w:t>
            </w:r>
          </w:p>
          <w:p w14:paraId="3FA8329C" w14:textId="77777777" w:rsidR="00902021" w:rsidRPr="0061649B" w:rsidRDefault="00902021" w:rsidP="00902021">
            <w:pPr>
              <w:pStyle w:val="TAL"/>
            </w:pPr>
            <w:r w:rsidRPr="0061649B">
              <w:t>defaultValue: None</w:t>
            </w:r>
          </w:p>
          <w:p w14:paraId="32AA60DC" w14:textId="77777777" w:rsidR="00902021" w:rsidRPr="0061649B" w:rsidRDefault="00902021" w:rsidP="00902021">
            <w:pPr>
              <w:pStyle w:val="TAL"/>
            </w:pPr>
            <w:r w:rsidRPr="0061649B">
              <w:t>isNullable: False</w:t>
            </w:r>
          </w:p>
        </w:tc>
      </w:tr>
      <w:tr w:rsidR="00902021" w:rsidRPr="00B26339" w14:paraId="3543EC47" w14:textId="77777777" w:rsidTr="00902021">
        <w:trPr>
          <w:gridBefore w:val="1"/>
          <w:gridAfter w:val="1"/>
          <w:wBefore w:w="32" w:type="dxa"/>
          <w:wAfter w:w="9" w:type="dxa"/>
          <w:cantSplit/>
          <w:jc w:val="center"/>
        </w:trPr>
        <w:tc>
          <w:tcPr>
            <w:tcW w:w="2621" w:type="dxa"/>
          </w:tcPr>
          <w:p w14:paraId="76A5CC97" w14:textId="77777777" w:rsidR="00902021" w:rsidRPr="00202D71" w:rsidRDefault="00902021" w:rsidP="00902021">
            <w:pPr>
              <w:pStyle w:val="TAL"/>
              <w:rPr>
                <w:rFonts w:cs="Arial"/>
                <w:szCs w:val="18"/>
              </w:rPr>
            </w:pPr>
            <w:r w:rsidRPr="0061649B">
              <w:rPr>
                <w:rFonts w:ascii="Courier New" w:hAnsi="Courier New" w:cs="Courier New"/>
                <w:color w:val="000000"/>
                <w:szCs w:val="18"/>
              </w:rPr>
              <w:t>granularityPeriod</w:t>
            </w:r>
          </w:p>
        </w:tc>
        <w:tc>
          <w:tcPr>
            <w:tcW w:w="5245" w:type="dxa"/>
          </w:tcPr>
          <w:p w14:paraId="51A6A9CD" w14:textId="77777777" w:rsidR="00902021" w:rsidRPr="0061649B" w:rsidRDefault="00902021" w:rsidP="00902021">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01CCFB83" w14:textId="77777777" w:rsidR="00902021" w:rsidRPr="0061649B" w:rsidRDefault="00902021" w:rsidP="00902021">
            <w:pPr>
              <w:pStyle w:val="TAL"/>
              <w:rPr>
                <w:szCs w:val="18"/>
              </w:rPr>
            </w:pPr>
          </w:p>
          <w:p w14:paraId="2FD9827E" w14:textId="77777777" w:rsidR="00902021" w:rsidRPr="0061649B" w:rsidRDefault="00902021" w:rsidP="00902021">
            <w:pPr>
              <w:pStyle w:val="TAL"/>
              <w:rPr>
                <w:szCs w:val="18"/>
              </w:rPr>
            </w:pPr>
            <w:r w:rsidRPr="0061649B">
              <w:rPr>
                <w:szCs w:val="18"/>
              </w:rPr>
              <w:t>See Note 4.</w:t>
            </w:r>
          </w:p>
          <w:p w14:paraId="466FF491" w14:textId="77777777" w:rsidR="00902021" w:rsidRPr="0061649B" w:rsidRDefault="00902021" w:rsidP="00902021">
            <w:pPr>
              <w:pStyle w:val="TAL"/>
              <w:rPr>
                <w:szCs w:val="18"/>
              </w:rPr>
            </w:pPr>
          </w:p>
          <w:p w14:paraId="50063285" w14:textId="77777777" w:rsidR="00902021" w:rsidRPr="0061649B" w:rsidRDefault="00902021" w:rsidP="00902021">
            <w:pPr>
              <w:pStyle w:val="TAL"/>
              <w:rPr>
                <w:szCs w:val="18"/>
              </w:rPr>
            </w:pPr>
            <w:r w:rsidRPr="0061649B">
              <w:rPr>
                <w:szCs w:val="18"/>
              </w:rPr>
              <w:t>allowedValues: Integer with a minimum value of 1</w:t>
            </w:r>
          </w:p>
        </w:tc>
        <w:tc>
          <w:tcPr>
            <w:tcW w:w="1984" w:type="dxa"/>
          </w:tcPr>
          <w:p w14:paraId="18CCFBF9" w14:textId="77777777" w:rsidR="00902021" w:rsidRPr="0061649B" w:rsidRDefault="00902021" w:rsidP="00902021">
            <w:pPr>
              <w:pStyle w:val="TAL"/>
            </w:pPr>
            <w:r w:rsidRPr="0061649B">
              <w:t>type: Integer</w:t>
            </w:r>
          </w:p>
          <w:p w14:paraId="0AEB4944" w14:textId="77777777" w:rsidR="00902021" w:rsidRPr="0061649B" w:rsidRDefault="00902021" w:rsidP="00902021">
            <w:pPr>
              <w:pStyle w:val="TAL"/>
            </w:pPr>
            <w:r w:rsidRPr="0061649B">
              <w:t>multiplicity: 1</w:t>
            </w:r>
          </w:p>
          <w:p w14:paraId="7F6665F4" w14:textId="77777777" w:rsidR="00902021" w:rsidRPr="0061649B" w:rsidRDefault="00902021" w:rsidP="00902021">
            <w:pPr>
              <w:pStyle w:val="TAL"/>
            </w:pPr>
            <w:r w:rsidRPr="0061649B">
              <w:t>isOrdered: N/A</w:t>
            </w:r>
          </w:p>
          <w:p w14:paraId="166240F2" w14:textId="77777777" w:rsidR="00902021" w:rsidRPr="0061649B" w:rsidRDefault="00902021" w:rsidP="00902021">
            <w:pPr>
              <w:pStyle w:val="TAL"/>
            </w:pPr>
            <w:r w:rsidRPr="0061649B">
              <w:t>isUnique: N/A</w:t>
            </w:r>
          </w:p>
          <w:p w14:paraId="52624EC4" w14:textId="77777777" w:rsidR="00902021" w:rsidRPr="0061649B" w:rsidRDefault="00902021" w:rsidP="00902021">
            <w:pPr>
              <w:pStyle w:val="TAL"/>
            </w:pPr>
            <w:r w:rsidRPr="0061649B">
              <w:t>defaultValue: None</w:t>
            </w:r>
          </w:p>
          <w:p w14:paraId="2074A0A7" w14:textId="77777777" w:rsidR="00902021" w:rsidRPr="0061649B" w:rsidRDefault="00902021" w:rsidP="00902021">
            <w:pPr>
              <w:pStyle w:val="TAL"/>
            </w:pPr>
            <w:r w:rsidRPr="0061649B">
              <w:t>isNullable: False</w:t>
            </w:r>
          </w:p>
        </w:tc>
      </w:tr>
      <w:tr w:rsidR="00902021" w:rsidRPr="00B26339" w14:paraId="59F10823" w14:textId="77777777" w:rsidTr="00902021">
        <w:trPr>
          <w:gridBefore w:val="1"/>
          <w:gridAfter w:val="1"/>
          <w:wBefore w:w="32" w:type="dxa"/>
          <w:wAfter w:w="9" w:type="dxa"/>
          <w:cantSplit/>
          <w:jc w:val="center"/>
        </w:trPr>
        <w:tc>
          <w:tcPr>
            <w:tcW w:w="2621" w:type="dxa"/>
          </w:tcPr>
          <w:p w14:paraId="09CC2FD2" w14:textId="77777777" w:rsidR="00902021" w:rsidRPr="0061649B" w:rsidRDefault="00902021" w:rsidP="00902021">
            <w:pPr>
              <w:pStyle w:val="TAL"/>
              <w:rPr>
                <w:rFonts w:cs="Arial"/>
                <w:szCs w:val="18"/>
              </w:rPr>
            </w:pPr>
            <w:r w:rsidRPr="0061649B">
              <w:rPr>
                <w:rFonts w:ascii="Courier New" w:hAnsi="Courier New" w:cs="Courier New"/>
                <w:color w:val="000000"/>
                <w:szCs w:val="18"/>
              </w:rPr>
              <w:t>granularityPeriod</w:t>
            </w:r>
            <w:r>
              <w:rPr>
                <w:rFonts w:ascii="Courier New" w:hAnsi="Courier New" w:cs="Courier New"/>
                <w:color w:val="000000"/>
                <w:szCs w:val="18"/>
              </w:rPr>
              <w:t>s</w:t>
            </w:r>
          </w:p>
        </w:tc>
        <w:tc>
          <w:tcPr>
            <w:tcW w:w="5245" w:type="dxa"/>
          </w:tcPr>
          <w:p w14:paraId="79533E76" w14:textId="77777777" w:rsidR="00902021" w:rsidRPr="0061649B" w:rsidRDefault="00902021" w:rsidP="00902021">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09903765" w14:textId="77777777" w:rsidR="00902021" w:rsidRPr="0061649B" w:rsidRDefault="00902021" w:rsidP="00902021">
            <w:pPr>
              <w:pStyle w:val="TAL"/>
              <w:rPr>
                <w:szCs w:val="18"/>
              </w:rPr>
            </w:pPr>
          </w:p>
          <w:p w14:paraId="7CA9E159" w14:textId="77777777" w:rsidR="00902021" w:rsidRPr="0061649B" w:rsidRDefault="00902021" w:rsidP="00902021">
            <w:pPr>
              <w:pStyle w:val="TAL"/>
              <w:rPr>
                <w:szCs w:val="18"/>
              </w:rPr>
            </w:pPr>
            <w:r w:rsidRPr="0061649B">
              <w:rPr>
                <w:szCs w:val="18"/>
              </w:rPr>
              <w:t>allowedValues: Integer with a minimum value of 1</w:t>
            </w:r>
          </w:p>
        </w:tc>
        <w:tc>
          <w:tcPr>
            <w:tcW w:w="1984" w:type="dxa"/>
          </w:tcPr>
          <w:p w14:paraId="1C37145C" w14:textId="77777777" w:rsidR="00902021" w:rsidRPr="0061649B" w:rsidRDefault="00902021" w:rsidP="00902021">
            <w:pPr>
              <w:pStyle w:val="TAL"/>
            </w:pPr>
            <w:r w:rsidRPr="0061649B">
              <w:t>type: Integer</w:t>
            </w:r>
          </w:p>
          <w:p w14:paraId="0814DF2C" w14:textId="77777777" w:rsidR="00902021" w:rsidRPr="0061649B" w:rsidRDefault="00902021" w:rsidP="00902021">
            <w:pPr>
              <w:pStyle w:val="TAL"/>
            </w:pPr>
            <w:r w:rsidRPr="0061649B">
              <w:t>multiplicity: *</w:t>
            </w:r>
          </w:p>
          <w:p w14:paraId="23C254FB" w14:textId="77777777" w:rsidR="00902021" w:rsidRPr="0061649B" w:rsidRDefault="00902021" w:rsidP="00902021">
            <w:pPr>
              <w:pStyle w:val="TAL"/>
            </w:pPr>
            <w:r w:rsidRPr="0061649B">
              <w:t xml:space="preserve">isOrdered: False </w:t>
            </w:r>
          </w:p>
          <w:p w14:paraId="7142EB49" w14:textId="77777777" w:rsidR="00902021" w:rsidRPr="0061649B" w:rsidRDefault="00902021" w:rsidP="00902021">
            <w:pPr>
              <w:pStyle w:val="TAL"/>
            </w:pPr>
            <w:r w:rsidRPr="0061649B">
              <w:t>isUnique: True</w:t>
            </w:r>
          </w:p>
          <w:p w14:paraId="2F494203" w14:textId="77777777" w:rsidR="00902021" w:rsidRPr="0061649B" w:rsidRDefault="00902021" w:rsidP="00902021">
            <w:pPr>
              <w:pStyle w:val="TAL"/>
            </w:pPr>
            <w:r w:rsidRPr="0061649B">
              <w:t>defaultValue: None</w:t>
            </w:r>
          </w:p>
          <w:p w14:paraId="2876358C" w14:textId="77777777" w:rsidR="00902021" w:rsidRPr="0061649B" w:rsidRDefault="00902021" w:rsidP="00902021">
            <w:pPr>
              <w:pStyle w:val="TAL"/>
            </w:pPr>
            <w:r w:rsidRPr="0061649B">
              <w:t>isNullable: False</w:t>
            </w:r>
          </w:p>
        </w:tc>
      </w:tr>
      <w:tr w:rsidR="00902021" w:rsidRPr="00B26339" w14:paraId="7341A307" w14:textId="77777777" w:rsidTr="00902021">
        <w:trPr>
          <w:gridBefore w:val="1"/>
          <w:gridAfter w:val="1"/>
          <w:wBefore w:w="32" w:type="dxa"/>
          <w:wAfter w:w="9" w:type="dxa"/>
          <w:cantSplit/>
          <w:jc w:val="center"/>
        </w:trPr>
        <w:tc>
          <w:tcPr>
            <w:tcW w:w="2621" w:type="dxa"/>
          </w:tcPr>
          <w:p w14:paraId="0ED1FD1C" w14:textId="77777777" w:rsidR="00902021" w:rsidRPr="0061649B" w:rsidRDefault="00902021" w:rsidP="00902021">
            <w:pPr>
              <w:pStyle w:val="TAL"/>
              <w:rPr>
                <w:rFonts w:cs="Arial"/>
                <w:szCs w:val="18"/>
              </w:rPr>
            </w:pPr>
            <w:r w:rsidRPr="00337C09">
              <w:rPr>
                <w:rFonts w:ascii="Courier New" w:hAnsi="Courier New" w:cs="Courier New"/>
              </w:rPr>
              <w:lastRenderedPageBreak/>
              <w:t>reportingCtrl</w:t>
            </w:r>
          </w:p>
        </w:tc>
        <w:tc>
          <w:tcPr>
            <w:tcW w:w="5245" w:type="dxa"/>
          </w:tcPr>
          <w:p w14:paraId="28E7DF35" w14:textId="77777777" w:rsidR="00902021" w:rsidRPr="0061649B" w:rsidRDefault="00902021" w:rsidP="00902021">
            <w:pPr>
              <w:pStyle w:val="TAL"/>
              <w:rPr>
                <w:szCs w:val="18"/>
              </w:rPr>
            </w:pPr>
            <w:r w:rsidRPr="0061649B">
              <w:rPr>
                <w:szCs w:val="18"/>
              </w:rPr>
              <w:t>Selecting the reporting method and defining associated control parameters.</w:t>
            </w:r>
          </w:p>
        </w:tc>
        <w:tc>
          <w:tcPr>
            <w:tcW w:w="1984" w:type="dxa"/>
          </w:tcPr>
          <w:p w14:paraId="626ACB65" w14:textId="77777777" w:rsidR="00902021" w:rsidRPr="0061649B" w:rsidRDefault="00902021" w:rsidP="00902021">
            <w:pPr>
              <w:pStyle w:val="TAL"/>
            </w:pPr>
            <w:r w:rsidRPr="0061649B">
              <w:t>type: ReportingCtrl</w:t>
            </w:r>
          </w:p>
          <w:p w14:paraId="3609C50C" w14:textId="77777777" w:rsidR="00902021" w:rsidRPr="0061649B" w:rsidRDefault="00902021" w:rsidP="00902021">
            <w:pPr>
              <w:pStyle w:val="TAL"/>
            </w:pPr>
            <w:r w:rsidRPr="0061649B">
              <w:t>multiplicity: 1</w:t>
            </w:r>
          </w:p>
          <w:p w14:paraId="2FD931A8" w14:textId="77777777" w:rsidR="00902021" w:rsidRPr="0061649B" w:rsidRDefault="00902021" w:rsidP="00902021">
            <w:pPr>
              <w:pStyle w:val="TAL"/>
            </w:pPr>
            <w:r w:rsidRPr="0061649B">
              <w:t>isOrdered: N/A</w:t>
            </w:r>
          </w:p>
          <w:p w14:paraId="3A52BAC5" w14:textId="77777777" w:rsidR="00902021" w:rsidRPr="0061649B" w:rsidRDefault="00902021" w:rsidP="00902021">
            <w:pPr>
              <w:pStyle w:val="TAL"/>
            </w:pPr>
            <w:r w:rsidRPr="0061649B">
              <w:t>isUnique: N/A</w:t>
            </w:r>
          </w:p>
          <w:p w14:paraId="12D3EF03" w14:textId="77777777" w:rsidR="00902021" w:rsidRPr="0061649B" w:rsidRDefault="00902021" w:rsidP="00902021">
            <w:pPr>
              <w:pStyle w:val="TAL"/>
            </w:pPr>
            <w:r w:rsidRPr="0061649B">
              <w:t>defaultValue: None</w:t>
            </w:r>
          </w:p>
          <w:p w14:paraId="6784F897" w14:textId="77777777" w:rsidR="00902021" w:rsidRPr="0061649B" w:rsidRDefault="00902021" w:rsidP="00902021">
            <w:pPr>
              <w:pStyle w:val="TAL"/>
            </w:pPr>
            <w:r w:rsidRPr="0061649B">
              <w:t>isNullable: False</w:t>
            </w:r>
          </w:p>
        </w:tc>
      </w:tr>
      <w:tr w:rsidR="00902021" w:rsidRPr="00B26339" w14:paraId="6D1EDC3D" w14:textId="77777777" w:rsidTr="00902021">
        <w:trPr>
          <w:gridBefore w:val="1"/>
          <w:gridAfter w:val="1"/>
          <w:wBefore w:w="32" w:type="dxa"/>
          <w:wAfter w:w="9" w:type="dxa"/>
          <w:cantSplit/>
          <w:jc w:val="center"/>
        </w:trPr>
        <w:tc>
          <w:tcPr>
            <w:tcW w:w="2621" w:type="dxa"/>
          </w:tcPr>
          <w:p w14:paraId="38182C25" w14:textId="77777777" w:rsidR="00902021" w:rsidRPr="0061649B" w:rsidRDefault="00902021" w:rsidP="00902021">
            <w:pPr>
              <w:pStyle w:val="TAL"/>
              <w:rPr>
                <w:rFonts w:cs="Arial"/>
                <w:szCs w:val="18"/>
              </w:rPr>
            </w:pPr>
            <w:r w:rsidRPr="0093015D">
              <w:rPr>
                <w:rFonts w:ascii="Courier New" w:hAnsi="Courier New" w:cs="Courier New"/>
              </w:rPr>
              <w:t>fileReportingPeriod</w:t>
            </w:r>
          </w:p>
        </w:tc>
        <w:tc>
          <w:tcPr>
            <w:tcW w:w="5245" w:type="dxa"/>
          </w:tcPr>
          <w:p w14:paraId="126250CD" w14:textId="77777777" w:rsidR="00902021" w:rsidRPr="00B940D8" w:rsidRDefault="00902021" w:rsidP="00902021">
            <w:pPr>
              <w:pStyle w:val="TAL"/>
              <w:rPr>
                <w:szCs w:val="18"/>
              </w:rPr>
            </w:pPr>
            <w:bookmarkStart w:id="12"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C27547" w14:textId="77777777" w:rsidR="00902021" w:rsidRPr="0061649B" w:rsidRDefault="00902021" w:rsidP="00902021">
            <w:pPr>
              <w:pStyle w:val="TAL"/>
              <w:rPr>
                <w:szCs w:val="18"/>
              </w:rPr>
            </w:pPr>
          </w:p>
          <w:p w14:paraId="1F1A1676" w14:textId="77777777" w:rsidR="00902021" w:rsidRPr="00202D71" w:rsidRDefault="00902021" w:rsidP="00902021">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12"/>
          </w:p>
        </w:tc>
        <w:tc>
          <w:tcPr>
            <w:tcW w:w="1984" w:type="dxa"/>
          </w:tcPr>
          <w:p w14:paraId="46DC7566" w14:textId="77777777" w:rsidR="00902021" w:rsidRPr="0061649B" w:rsidRDefault="00902021" w:rsidP="00902021">
            <w:pPr>
              <w:pStyle w:val="TAL"/>
            </w:pPr>
            <w:r w:rsidRPr="0061649B">
              <w:t>type: Integer</w:t>
            </w:r>
          </w:p>
          <w:p w14:paraId="12909D4E" w14:textId="77777777" w:rsidR="00902021" w:rsidRPr="0061649B" w:rsidRDefault="00902021" w:rsidP="00902021">
            <w:pPr>
              <w:pStyle w:val="TAL"/>
            </w:pPr>
            <w:r w:rsidRPr="0061649B">
              <w:t>multiplicity: 1</w:t>
            </w:r>
          </w:p>
          <w:p w14:paraId="50EF653E" w14:textId="77777777" w:rsidR="00902021" w:rsidRPr="0061649B" w:rsidRDefault="00902021" w:rsidP="00902021">
            <w:pPr>
              <w:pStyle w:val="TAL"/>
            </w:pPr>
            <w:r w:rsidRPr="0061649B">
              <w:t>isOrdered: N/A</w:t>
            </w:r>
          </w:p>
          <w:p w14:paraId="0B0BE64D" w14:textId="77777777" w:rsidR="00902021" w:rsidRPr="00B940D8" w:rsidRDefault="00902021" w:rsidP="00902021">
            <w:pPr>
              <w:pStyle w:val="TAL"/>
            </w:pPr>
            <w:r w:rsidRPr="00B940D8">
              <w:t>isUnique: N/A</w:t>
            </w:r>
          </w:p>
          <w:p w14:paraId="628EC53A" w14:textId="77777777" w:rsidR="00902021" w:rsidRPr="00B940D8" w:rsidRDefault="00902021" w:rsidP="00902021">
            <w:pPr>
              <w:pStyle w:val="TAL"/>
            </w:pPr>
            <w:r w:rsidRPr="00B940D8">
              <w:t>defaultValue: None</w:t>
            </w:r>
          </w:p>
          <w:p w14:paraId="1A313730" w14:textId="77777777" w:rsidR="00902021" w:rsidRPr="00B940D8" w:rsidRDefault="00902021" w:rsidP="00902021">
            <w:pPr>
              <w:pStyle w:val="TAL"/>
            </w:pPr>
            <w:r w:rsidRPr="00B940D8">
              <w:t>isNullable: False</w:t>
            </w:r>
          </w:p>
        </w:tc>
      </w:tr>
      <w:tr w:rsidR="00902021" w:rsidRPr="00B26339" w14:paraId="66CCAA41" w14:textId="77777777" w:rsidTr="00902021">
        <w:trPr>
          <w:gridBefore w:val="1"/>
          <w:gridAfter w:val="1"/>
          <w:wBefore w:w="32" w:type="dxa"/>
          <w:wAfter w:w="9" w:type="dxa"/>
          <w:cantSplit/>
          <w:jc w:val="center"/>
        </w:trPr>
        <w:tc>
          <w:tcPr>
            <w:tcW w:w="2621" w:type="dxa"/>
          </w:tcPr>
          <w:p w14:paraId="53F40C04" w14:textId="77777777" w:rsidR="00902021" w:rsidRPr="0061649B" w:rsidRDefault="00902021" w:rsidP="00902021">
            <w:pPr>
              <w:pStyle w:val="TAL"/>
              <w:rPr>
                <w:rFonts w:cs="Arial"/>
                <w:szCs w:val="18"/>
              </w:rPr>
            </w:pPr>
            <w:r w:rsidRPr="00E4047C">
              <w:rPr>
                <w:rFonts w:ascii="Courier New" w:hAnsi="Courier New" w:cs="Courier New"/>
                <w:lang w:val="en-US"/>
              </w:rPr>
              <w:t>_linkToFiles</w:t>
            </w:r>
          </w:p>
        </w:tc>
        <w:tc>
          <w:tcPr>
            <w:tcW w:w="5245" w:type="dxa"/>
          </w:tcPr>
          <w:p w14:paraId="547DD908" w14:textId="77777777" w:rsidR="00902021" w:rsidRPr="00B940D8" w:rsidRDefault="00902021" w:rsidP="00902021">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7AFBF11A" w14:textId="77777777" w:rsidR="00902021" w:rsidRPr="0061649B" w:rsidRDefault="00902021" w:rsidP="00902021">
            <w:pPr>
              <w:pStyle w:val="TAL"/>
              <w:rPr>
                <w:rStyle w:val="desc"/>
              </w:rPr>
            </w:pPr>
          </w:p>
          <w:p w14:paraId="2E5D738C" w14:textId="77777777" w:rsidR="00902021" w:rsidRPr="0061649B" w:rsidRDefault="00902021" w:rsidP="00902021">
            <w:pPr>
              <w:pStyle w:val="TAL"/>
              <w:rPr>
                <w:szCs w:val="18"/>
              </w:rPr>
            </w:pPr>
            <w:r w:rsidRPr="00B940D8">
              <w:rPr>
                <w:szCs w:val="18"/>
              </w:rPr>
              <w:t>allowedValues: N/A</w:t>
            </w:r>
          </w:p>
        </w:tc>
        <w:tc>
          <w:tcPr>
            <w:tcW w:w="1984" w:type="dxa"/>
          </w:tcPr>
          <w:p w14:paraId="52269A80" w14:textId="77777777" w:rsidR="00902021" w:rsidRPr="00B940D8" w:rsidRDefault="00902021" w:rsidP="00902021">
            <w:pPr>
              <w:pStyle w:val="TAL"/>
              <w:rPr>
                <w:szCs w:val="18"/>
              </w:rPr>
            </w:pPr>
            <w:r w:rsidRPr="00B940D8">
              <w:rPr>
                <w:szCs w:val="18"/>
              </w:rPr>
              <w:t>type: String</w:t>
            </w:r>
          </w:p>
          <w:p w14:paraId="2E01F5C5" w14:textId="77777777" w:rsidR="00902021" w:rsidRPr="00B940D8" w:rsidRDefault="00902021" w:rsidP="00902021">
            <w:pPr>
              <w:pStyle w:val="TAL"/>
              <w:rPr>
                <w:szCs w:val="18"/>
              </w:rPr>
            </w:pPr>
            <w:r w:rsidRPr="00B940D8">
              <w:rPr>
                <w:szCs w:val="18"/>
              </w:rPr>
              <w:t>multiplicity: 1</w:t>
            </w:r>
          </w:p>
          <w:p w14:paraId="1C3E552B" w14:textId="77777777" w:rsidR="00902021" w:rsidRPr="00B940D8" w:rsidRDefault="00902021" w:rsidP="00902021">
            <w:pPr>
              <w:pStyle w:val="TAL"/>
              <w:rPr>
                <w:szCs w:val="18"/>
              </w:rPr>
            </w:pPr>
            <w:r w:rsidRPr="00B940D8">
              <w:rPr>
                <w:szCs w:val="18"/>
              </w:rPr>
              <w:t>isOrdered: N/A</w:t>
            </w:r>
          </w:p>
          <w:p w14:paraId="1E561ADB" w14:textId="77777777" w:rsidR="00902021" w:rsidRPr="00B940D8" w:rsidRDefault="00902021" w:rsidP="00902021">
            <w:pPr>
              <w:pStyle w:val="TAL"/>
              <w:rPr>
                <w:szCs w:val="18"/>
              </w:rPr>
            </w:pPr>
            <w:r w:rsidRPr="00B940D8">
              <w:rPr>
                <w:szCs w:val="18"/>
              </w:rPr>
              <w:t>isUnique: N/A</w:t>
            </w:r>
          </w:p>
          <w:p w14:paraId="6850FAEE" w14:textId="77777777" w:rsidR="00902021" w:rsidRPr="00B940D8" w:rsidRDefault="00902021" w:rsidP="00902021">
            <w:pPr>
              <w:pStyle w:val="TAL"/>
              <w:rPr>
                <w:szCs w:val="18"/>
              </w:rPr>
            </w:pPr>
            <w:r w:rsidRPr="00B940D8">
              <w:rPr>
                <w:szCs w:val="18"/>
              </w:rPr>
              <w:t>defaultValue: None</w:t>
            </w:r>
          </w:p>
          <w:p w14:paraId="05B75F38" w14:textId="77777777" w:rsidR="00902021" w:rsidRPr="0061649B" w:rsidRDefault="00902021" w:rsidP="00902021">
            <w:pPr>
              <w:pStyle w:val="TAL"/>
            </w:pPr>
            <w:r w:rsidRPr="00B940D8">
              <w:rPr>
                <w:szCs w:val="18"/>
              </w:rPr>
              <w:t>isNullable: False</w:t>
            </w:r>
          </w:p>
        </w:tc>
      </w:tr>
      <w:tr w:rsidR="00902021" w:rsidRPr="00B26339" w14:paraId="634BF2E7" w14:textId="77777777" w:rsidTr="00902021">
        <w:trPr>
          <w:gridBefore w:val="1"/>
          <w:gridAfter w:val="1"/>
          <w:wBefore w:w="32" w:type="dxa"/>
          <w:wAfter w:w="9" w:type="dxa"/>
          <w:cantSplit/>
          <w:jc w:val="center"/>
        </w:trPr>
        <w:tc>
          <w:tcPr>
            <w:tcW w:w="2621" w:type="dxa"/>
          </w:tcPr>
          <w:p w14:paraId="54AC6152" w14:textId="77777777" w:rsidR="00902021" w:rsidRPr="00202D71" w:rsidRDefault="00902021" w:rsidP="00902021">
            <w:pPr>
              <w:pStyle w:val="TAL"/>
              <w:rPr>
                <w:rFonts w:cs="Arial"/>
                <w:szCs w:val="18"/>
              </w:rPr>
            </w:pPr>
            <w:r w:rsidRPr="00536677">
              <w:rPr>
                <w:rFonts w:ascii="Courier New" w:hAnsi="Courier New" w:cs="Courier New"/>
              </w:rPr>
              <w:t>streamTarget</w:t>
            </w:r>
          </w:p>
        </w:tc>
        <w:tc>
          <w:tcPr>
            <w:tcW w:w="5245" w:type="dxa"/>
          </w:tcPr>
          <w:p w14:paraId="741E5B3B" w14:textId="77777777" w:rsidR="00902021" w:rsidRPr="0061649B" w:rsidRDefault="00902021" w:rsidP="00902021">
            <w:pPr>
              <w:pStyle w:val="TAL"/>
              <w:rPr>
                <w:rStyle w:val="desc"/>
                <w:szCs w:val="18"/>
              </w:rPr>
            </w:pPr>
            <w:r w:rsidRPr="0061649B">
              <w:rPr>
                <w:rStyle w:val="desc"/>
                <w:szCs w:val="18"/>
              </w:rPr>
              <w:t>The stream target for the stream-based reporting method.</w:t>
            </w:r>
          </w:p>
          <w:p w14:paraId="4B9EDB79" w14:textId="77777777" w:rsidR="00902021" w:rsidRPr="0061649B" w:rsidRDefault="00902021" w:rsidP="00902021">
            <w:pPr>
              <w:pStyle w:val="TAL"/>
              <w:rPr>
                <w:szCs w:val="18"/>
              </w:rPr>
            </w:pPr>
          </w:p>
          <w:p w14:paraId="2856804F" w14:textId="77777777" w:rsidR="00902021" w:rsidRPr="0061649B" w:rsidRDefault="00902021" w:rsidP="00902021">
            <w:pPr>
              <w:pStyle w:val="TAL"/>
              <w:rPr>
                <w:szCs w:val="18"/>
              </w:rPr>
            </w:pPr>
            <w:r w:rsidRPr="0061649B">
              <w:rPr>
                <w:szCs w:val="18"/>
              </w:rPr>
              <w:t>allowedValues: N/A</w:t>
            </w:r>
          </w:p>
        </w:tc>
        <w:tc>
          <w:tcPr>
            <w:tcW w:w="1984" w:type="dxa"/>
          </w:tcPr>
          <w:p w14:paraId="198517E4" w14:textId="77777777" w:rsidR="00902021" w:rsidRPr="0061649B" w:rsidRDefault="00902021" w:rsidP="00902021">
            <w:pPr>
              <w:pStyle w:val="TAL"/>
            </w:pPr>
            <w:r w:rsidRPr="0061649B">
              <w:t>type: String</w:t>
            </w:r>
          </w:p>
          <w:p w14:paraId="21F23A5B" w14:textId="77777777" w:rsidR="00902021" w:rsidRPr="0061649B" w:rsidRDefault="00902021" w:rsidP="00902021">
            <w:pPr>
              <w:pStyle w:val="TAL"/>
            </w:pPr>
            <w:r w:rsidRPr="0061649B">
              <w:t xml:space="preserve">multiplicity: </w:t>
            </w:r>
            <w:r>
              <w:t>0..</w:t>
            </w:r>
            <w:r w:rsidRPr="0061649B">
              <w:t>1</w:t>
            </w:r>
          </w:p>
          <w:p w14:paraId="64B57532" w14:textId="77777777" w:rsidR="00902021" w:rsidRPr="0061649B" w:rsidRDefault="00902021" w:rsidP="00902021">
            <w:pPr>
              <w:pStyle w:val="TAL"/>
            </w:pPr>
            <w:r w:rsidRPr="0061649B">
              <w:t>isOrdered: N/A</w:t>
            </w:r>
          </w:p>
          <w:p w14:paraId="205DEB96" w14:textId="77777777" w:rsidR="00902021" w:rsidRPr="0061649B" w:rsidRDefault="00902021" w:rsidP="00902021">
            <w:pPr>
              <w:pStyle w:val="TAL"/>
            </w:pPr>
            <w:r w:rsidRPr="0061649B">
              <w:t>isUnique: N/A</w:t>
            </w:r>
          </w:p>
          <w:p w14:paraId="4E23ACF6" w14:textId="77777777" w:rsidR="00902021" w:rsidRPr="0061649B" w:rsidRDefault="00902021" w:rsidP="00902021">
            <w:pPr>
              <w:pStyle w:val="TAL"/>
            </w:pPr>
            <w:r w:rsidRPr="0061649B">
              <w:t xml:space="preserve">defaultValue: None </w:t>
            </w:r>
          </w:p>
          <w:p w14:paraId="49AF408B" w14:textId="77777777" w:rsidR="00902021" w:rsidRPr="0061649B" w:rsidRDefault="00902021" w:rsidP="00902021">
            <w:pPr>
              <w:pStyle w:val="TAL"/>
            </w:pPr>
            <w:r w:rsidRPr="0061649B">
              <w:t xml:space="preserve">isNullable: </w:t>
            </w:r>
            <w:r>
              <w:t>False</w:t>
            </w:r>
          </w:p>
        </w:tc>
      </w:tr>
      <w:tr w:rsidR="00902021" w:rsidRPr="00B26339" w14:paraId="0A90B3BC" w14:textId="77777777" w:rsidTr="00902021">
        <w:trPr>
          <w:gridBefore w:val="1"/>
          <w:gridAfter w:val="1"/>
          <w:wBefore w:w="32" w:type="dxa"/>
          <w:wAfter w:w="9" w:type="dxa"/>
          <w:cantSplit/>
          <w:jc w:val="center"/>
        </w:trPr>
        <w:tc>
          <w:tcPr>
            <w:tcW w:w="2621" w:type="dxa"/>
          </w:tcPr>
          <w:p w14:paraId="73B28306" w14:textId="77777777" w:rsidR="00902021" w:rsidRPr="00202D71" w:rsidRDefault="00902021" w:rsidP="00902021">
            <w:pPr>
              <w:pStyle w:val="TAL"/>
              <w:rPr>
                <w:rFonts w:cs="Arial"/>
                <w:szCs w:val="18"/>
              </w:rPr>
            </w:pPr>
            <w:r w:rsidRPr="00FD53E6">
              <w:rPr>
                <w:rFonts w:ascii="Courier New" w:hAnsi="Courier New" w:cs="Courier New"/>
                <w:szCs w:val="18"/>
              </w:rPr>
              <w:t>administrativeState</w:t>
            </w:r>
          </w:p>
        </w:tc>
        <w:tc>
          <w:tcPr>
            <w:tcW w:w="5245" w:type="dxa"/>
          </w:tcPr>
          <w:p w14:paraId="225967BB" w14:textId="77777777" w:rsidR="00902021" w:rsidRPr="0061649B" w:rsidRDefault="00902021" w:rsidP="00902021">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5AED2FCC" w14:textId="77777777" w:rsidR="00902021" w:rsidRPr="0061649B" w:rsidRDefault="00902021" w:rsidP="00902021">
            <w:pPr>
              <w:pStyle w:val="TAL"/>
              <w:rPr>
                <w:szCs w:val="18"/>
              </w:rPr>
            </w:pPr>
          </w:p>
          <w:p w14:paraId="584F8E28" w14:textId="77777777" w:rsidR="00902021" w:rsidRPr="0061649B" w:rsidRDefault="00902021" w:rsidP="00902021">
            <w:pPr>
              <w:pStyle w:val="TAL"/>
              <w:rPr>
                <w:szCs w:val="18"/>
              </w:rPr>
            </w:pPr>
            <w:r w:rsidRPr="0061649B">
              <w:rPr>
                <w:szCs w:val="18"/>
              </w:rPr>
              <w:t xml:space="preserve">allowedValues: LOCKED, UNLOCKED. </w:t>
            </w:r>
          </w:p>
        </w:tc>
        <w:tc>
          <w:tcPr>
            <w:tcW w:w="1984" w:type="dxa"/>
          </w:tcPr>
          <w:p w14:paraId="7F0D87B1" w14:textId="77777777" w:rsidR="00902021" w:rsidRPr="0061649B" w:rsidRDefault="00902021" w:rsidP="00902021">
            <w:pPr>
              <w:pStyle w:val="TAL"/>
            </w:pPr>
            <w:r w:rsidRPr="0061649B">
              <w:t>type: ENUM</w:t>
            </w:r>
          </w:p>
          <w:p w14:paraId="451B9879" w14:textId="77777777" w:rsidR="00902021" w:rsidRPr="0061649B" w:rsidRDefault="00902021" w:rsidP="00902021">
            <w:pPr>
              <w:pStyle w:val="TAL"/>
            </w:pPr>
            <w:r w:rsidRPr="0061649B">
              <w:t>multiplicity: 1</w:t>
            </w:r>
          </w:p>
          <w:p w14:paraId="4EB52782" w14:textId="77777777" w:rsidR="00902021" w:rsidRPr="0061649B" w:rsidRDefault="00902021" w:rsidP="00902021">
            <w:pPr>
              <w:pStyle w:val="TAL"/>
            </w:pPr>
            <w:r w:rsidRPr="0061649B">
              <w:t>isOrdered: N/A</w:t>
            </w:r>
          </w:p>
          <w:p w14:paraId="16B97FFE" w14:textId="77777777" w:rsidR="00902021" w:rsidRPr="0061649B" w:rsidRDefault="00902021" w:rsidP="00902021">
            <w:pPr>
              <w:pStyle w:val="TAL"/>
            </w:pPr>
            <w:r w:rsidRPr="0061649B">
              <w:t>isUnique: N/A</w:t>
            </w:r>
          </w:p>
          <w:p w14:paraId="656FFDFA" w14:textId="77777777" w:rsidR="00902021" w:rsidRPr="0061649B" w:rsidRDefault="00902021" w:rsidP="00902021">
            <w:pPr>
              <w:pStyle w:val="TAL"/>
            </w:pPr>
            <w:r w:rsidRPr="0061649B">
              <w:t>defaultValue: LOCKED</w:t>
            </w:r>
          </w:p>
          <w:p w14:paraId="146F3D55" w14:textId="77777777" w:rsidR="00902021" w:rsidRPr="0061649B" w:rsidRDefault="00902021" w:rsidP="00902021">
            <w:pPr>
              <w:pStyle w:val="TAL"/>
            </w:pPr>
            <w:r w:rsidRPr="0061649B">
              <w:t>isNullable: False</w:t>
            </w:r>
          </w:p>
        </w:tc>
      </w:tr>
      <w:tr w:rsidR="00902021" w:rsidRPr="00B26339" w14:paraId="2CDE06E3" w14:textId="77777777" w:rsidTr="00902021">
        <w:trPr>
          <w:gridBefore w:val="1"/>
          <w:gridAfter w:val="1"/>
          <w:wBefore w:w="32" w:type="dxa"/>
          <w:wAfter w:w="9" w:type="dxa"/>
          <w:cantSplit/>
          <w:jc w:val="center"/>
        </w:trPr>
        <w:tc>
          <w:tcPr>
            <w:tcW w:w="2621" w:type="dxa"/>
          </w:tcPr>
          <w:p w14:paraId="6C4BDC35" w14:textId="77777777" w:rsidR="00902021" w:rsidRPr="00202D71" w:rsidRDefault="00902021" w:rsidP="00902021">
            <w:pPr>
              <w:pStyle w:val="TAL"/>
              <w:rPr>
                <w:rFonts w:cs="Arial"/>
                <w:szCs w:val="18"/>
              </w:rPr>
            </w:pPr>
            <w:r w:rsidRPr="00FD53E6">
              <w:rPr>
                <w:rFonts w:ascii="Courier New" w:hAnsi="Courier New" w:cs="Courier New"/>
                <w:szCs w:val="18"/>
              </w:rPr>
              <w:t>operationalState</w:t>
            </w:r>
          </w:p>
        </w:tc>
        <w:tc>
          <w:tcPr>
            <w:tcW w:w="5245" w:type="dxa"/>
          </w:tcPr>
          <w:p w14:paraId="354BBDD6" w14:textId="77777777" w:rsidR="00902021" w:rsidRPr="0061649B" w:rsidRDefault="00902021" w:rsidP="00902021">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35BE99D4" w14:textId="77777777" w:rsidR="00902021" w:rsidRPr="0061649B" w:rsidRDefault="00902021" w:rsidP="00902021">
            <w:pPr>
              <w:pStyle w:val="TAL"/>
              <w:rPr>
                <w:szCs w:val="18"/>
              </w:rPr>
            </w:pPr>
          </w:p>
          <w:p w14:paraId="6C2020BF" w14:textId="77777777" w:rsidR="00902021" w:rsidRPr="0061649B" w:rsidRDefault="00902021" w:rsidP="00902021">
            <w:pPr>
              <w:pStyle w:val="TAL"/>
              <w:rPr>
                <w:szCs w:val="18"/>
              </w:rPr>
            </w:pPr>
            <w:r w:rsidRPr="0061649B">
              <w:rPr>
                <w:szCs w:val="18"/>
              </w:rPr>
              <w:t>allowedValues: ENABLED, DISABLED.</w:t>
            </w:r>
          </w:p>
        </w:tc>
        <w:tc>
          <w:tcPr>
            <w:tcW w:w="1984" w:type="dxa"/>
          </w:tcPr>
          <w:p w14:paraId="27952B36" w14:textId="77777777" w:rsidR="00902021" w:rsidRPr="0061649B" w:rsidRDefault="00902021" w:rsidP="00902021">
            <w:pPr>
              <w:pStyle w:val="TAL"/>
            </w:pPr>
            <w:r w:rsidRPr="0061649B">
              <w:t>type: ENUM</w:t>
            </w:r>
          </w:p>
          <w:p w14:paraId="20A778C8" w14:textId="77777777" w:rsidR="00902021" w:rsidRPr="0061649B" w:rsidRDefault="00902021" w:rsidP="00902021">
            <w:pPr>
              <w:pStyle w:val="TAL"/>
            </w:pPr>
            <w:r w:rsidRPr="0061649B">
              <w:t>multiplicity: 1</w:t>
            </w:r>
          </w:p>
          <w:p w14:paraId="53D1530B" w14:textId="77777777" w:rsidR="00902021" w:rsidRPr="0061649B" w:rsidRDefault="00902021" w:rsidP="00902021">
            <w:pPr>
              <w:pStyle w:val="TAL"/>
            </w:pPr>
            <w:r w:rsidRPr="0061649B">
              <w:t>isOrdered: N/A</w:t>
            </w:r>
          </w:p>
          <w:p w14:paraId="206BA44A" w14:textId="77777777" w:rsidR="00902021" w:rsidRPr="0061649B" w:rsidRDefault="00902021" w:rsidP="00902021">
            <w:pPr>
              <w:pStyle w:val="TAL"/>
            </w:pPr>
            <w:r w:rsidRPr="0061649B">
              <w:t>isUnique: N/A</w:t>
            </w:r>
          </w:p>
          <w:p w14:paraId="5C8A75CF" w14:textId="77777777" w:rsidR="00902021" w:rsidRPr="0061649B" w:rsidRDefault="00902021" w:rsidP="00902021">
            <w:pPr>
              <w:pStyle w:val="TAL"/>
            </w:pPr>
            <w:r w:rsidRPr="0061649B">
              <w:t>defaultValue: DISABLED</w:t>
            </w:r>
          </w:p>
          <w:p w14:paraId="46D6789D" w14:textId="77777777" w:rsidR="00902021" w:rsidRPr="0061649B" w:rsidRDefault="00902021" w:rsidP="00902021">
            <w:pPr>
              <w:pStyle w:val="TAL"/>
            </w:pPr>
            <w:r w:rsidRPr="0061649B">
              <w:t>isNullable: False</w:t>
            </w:r>
          </w:p>
        </w:tc>
      </w:tr>
      <w:tr w:rsidR="00902021" w:rsidRPr="00B26339" w14:paraId="050DDA3C" w14:textId="77777777" w:rsidTr="00902021">
        <w:trPr>
          <w:gridBefore w:val="1"/>
          <w:gridAfter w:val="1"/>
          <w:wBefore w:w="32" w:type="dxa"/>
          <w:wAfter w:w="9" w:type="dxa"/>
          <w:cantSplit/>
          <w:jc w:val="center"/>
        </w:trPr>
        <w:tc>
          <w:tcPr>
            <w:tcW w:w="2621" w:type="dxa"/>
          </w:tcPr>
          <w:p w14:paraId="5CBB02DD" w14:textId="77777777" w:rsidR="00902021" w:rsidRPr="00202D71" w:rsidRDefault="00902021" w:rsidP="00902021">
            <w:pPr>
              <w:pStyle w:val="TAL"/>
              <w:rPr>
                <w:rFonts w:cs="Arial"/>
                <w:szCs w:val="18"/>
              </w:rPr>
            </w:pPr>
            <w:r w:rsidRPr="00FB7CD7">
              <w:rPr>
                <w:rFonts w:ascii="Courier New" w:hAnsi="Courier New" w:cs="Courier New"/>
                <w:noProof/>
                <w:szCs w:val="18"/>
              </w:rPr>
              <w:t>jobType</w:t>
            </w:r>
          </w:p>
        </w:tc>
        <w:tc>
          <w:tcPr>
            <w:tcW w:w="5245" w:type="dxa"/>
          </w:tcPr>
          <w:p w14:paraId="0D69AE4E" w14:textId="77777777" w:rsidR="00902021" w:rsidRPr="0061649B" w:rsidRDefault="00902021" w:rsidP="00902021">
            <w:pPr>
              <w:pStyle w:val="TAL"/>
              <w:rPr>
                <w:szCs w:val="18"/>
              </w:rPr>
            </w:pPr>
            <w:r w:rsidRPr="0061649B">
              <w:rPr>
                <w:szCs w:val="18"/>
              </w:rPr>
              <w:t xml:space="preserve">It specifies whether the </w:t>
            </w:r>
            <w:r w:rsidRPr="00446FE4">
              <w:rPr>
                <w:rFonts w:ascii="Courier New" w:hAnsi="Courier New" w:cs="Courier New"/>
              </w:rPr>
              <w:t>TraceJob</w:t>
            </w:r>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2A50ADE5" w14:textId="77777777" w:rsidR="00902021" w:rsidRPr="0061649B" w:rsidRDefault="00902021" w:rsidP="00902021">
            <w:pPr>
              <w:pStyle w:val="TAL"/>
              <w:rPr>
                <w:szCs w:val="18"/>
              </w:rPr>
            </w:pPr>
            <w:r w:rsidRPr="0061649B">
              <w:rPr>
                <w:szCs w:val="18"/>
              </w:rPr>
              <w:t>See the clause 5.9a of TS 32.422 [30] for additional details on the allowed values.</w:t>
            </w:r>
          </w:p>
        </w:tc>
        <w:tc>
          <w:tcPr>
            <w:tcW w:w="1984" w:type="dxa"/>
          </w:tcPr>
          <w:p w14:paraId="742BEF92" w14:textId="77777777" w:rsidR="00902021" w:rsidRPr="0061649B" w:rsidRDefault="00902021" w:rsidP="00902021">
            <w:pPr>
              <w:pStyle w:val="TAL"/>
            </w:pPr>
            <w:r w:rsidRPr="0061649B">
              <w:t>type: ENUM</w:t>
            </w:r>
          </w:p>
          <w:p w14:paraId="5492BBE2" w14:textId="77777777" w:rsidR="00902021" w:rsidRPr="0061649B" w:rsidRDefault="00902021" w:rsidP="00902021">
            <w:pPr>
              <w:pStyle w:val="TAL"/>
            </w:pPr>
            <w:r w:rsidRPr="0061649B">
              <w:t>multiplicity: 1</w:t>
            </w:r>
          </w:p>
          <w:p w14:paraId="1C3EB315" w14:textId="77777777" w:rsidR="00902021" w:rsidRPr="0061649B" w:rsidRDefault="00902021" w:rsidP="00902021">
            <w:pPr>
              <w:pStyle w:val="TAL"/>
            </w:pPr>
            <w:r w:rsidRPr="0061649B">
              <w:t>isOrdered: N/A</w:t>
            </w:r>
          </w:p>
          <w:p w14:paraId="2C68E846" w14:textId="77777777" w:rsidR="00902021" w:rsidRPr="0061649B" w:rsidRDefault="00902021" w:rsidP="00902021">
            <w:pPr>
              <w:pStyle w:val="TAL"/>
            </w:pPr>
            <w:r w:rsidRPr="0061649B">
              <w:t>isUnique: N/A</w:t>
            </w:r>
          </w:p>
          <w:p w14:paraId="4FA38F62" w14:textId="77777777" w:rsidR="00902021" w:rsidRPr="0061649B" w:rsidRDefault="00902021" w:rsidP="00902021">
            <w:pPr>
              <w:pStyle w:val="TAL"/>
            </w:pPr>
            <w:r w:rsidRPr="0061649B">
              <w:t>defaultValue: TRACE_ONLY</w:t>
            </w:r>
          </w:p>
          <w:p w14:paraId="50C08728" w14:textId="77777777" w:rsidR="00902021" w:rsidRPr="0061649B" w:rsidRDefault="00902021" w:rsidP="00902021">
            <w:pPr>
              <w:pStyle w:val="TAL"/>
            </w:pPr>
            <w:r w:rsidRPr="0061649B">
              <w:t>isNullable: False</w:t>
            </w:r>
          </w:p>
        </w:tc>
      </w:tr>
      <w:tr w:rsidR="00902021" w:rsidRPr="00B26339" w14:paraId="3757C525" w14:textId="77777777" w:rsidTr="00902021">
        <w:trPr>
          <w:gridBefore w:val="1"/>
          <w:gridAfter w:val="1"/>
          <w:wBefore w:w="32" w:type="dxa"/>
          <w:wAfter w:w="9" w:type="dxa"/>
          <w:cantSplit/>
          <w:jc w:val="center"/>
        </w:trPr>
        <w:tc>
          <w:tcPr>
            <w:tcW w:w="2621" w:type="dxa"/>
          </w:tcPr>
          <w:p w14:paraId="7F79D4F5" w14:textId="77777777" w:rsidR="00902021" w:rsidRPr="005F1D3F" w:rsidRDefault="00902021" w:rsidP="00902021">
            <w:pPr>
              <w:pStyle w:val="TAL"/>
              <w:rPr>
                <w:rFonts w:cs="Arial"/>
                <w:szCs w:val="18"/>
              </w:rPr>
            </w:pPr>
            <w:r w:rsidRPr="001F5AFF">
              <w:rPr>
                <w:rFonts w:ascii="Courier New" w:hAnsi="Courier New" w:cs="Courier New"/>
                <w:noProof/>
                <w:szCs w:val="18"/>
              </w:rPr>
              <w:t xml:space="preserve"> rrcReportType</w:t>
            </w:r>
          </w:p>
        </w:tc>
        <w:tc>
          <w:tcPr>
            <w:tcW w:w="5245" w:type="dxa"/>
          </w:tcPr>
          <w:p w14:paraId="7FEBBECD" w14:textId="77777777" w:rsidR="00902021" w:rsidRDefault="00902021" w:rsidP="00902021">
            <w:pPr>
              <w:pStyle w:val="TAL"/>
              <w:rPr>
                <w:szCs w:val="18"/>
              </w:rPr>
            </w:pPr>
            <w:r>
              <w:rPr>
                <w:szCs w:val="18"/>
              </w:rPr>
              <w:t xml:space="preserve">Specifies the RRC reports requested, see 3GPP TS 38.331 [38]. </w:t>
            </w:r>
          </w:p>
          <w:p w14:paraId="1203ABCC" w14:textId="77777777" w:rsidR="00902021" w:rsidRDefault="00902021" w:rsidP="00902021">
            <w:pPr>
              <w:pStyle w:val="TAL"/>
              <w:rPr>
                <w:szCs w:val="18"/>
              </w:rPr>
            </w:pPr>
          </w:p>
          <w:p w14:paraId="31E26530" w14:textId="77777777" w:rsidR="00902021" w:rsidRDefault="00902021" w:rsidP="00902021">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55509F21" w14:textId="77777777" w:rsidR="00902021" w:rsidRPr="0061649B" w:rsidRDefault="00902021" w:rsidP="00902021">
            <w:pPr>
              <w:pStyle w:val="TAL"/>
              <w:rPr>
                <w:szCs w:val="18"/>
              </w:rPr>
            </w:pPr>
          </w:p>
        </w:tc>
        <w:tc>
          <w:tcPr>
            <w:tcW w:w="1984" w:type="dxa"/>
          </w:tcPr>
          <w:p w14:paraId="10F593C7" w14:textId="77777777" w:rsidR="00902021" w:rsidRPr="00730823" w:rsidRDefault="00902021" w:rsidP="00902021">
            <w:pPr>
              <w:pStyle w:val="TAL"/>
            </w:pPr>
            <w:r w:rsidRPr="00730823">
              <w:t>type: ENUM</w:t>
            </w:r>
          </w:p>
          <w:p w14:paraId="3832E427" w14:textId="77777777" w:rsidR="00902021" w:rsidRPr="00730823" w:rsidRDefault="00902021" w:rsidP="00902021">
            <w:pPr>
              <w:pStyle w:val="TAL"/>
            </w:pPr>
            <w:r w:rsidRPr="00730823">
              <w:t>multiplicity: 0..*</w:t>
            </w:r>
          </w:p>
          <w:p w14:paraId="1367821D" w14:textId="77777777" w:rsidR="00902021" w:rsidRPr="00730823" w:rsidRDefault="00902021" w:rsidP="00902021">
            <w:pPr>
              <w:pStyle w:val="TAL"/>
            </w:pPr>
            <w:r w:rsidRPr="00730823">
              <w:t xml:space="preserve">isOrdered: </w:t>
            </w:r>
            <w:r>
              <w:t>False</w:t>
            </w:r>
          </w:p>
          <w:p w14:paraId="04F75321" w14:textId="77777777" w:rsidR="00902021" w:rsidRPr="00730823" w:rsidRDefault="00902021" w:rsidP="00902021">
            <w:pPr>
              <w:pStyle w:val="TAL"/>
            </w:pPr>
            <w:r w:rsidRPr="00730823">
              <w:t>isUnique: True</w:t>
            </w:r>
          </w:p>
          <w:p w14:paraId="1F3CBC22" w14:textId="77777777" w:rsidR="00902021" w:rsidRPr="00730823" w:rsidRDefault="00902021" w:rsidP="00902021">
            <w:pPr>
              <w:pStyle w:val="TAL"/>
            </w:pPr>
            <w:r w:rsidRPr="00730823">
              <w:t>defaultValue: None</w:t>
            </w:r>
          </w:p>
          <w:p w14:paraId="780A1F18" w14:textId="77777777" w:rsidR="00902021" w:rsidRPr="0061649B" w:rsidRDefault="00902021" w:rsidP="00902021">
            <w:pPr>
              <w:pStyle w:val="TAL"/>
            </w:pPr>
            <w:r w:rsidRPr="00730823">
              <w:t>isNullable: False</w:t>
            </w:r>
          </w:p>
        </w:tc>
      </w:tr>
      <w:tr w:rsidR="00902021" w:rsidRPr="00B26339" w14:paraId="5216EC2F" w14:textId="77777777" w:rsidTr="00902021">
        <w:trPr>
          <w:gridBefore w:val="1"/>
          <w:gridAfter w:val="1"/>
          <w:wBefore w:w="32" w:type="dxa"/>
          <w:wAfter w:w="9" w:type="dxa"/>
          <w:cantSplit/>
          <w:jc w:val="center"/>
        </w:trPr>
        <w:tc>
          <w:tcPr>
            <w:tcW w:w="2621" w:type="dxa"/>
          </w:tcPr>
          <w:p w14:paraId="3D32E5CC" w14:textId="77777777" w:rsidR="00902021" w:rsidRPr="005F1D3F" w:rsidRDefault="00902021" w:rsidP="00902021">
            <w:pPr>
              <w:pStyle w:val="TAL"/>
              <w:rPr>
                <w:rFonts w:cs="Arial"/>
                <w:szCs w:val="18"/>
              </w:rPr>
            </w:pPr>
            <w:r w:rsidRPr="007A2FAD">
              <w:rPr>
                <w:rFonts w:ascii="Courier New" w:hAnsi="Courier New" w:cs="Courier New"/>
                <w:szCs w:val="18"/>
              </w:rPr>
              <w:t>traceConfig</w:t>
            </w:r>
          </w:p>
        </w:tc>
        <w:tc>
          <w:tcPr>
            <w:tcW w:w="5245" w:type="dxa"/>
          </w:tcPr>
          <w:p w14:paraId="64A69647" w14:textId="77777777" w:rsidR="00902021" w:rsidRPr="0061649B" w:rsidRDefault="00902021" w:rsidP="00902021">
            <w:pPr>
              <w:pStyle w:val="TAL"/>
              <w:rPr>
                <w:szCs w:val="18"/>
              </w:rPr>
            </w:pPr>
            <w:r>
              <w:rPr>
                <w:szCs w:val="18"/>
              </w:rPr>
              <w:t>The set of parameters specific for trace configuration.</w:t>
            </w:r>
          </w:p>
        </w:tc>
        <w:tc>
          <w:tcPr>
            <w:tcW w:w="1984" w:type="dxa"/>
          </w:tcPr>
          <w:p w14:paraId="65E01375"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TraceConfig</w:t>
            </w:r>
          </w:p>
          <w:p w14:paraId="60575E65"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12CD424E"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isOrdered: N/A</w:t>
            </w:r>
          </w:p>
          <w:p w14:paraId="6775563E"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isUnique: N/A</w:t>
            </w:r>
          </w:p>
          <w:p w14:paraId="1B7A734C"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defaultValue: None</w:t>
            </w:r>
          </w:p>
          <w:p w14:paraId="43A5FE3B" w14:textId="77777777" w:rsidR="00902021" w:rsidRPr="0061649B" w:rsidRDefault="00902021" w:rsidP="00902021">
            <w:pPr>
              <w:pStyle w:val="TAL"/>
            </w:pPr>
            <w:r w:rsidRPr="00B26339">
              <w:rPr>
                <w:rFonts w:cs="Arial"/>
                <w:szCs w:val="18"/>
              </w:rPr>
              <w:t>isNullable: False</w:t>
            </w:r>
          </w:p>
        </w:tc>
      </w:tr>
      <w:tr w:rsidR="00902021" w:rsidRPr="00B26339" w14:paraId="55966B7E" w14:textId="77777777" w:rsidTr="00902021">
        <w:trPr>
          <w:gridBefore w:val="1"/>
          <w:gridAfter w:val="1"/>
          <w:wBefore w:w="32" w:type="dxa"/>
          <w:wAfter w:w="9" w:type="dxa"/>
          <w:cantSplit/>
          <w:jc w:val="center"/>
        </w:trPr>
        <w:tc>
          <w:tcPr>
            <w:tcW w:w="2621" w:type="dxa"/>
          </w:tcPr>
          <w:p w14:paraId="546F9D3E" w14:textId="77777777" w:rsidR="00902021" w:rsidRPr="005F1D3F" w:rsidRDefault="00902021" w:rsidP="00902021">
            <w:pPr>
              <w:pStyle w:val="TAL"/>
              <w:rPr>
                <w:rFonts w:cs="Arial"/>
                <w:szCs w:val="18"/>
              </w:rPr>
            </w:pPr>
            <w:r w:rsidRPr="007A2FAD">
              <w:rPr>
                <w:rFonts w:ascii="Courier New" w:hAnsi="Courier New" w:cs="Courier New"/>
                <w:szCs w:val="18"/>
              </w:rPr>
              <w:t>mdtConfig</w:t>
            </w:r>
          </w:p>
        </w:tc>
        <w:tc>
          <w:tcPr>
            <w:tcW w:w="5245" w:type="dxa"/>
          </w:tcPr>
          <w:p w14:paraId="58F02904" w14:textId="77777777" w:rsidR="00902021" w:rsidRPr="0061649B" w:rsidRDefault="00902021" w:rsidP="00902021">
            <w:pPr>
              <w:pStyle w:val="TAL"/>
              <w:rPr>
                <w:szCs w:val="18"/>
              </w:rPr>
            </w:pPr>
            <w:r>
              <w:rPr>
                <w:szCs w:val="18"/>
              </w:rPr>
              <w:t>The set of parameters specific for MDT configuration.</w:t>
            </w:r>
          </w:p>
        </w:tc>
        <w:tc>
          <w:tcPr>
            <w:tcW w:w="1984" w:type="dxa"/>
          </w:tcPr>
          <w:p w14:paraId="106261F6"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MdtConfig</w:t>
            </w:r>
          </w:p>
          <w:p w14:paraId="2954D63D"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36AB9AA8"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isOrdered: N/A</w:t>
            </w:r>
          </w:p>
          <w:p w14:paraId="7058F738"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isUnique: N/A</w:t>
            </w:r>
          </w:p>
          <w:p w14:paraId="20111788"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defaultValue: None</w:t>
            </w:r>
          </w:p>
          <w:p w14:paraId="4AC07D5E" w14:textId="77777777" w:rsidR="00902021" w:rsidRPr="0061649B" w:rsidRDefault="00902021" w:rsidP="00902021">
            <w:pPr>
              <w:pStyle w:val="TAL"/>
            </w:pPr>
            <w:r w:rsidRPr="00B26339">
              <w:rPr>
                <w:rFonts w:cs="Arial"/>
                <w:szCs w:val="18"/>
              </w:rPr>
              <w:t>isNullable: False</w:t>
            </w:r>
          </w:p>
        </w:tc>
      </w:tr>
      <w:tr w:rsidR="00902021" w:rsidRPr="00B26339" w14:paraId="3C0F49A3" w14:textId="77777777" w:rsidTr="00902021">
        <w:trPr>
          <w:gridBefore w:val="1"/>
          <w:gridAfter w:val="1"/>
          <w:wBefore w:w="32" w:type="dxa"/>
          <w:wAfter w:w="9" w:type="dxa"/>
          <w:cantSplit/>
          <w:jc w:val="center"/>
        </w:trPr>
        <w:tc>
          <w:tcPr>
            <w:tcW w:w="2621" w:type="dxa"/>
          </w:tcPr>
          <w:p w14:paraId="06A6B3A4" w14:textId="77777777" w:rsidR="00902021" w:rsidRPr="005F1D3F" w:rsidRDefault="00902021" w:rsidP="00902021">
            <w:pPr>
              <w:pStyle w:val="TAL"/>
              <w:rPr>
                <w:rFonts w:cs="Arial"/>
                <w:szCs w:val="18"/>
              </w:rPr>
            </w:pPr>
            <w:r w:rsidRPr="00027B8E">
              <w:rPr>
                <w:rFonts w:ascii="Courier New" w:hAnsi="Courier New" w:cs="Courier New"/>
                <w:szCs w:val="18"/>
              </w:rPr>
              <w:lastRenderedPageBreak/>
              <w:t>immediateMdtConfig</w:t>
            </w:r>
          </w:p>
        </w:tc>
        <w:tc>
          <w:tcPr>
            <w:tcW w:w="5245" w:type="dxa"/>
          </w:tcPr>
          <w:p w14:paraId="44465F83" w14:textId="77777777" w:rsidR="00902021" w:rsidRPr="0061649B" w:rsidRDefault="00902021" w:rsidP="00902021">
            <w:pPr>
              <w:pStyle w:val="TAL"/>
              <w:rPr>
                <w:szCs w:val="18"/>
              </w:rPr>
            </w:pPr>
            <w:r>
              <w:rPr>
                <w:szCs w:val="18"/>
              </w:rPr>
              <w:t>The set of parameters specific for Immediate MDT configuration.</w:t>
            </w:r>
          </w:p>
        </w:tc>
        <w:tc>
          <w:tcPr>
            <w:tcW w:w="1984" w:type="dxa"/>
          </w:tcPr>
          <w:p w14:paraId="5ACB02A0"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ImmediateMdtConfig</w:t>
            </w:r>
          </w:p>
          <w:p w14:paraId="39308C64"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1686B11F"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isOrdered: N/A</w:t>
            </w:r>
          </w:p>
          <w:p w14:paraId="4845AF1A"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isUnique: N/A</w:t>
            </w:r>
          </w:p>
          <w:p w14:paraId="345B652B"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defaultValue: None</w:t>
            </w:r>
          </w:p>
          <w:p w14:paraId="3144EB9A" w14:textId="77777777" w:rsidR="00902021" w:rsidRPr="0061649B" w:rsidRDefault="00902021" w:rsidP="00902021">
            <w:pPr>
              <w:pStyle w:val="TAL"/>
            </w:pPr>
            <w:r w:rsidRPr="00B26339">
              <w:rPr>
                <w:rFonts w:cs="Arial"/>
                <w:szCs w:val="18"/>
              </w:rPr>
              <w:t>isNullable: False</w:t>
            </w:r>
          </w:p>
        </w:tc>
      </w:tr>
      <w:tr w:rsidR="00902021" w:rsidRPr="00B26339" w14:paraId="59819EDA" w14:textId="77777777" w:rsidTr="00902021">
        <w:trPr>
          <w:gridBefore w:val="1"/>
          <w:gridAfter w:val="1"/>
          <w:wBefore w:w="32" w:type="dxa"/>
          <w:wAfter w:w="9" w:type="dxa"/>
          <w:cantSplit/>
          <w:jc w:val="center"/>
        </w:trPr>
        <w:tc>
          <w:tcPr>
            <w:tcW w:w="2621" w:type="dxa"/>
          </w:tcPr>
          <w:p w14:paraId="3188D220" w14:textId="77777777" w:rsidR="00902021" w:rsidRPr="005F1D3F" w:rsidRDefault="00902021" w:rsidP="00902021">
            <w:pPr>
              <w:pStyle w:val="TAL"/>
              <w:rPr>
                <w:rFonts w:cs="Arial"/>
                <w:szCs w:val="18"/>
              </w:rPr>
            </w:pPr>
            <w:r w:rsidRPr="00027B8E">
              <w:rPr>
                <w:rFonts w:ascii="Courier New" w:hAnsi="Courier New" w:cs="Courier New"/>
                <w:szCs w:val="18"/>
              </w:rPr>
              <w:t>loggedMdtConfig</w:t>
            </w:r>
          </w:p>
        </w:tc>
        <w:tc>
          <w:tcPr>
            <w:tcW w:w="5245" w:type="dxa"/>
          </w:tcPr>
          <w:p w14:paraId="68F1DC48" w14:textId="77777777" w:rsidR="00902021" w:rsidRPr="0061649B" w:rsidRDefault="00902021" w:rsidP="00902021">
            <w:pPr>
              <w:pStyle w:val="TAL"/>
              <w:rPr>
                <w:szCs w:val="18"/>
              </w:rPr>
            </w:pPr>
            <w:r>
              <w:rPr>
                <w:szCs w:val="18"/>
              </w:rPr>
              <w:t>The set of parameters specific for Logged MDT and Logged MBSFN MDT configuration.</w:t>
            </w:r>
          </w:p>
        </w:tc>
        <w:tc>
          <w:tcPr>
            <w:tcW w:w="1984" w:type="dxa"/>
          </w:tcPr>
          <w:p w14:paraId="219C9B03"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LoggedMdtConfig</w:t>
            </w:r>
          </w:p>
          <w:p w14:paraId="0FF3884D"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0CC0AD05" w14:textId="77777777" w:rsidR="00902021" w:rsidRPr="00B26339" w:rsidRDefault="00902021" w:rsidP="00902021">
            <w:pPr>
              <w:spacing w:after="0"/>
              <w:rPr>
                <w:rFonts w:ascii="Arial" w:hAnsi="Arial" w:cs="Arial"/>
                <w:sz w:val="18"/>
                <w:szCs w:val="18"/>
              </w:rPr>
            </w:pPr>
            <w:r w:rsidRPr="00B26339">
              <w:rPr>
                <w:rFonts w:ascii="Arial" w:hAnsi="Arial" w:cs="Arial"/>
                <w:sz w:val="18"/>
                <w:szCs w:val="18"/>
              </w:rPr>
              <w:t>isOrdered: N/A</w:t>
            </w:r>
          </w:p>
          <w:p w14:paraId="56BA5163"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isUnique: N/A</w:t>
            </w:r>
          </w:p>
          <w:p w14:paraId="44D12220" w14:textId="77777777" w:rsidR="00902021" w:rsidRPr="00B26339" w:rsidRDefault="00902021" w:rsidP="00902021">
            <w:pPr>
              <w:spacing w:after="0"/>
              <w:rPr>
                <w:rFonts w:ascii="Arial" w:hAnsi="Arial" w:cs="Arial"/>
                <w:sz w:val="18"/>
                <w:szCs w:val="18"/>
                <w:lang w:val="pt-BR"/>
              </w:rPr>
            </w:pPr>
            <w:r w:rsidRPr="00B26339">
              <w:rPr>
                <w:rFonts w:ascii="Arial" w:hAnsi="Arial" w:cs="Arial"/>
                <w:sz w:val="18"/>
                <w:szCs w:val="18"/>
                <w:lang w:val="pt-BR"/>
              </w:rPr>
              <w:t>defaultValue: None</w:t>
            </w:r>
          </w:p>
          <w:p w14:paraId="2616F354" w14:textId="77777777" w:rsidR="00902021" w:rsidRPr="0061649B" w:rsidRDefault="00902021" w:rsidP="00902021">
            <w:pPr>
              <w:pStyle w:val="TAL"/>
            </w:pPr>
            <w:r w:rsidRPr="00B26339">
              <w:rPr>
                <w:rFonts w:cs="Arial"/>
                <w:szCs w:val="18"/>
              </w:rPr>
              <w:t>isNullable: False</w:t>
            </w:r>
          </w:p>
        </w:tc>
      </w:tr>
      <w:tr w:rsidR="00902021" w:rsidRPr="00B26339" w14:paraId="0C542F28" w14:textId="77777777" w:rsidTr="00902021">
        <w:trPr>
          <w:gridBefore w:val="1"/>
          <w:gridAfter w:val="1"/>
          <w:wBefore w:w="32" w:type="dxa"/>
          <w:wAfter w:w="9" w:type="dxa"/>
          <w:cantSplit/>
          <w:jc w:val="center"/>
        </w:trPr>
        <w:tc>
          <w:tcPr>
            <w:tcW w:w="2621" w:type="dxa"/>
          </w:tcPr>
          <w:p w14:paraId="5CB7FA05" w14:textId="77777777" w:rsidR="00902021" w:rsidRPr="00202D71" w:rsidRDefault="00902021" w:rsidP="00902021">
            <w:pPr>
              <w:pStyle w:val="TAL"/>
              <w:rPr>
                <w:rFonts w:cs="Arial"/>
                <w:szCs w:val="18"/>
              </w:rPr>
            </w:pPr>
            <w:r w:rsidRPr="000835A6">
              <w:rPr>
                <w:rFonts w:ascii="Courier New" w:hAnsi="Courier New" w:cs="Courier New"/>
                <w:szCs w:val="18"/>
              </w:rPr>
              <w:t>listOfInterfaces</w:t>
            </w:r>
          </w:p>
        </w:tc>
        <w:tc>
          <w:tcPr>
            <w:tcW w:w="5245" w:type="dxa"/>
          </w:tcPr>
          <w:p w14:paraId="18FF7014" w14:textId="77777777" w:rsidR="00902021" w:rsidRPr="0061649B" w:rsidRDefault="00902021" w:rsidP="00902021">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1A7B7613" w14:textId="77777777" w:rsidR="00902021" w:rsidRPr="0061649B" w:rsidRDefault="00902021" w:rsidP="00902021">
            <w:pPr>
              <w:pStyle w:val="TAL"/>
              <w:rPr>
                <w:szCs w:val="18"/>
              </w:rPr>
            </w:pPr>
            <w:r w:rsidRPr="0061649B">
              <w:rPr>
                <w:szCs w:val="18"/>
              </w:rPr>
              <w:t>See the clause 5.5 of TS 32.422 [30] for additional details on the allowed values.</w:t>
            </w:r>
          </w:p>
        </w:tc>
        <w:tc>
          <w:tcPr>
            <w:tcW w:w="1984" w:type="dxa"/>
          </w:tcPr>
          <w:p w14:paraId="0D6D8355" w14:textId="77777777" w:rsidR="00902021" w:rsidRPr="0061649B" w:rsidRDefault="00902021" w:rsidP="00902021">
            <w:pPr>
              <w:pStyle w:val="TAL"/>
            </w:pPr>
            <w:r w:rsidRPr="0061649B">
              <w:t>type:  ENUM</w:t>
            </w:r>
          </w:p>
          <w:p w14:paraId="3D5411D8" w14:textId="77777777" w:rsidR="00902021" w:rsidRPr="0061649B" w:rsidRDefault="00902021" w:rsidP="00902021">
            <w:pPr>
              <w:pStyle w:val="TAL"/>
            </w:pPr>
            <w:r w:rsidRPr="0061649B">
              <w:t>multiplicity: *</w:t>
            </w:r>
          </w:p>
          <w:p w14:paraId="5D3D6DA0" w14:textId="77777777" w:rsidR="00902021" w:rsidRPr="0061649B" w:rsidRDefault="00902021" w:rsidP="00902021">
            <w:pPr>
              <w:pStyle w:val="TAL"/>
            </w:pPr>
            <w:r w:rsidRPr="0061649B">
              <w:t>isOrdered: False</w:t>
            </w:r>
          </w:p>
          <w:p w14:paraId="18A36B05" w14:textId="77777777" w:rsidR="00902021" w:rsidRPr="0061649B" w:rsidRDefault="00902021" w:rsidP="00902021">
            <w:pPr>
              <w:pStyle w:val="TAL"/>
            </w:pPr>
            <w:r w:rsidRPr="0061649B">
              <w:t>isUnique: True</w:t>
            </w:r>
          </w:p>
          <w:p w14:paraId="504D54C4" w14:textId="77777777" w:rsidR="00902021" w:rsidRPr="0061649B" w:rsidRDefault="00902021" w:rsidP="00902021">
            <w:pPr>
              <w:pStyle w:val="TAL"/>
            </w:pPr>
            <w:r w:rsidRPr="0061649B">
              <w:t>defaultValue: None</w:t>
            </w:r>
          </w:p>
          <w:p w14:paraId="41B9B4A7" w14:textId="77777777" w:rsidR="00902021" w:rsidRPr="0061649B" w:rsidRDefault="00902021" w:rsidP="00902021">
            <w:pPr>
              <w:pStyle w:val="TAL"/>
            </w:pPr>
            <w:r w:rsidRPr="0061649B">
              <w:t xml:space="preserve">isNullable: </w:t>
            </w:r>
            <w:r>
              <w:t>False</w:t>
            </w:r>
          </w:p>
        </w:tc>
      </w:tr>
      <w:tr w:rsidR="00902021" w:rsidRPr="00B26339" w14:paraId="60F87F9E" w14:textId="77777777" w:rsidTr="00902021">
        <w:trPr>
          <w:gridBefore w:val="1"/>
          <w:gridAfter w:val="1"/>
          <w:wBefore w:w="32" w:type="dxa"/>
          <w:wAfter w:w="9" w:type="dxa"/>
          <w:cantSplit/>
          <w:jc w:val="center"/>
        </w:trPr>
        <w:tc>
          <w:tcPr>
            <w:tcW w:w="2621" w:type="dxa"/>
          </w:tcPr>
          <w:p w14:paraId="14A1C5C2" w14:textId="77777777" w:rsidR="00902021" w:rsidRPr="00202D71" w:rsidRDefault="00902021" w:rsidP="00902021">
            <w:pPr>
              <w:pStyle w:val="TAL"/>
              <w:rPr>
                <w:rFonts w:cs="Arial"/>
                <w:szCs w:val="18"/>
              </w:rPr>
            </w:pPr>
            <w:r w:rsidRPr="000835A6">
              <w:rPr>
                <w:rFonts w:ascii="Courier New" w:hAnsi="Courier New" w:cs="Courier New"/>
                <w:szCs w:val="18"/>
              </w:rPr>
              <w:t>listOfNeTypes</w:t>
            </w:r>
          </w:p>
        </w:tc>
        <w:tc>
          <w:tcPr>
            <w:tcW w:w="5245" w:type="dxa"/>
          </w:tcPr>
          <w:p w14:paraId="1D2C6E1C" w14:textId="77777777" w:rsidR="00902021" w:rsidRPr="0061649B" w:rsidRDefault="00902021" w:rsidP="00902021">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4C88D85A" w14:textId="77777777" w:rsidR="00902021" w:rsidRPr="0061649B" w:rsidRDefault="00902021" w:rsidP="00902021">
            <w:pPr>
              <w:pStyle w:val="TAL"/>
              <w:rPr>
                <w:szCs w:val="18"/>
              </w:rPr>
            </w:pPr>
            <w:r w:rsidRPr="0061649B">
              <w:rPr>
                <w:szCs w:val="18"/>
              </w:rPr>
              <w:t>See the clause 5.4 of TS 32.422 [30] for additional details on the allowed values.</w:t>
            </w:r>
          </w:p>
        </w:tc>
        <w:tc>
          <w:tcPr>
            <w:tcW w:w="1984" w:type="dxa"/>
          </w:tcPr>
          <w:p w14:paraId="38E0C6AB" w14:textId="77777777" w:rsidR="00902021" w:rsidRPr="0061649B" w:rsidRDefault="00902021" w:rsidP="00902021">
            <w:pPr>
              <w:pStyle w:val="TAL"/>
            </w:pPr>
            <w:r w:rsidRPr="0061649B">
              <w:t>type:  ENUM</w:t>
            </w:r>
          </w:p>
          <w:p w14:paraId="22325D06" w14:textId="77777777" w:rsidR="00902021" w:rsidRPr="0061649B" w:rsidRDefault="00902021" w:rsidP="00902021">
            <w:pPr>
              <w:pStyle w:val="TAL"/>
            </w:pPr>
            <w:r w:rsidRPr="0061649B">
              <w:t>multiplicity: *</w:t>
            </w:r>
          </w:p>
          <w:p w14:paraId="01276CED" w14:textId="77777777" w:rsidR="00902021" w:rsidRPr="0061649B" w:rsidRDefault="00902021" w:rsidP="00902021">
            <w:pPr>
              <w:pStyle w:val="TAL"/>
            </w:pPr>
            <w:r w:rsidRPr="0061649B">
              <w:t>isOrdered: False</w:t>
            </w:r>
          </w:p>
          <w:p w14:paraId="608A66FC" w14:textId="77777777" w:rsidR="00902021" w:rsidRPr="0061649B" w:rsidRDefault="00902021" w:rsidP="00902021">
            <w:pPr>
              <w:pStyle w:val="TAL"/>
            </w:pPr>
            <w:r w:rsidRPr="0061649B">
              <w:t>isUnique: True</w:t>
            </w:r>
          </w:p>
          <w:p w14:paraId="389DB5CE" w14:textId="77777777" w:rsidR="00902021" w:rsidRPr="0061649B" w:rsidRDefault="00902021" w:rsidP="00902021">
            <w:pPr>
              <w:pStyle w:val="TAL"/>
            </w:pPr>
            <w:r w:rsidRPr="0061649B">
              <w:t>defaultValue: None</w:t>
            </w:r>
          </w:p>
          <w:p w14:paraId="15546021" w14:textId="77777777" w:rsidR="00902021" w:rsidRPr="0061649B" w:rsidRDefault="00902021" w:rsidP="00902021">
            <w:pPr>
              <w:pStyle w:val="TAL"/>
            </w:pPr>
            <w:r w:rsidRPr="0061649B">
              <w:t xml:space="preserve">isNullable: </w:t>
            </w:r>
            <w:r>
              <w:t>False</w:t>
            </w:r>
          </w:p>
        </w:tc>
      </w:tr>
      <w:tr w:rsidR="00902021" w:rsidRPr="00B26339" w14:paraId="04BBB212" w14:textId="77777777" w:rsidTr="00902021">
        <w:trPr>
          <w:gridBefore w:val="1"/>
          <w:gridAfter w:val="1"/>
          <w:wBefore w:w="32" w:type="dxa"/>
          <w:wAfter w:w="9" w:type="dxa"/>
          <w:cantSplit/>
          <w:jc w:val="center"/>
        </w:trPr>
        <w:tc>
          <w:tcPr>
            <w:tcW w:w="2621" w:type="dxa"/>
          </w:tcPr>
          <w:p w14:paraId="3844C1FE" w14:textId="77777777" w:rsidR="00902021" w:rsidRPr="00202D71" w:rsidRDefault="00902021" w:rsidP="00902021">
            <w:pPr>
              <w:pStyle w:val="TAL"/>
              <w:rPr>
                <w:rFonts w:cs="Arial"/>
                <w:szCs w:val="18"/>
              </w:rPr>
            </w:pPr>
            <w:r w:rsidRPr="00E14671">
              <w:rPr>
                <w:rFonts w:ascii="Courier New" w:hAnsi="Courier New" w:cs="Courier New"/>
                <w:szCs w:val="18"/>
              </w:rPr>
              <w:t>pLMNTarget</w:t>
            </w:r>
          </w:p>
        </w:tc>
        <w:tc>
          <w:tcPr>
            <w:tcW w:w="5245" w:type="dxa"/>
          </w:tcPr>
          <w:p w14:paraId="40D2EED6" w14:textId="77777777" w:rsidR="00902021" w:rsidRPr="0061649B" w:rsidRDefault="00902021" w:rsidP="00902021">
            <w:pPr>
              <w:pStyle w:val="TAL"/>
              <w:rPr>
                <w:szCs w:val="18"/>
              </w:rPr>
            </w:pPr>
            <w:r w:rsidRPr="0061649B">
              <w:rPr>
                <w:szCs w:val="18"/>
              </w:rPr>
              <w:t xml:space="preserve">It specifies which PLMN that the subscriber of the session to be recorded uses as selected PLMN. </w:t>
            </w:r>
          </w:p>
        </w:tc>
        <w:tc>
          <w:tcPr>
            <w:tcW w:w="1984" w:type="dxa"/>
          </w:tcPr>
          <w:p w14:paraId="77215F1B" w14:textId="77777777" w:rsidR="00902021" w:rsidRPr="0061649B" w:rsidRDefault="00902021" w:rsidP="00902021">
            <w:pPr>
              <w:pStyle w:val="TAL"/>
            </w:pPr>
            <w:r w:rsidRPr="0061649B">
              <w:t>type: PlmnId</w:t>
            </w:r>
          </w:p>
          <w:p w14:paraId="564A8711" w14:textId="77777777" w:rsidR="00902021" w:rsidRPr="0061649B" w:rsidRDefault="00902021" w:rsidP="00902021">
            <w:pPr>
              <w:pStyle w:val="TAL"/>
            </w:pPr>
            <w:r w:rsidRPr="0061649B">
              <w:t xml:space="preserve">multiplicity: </w:t>
            </w:r>
            <w:r>
              <w:t>0..</w:t>
            </w:r>
            <w:r w:rsidRPr="0061649B">
              <w:t>1</w:t>
            </w:r>
          </w:p>
          <w:p w14:paraId="042C858D" w14:textId="77777777" w:rsidR="00902021" w:rsidRPr="0061649B" w:rsidRDefault="00902021" w:rsidP="00902021">
            <w:pPr>
              <w:pStyle w:val="TAL"/>
            </w:pPr>
            <w:r w:rsidRPr="0061649B">
              <w:t>isOrdered: N/A</w:t>
            </w:r>
          </w:p>
          <w:p w14:paraId="3B0C14B1" w14:textId="77777777" w:rsidR="00902021" w:rsidRPr="0061649B" w:rsidRDefault="00902021" w:rsidP="00902021">
            <w:pPr>
              <w:pStyle w:val="TAL"/>
            </w:pPr>
            <w:r w:rsidRPr="0061649B">
              <w:t xml:space="preserve">isUnique: </w:t>
            </w:r>
            <w:r w:rsidRPr="0076579F">
              <w:t>N/A</w:t>
            </w:r>
          </w:p>
          <w:p w14:paraId="5982930E" w14:textId="77777777" w:rsidR="00902021" w:rsidRPr="0061649B" w:rsidRDefault="00902021" w:rsidP="00902021">
            <w:pPr>
              <w:pStyle w:val="TAL"/>
            </w:pPr>
            <w:r w:rsidRPr="0061649B">
              <w:t xml:space="preserve">defaultValue: None </w:t>
            </w:r>
          </w:p>
          <w:p w14:paraId="0150683E" w14:textId="77777777" w:rsidR="00902021" w:rsidRPr="0061649B" w:rsidRDefault="00902021" w:rsidP="00902021">
            <w:pPr>
              <w:pStyle w:val="TAL"/>
            </w:pPr>
            <w:r w:rsidRPr="0061649B">
              <w:t xml:space="preserve">isNullable: </w:t>
            </w:r>
            <w:r>
              <w:t>False</w:t>
            </w:r>
          </w:p>
        </w:tc>
      </w:tr>
      <w:tr w:rsidR="00902021" w:rsidRPr="00B26339" w14:paraId="3C73679F" w14:textId="77777777" w:rsidTr="00902021">
        <w:trPr>
          <w:gridBefore w:val="1"/>
          <w:gridAfter w:val="1"/>
          <w:wBefore w:w="32" w:type="dxa"/>
          <w:wAfter w:w="9" w:type="dxa"/>
          <w:cantSplit/>
          <w:jc w:val="center"/>
        </w:trPr>
        <w:tc>
          <w:tcPr>
            <w:tcW w:w="2621" w:type="dxa"/>
          </w:tcPr>
          <w:p w14:paraId="2FAB2213" w14:textId="77777777" w:rsidR="00902021" w:rsidRPr="0061649B" w:rsidRDefault="00902021" w:rsidP="00902021">
            <w:pPr>
              <w:pStyle w:val="TAL"/>
              <w:rPr>
                <w:rFonts w:cs="Arial"/>
                <w:szCs w:val="18"/>
              </w:rPr>
            </w:pPr>
            <w:r w:rsidRPr="00E14671">
              <w:rPr>
                <w:rFonts w:ascii="Courier New" w:hAnsi="Courier New" w:cs="Courier New"/>
                <w:szCs w:val="18"/>
              </w:rPr>
              <w:t>traceReportingConsumerUri</w:t>
            </w:r>
          </w:p>
        </w:tc>
        <w:tc>
          <w:tcPr>
            <w:tcW w:w="5245" w:type="dxa"/>
          </w:tcPr>
          <w:p w14:paraId="53470774" w14:textId="77777777" w:rsidR="00902021" w:rsidRPr="0061649B" w:rsidRDefault="00902021" w:rsidP="00902021">
            <w:pPr>
              <w:pStyle w:val="TAL"/>
              <w:rPr>
                <w:szCs w:val="18"/>
              </w:rPr>
            </w:pPr>
            <w:r w:rsidRPr="0061649B">
              <w:rPr>
                <w:szCs w:val="18"/>
              </w:rPr>
              <w:t>It specifies the Uniform Resource Identifier (URI) of the Streaming Trace data reporting MnS consumer (a.k.a. streaming target).</w:t>
            </w:r>
          </w:p>
          <w:p w14:paraId="66F5D1CE" w14:textId="77777777" w:rsidR="00902021" w:rsidRPr="0061649B" w:rsidRDefault="00902021" w:rsidP="00902021">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F7EBA20" w14:textId="77777777" w:rsidR="00902021" w:rsidRPr="0061649B" w:rsidRDefault="00902021" w:rsidP="00902021">
            <w:pPr>
              <w:pStyle w:val="TAL"/>
            </w:pPr>
            <w:r w:rsidRPr="0061649B">
              <w:t>type: String</w:t>
            </w:r>
          </w:p>
          <w:p w14:paraId="3BB76C37" w14:textId="77777777" w:rsidR="00902021" w:rsidRPr="0061649B" w:rsidRDefault="00902021" w:rsidP="00902021">
            <w:pPr>
              <w:pStyle w:val="TAL"/>
            </w:pPr>
            <w:r w:rsidRPr="0061649B">
              <w:t xml:space="preserve">multiplicity: </w:t>
            </w:r>
            <w:r>
              <w:t>0..</w:t>
            </w:r>
            <w:r w:rsidRPr="0061649B">
              <w:t>1</w:t>
            </w:r>
          </w:p>
          <w:p w14:paraId="06BF46F0" w14:textId="77777777" w:rsidR="00902021" w:rsidRPr="0061649B" w:rsidRDefault="00902021" w:rsidP="00902021">
            <w:pPr>
              <w:pStyle w:val="TAL"/>
            </w:pPr>
            <w:r w:rsidRPr="0061649B">
              <w:t>isOrdered: N/A</w:t>
            </w:r>
          </w:p>
          <w:p w14:paraId="73110734" w14:textId="77777777" w:rsidR="00902021" w:rsidRPr="0061649B" w:rsidRDefault="00902021" w:rsidP="00902021">
            <w:pPr>
              <w:pStyle w:val="TAL"/>
            </w:pPr>
            <w:r w:rsidRPr="0061649B">
              <w:t>isUnique: N/A</w:t>
            </w:r>
          </w:p>
          <w:p w14:paraId="6F4E418F" w14:textId="77777777" w:rsidR="00902021" w:rsidRPr="0061649B" w:rsidRDefault="00902021" w:rsidP="00902021">
            <w:pPr>
              <w:pStyle w:val="TAL"/>
            </w:pPr>
            <w:r w:rsidRPr="0061649B">
              <w:t xml:space="preserve">defaultValue: None </w:t>
            </w:r>
          </w:p>
          <w:p w14:paraId="28360BE7" w14:textId="77777777" w:rsidR="00902021" w:rsidRPr="0061649B" w:rsidRDefault="00902021" w:rsidP="00902021">
            <w:pPr>
              <w:pStyle w:val="TAL"/>
            </w:pPr>
            <w:r w:rsidRPr="0061649B">
              <w:t xml:space="preserve">isNullable: </w:t>
            </w:r>
            <w:r>
              <w:t>False</w:t>
            </w:r>
          </w:p>
        </w:tc>
      </w:tr>
      <w:tr w:rsidR="00902021" w:rsidRPr="00B26339" w14:paraId="6C212591" w14:textId="77777777" w:rsidTr="00902021">
        <w:trPr>
          <w:gridBefore w:val="1"/>
          <w:gridAfter w:val="1"/>
          <w:wBefore w:w="32" w:type="dxa"/>
          <w:wAfter w:w="9" w:type="dxa"/>
          <w:cantSplit/>
          <w:jc w:val="center"/>
        </w:trPr>
        <w:tc>
          <w:tcPr>
            <w:tcW w:w="2621" w:type="dxa"/>
          </w:tcPr>
          <w:p w14:paraId="325B1C46" w14:textId="77777777" w:rsidR="00902021" w:rsidRPr="00202D71" w:rsidRDefault="00902021" w:rsidP="00902021">
            <w:pPr>
              <w:pStyle w:val="TAL"/>
              <w:rPr>
                <w:rFonts w:cs="Arial"/>
                <w:szCs w:val="18"/>
              </w:rPr>
            </w:pPr>
            <w:r w:rsidRPr="00E14671">
              <w:rPr>
                <w:rFonts w:ascii="Courier New" w:hAnsi="Courier New" w:cs="Courier New"/>
                <w:szCs w:val="18"/>
              </w:rPr>
              <w:t>traceCollectionEntityIPAddress</w:t>
            </w:r>
          </w:p>
        </w:tc>
        <w:tc>
          <w:tcPr>
            <w:tcW w:w="5245" w:type="dxa"/>
          </w:tcPr>
          <w:p w14:paraId="6C587747" w14:textId="77777777" w:rsidR="00902021" w:rsidRPr="0061649B" w:rsidRDefault="00902021" w:rsidP="00902021">
            <w:pPr>
              <w:pStyle w:val="TAL"/>
              <w:rPr>
                <w:szCs w:val="18"/>
              </w:rPr>
            </w:pPr>
            <w:r w:rsidRPr="0061649B">
              <w:rPr>
                <w:szCs w:val="18"/>
              </w:rPr>
              <w:t xml:space="preserve">It specifies the address of the Trace Collection Entity when the attribute </w:t>
            </w:r>
            <w:r w:rsidRPr="005F1D3F">
              <w:rPr>
                <w:rFonts w:ascii="Courier New" w:hAnsi="Courier New" w:cs="Courier New"/>
                <w:szCs w:val="18"/>
              </w:rPr>
              <w:t>t</w:t>
            </w:r>
            <w:r w:rsidRPr="0061649B">
              <w:rPr>
                <w:rFonts w:ascii="Courier New" w:hAnsi="Courier New" w:cs="Courier New"/>
                <w:szCs w:val="18"/>
              </w:rPr>
              <w:t>raceReportingFormat</w:t>
            </w:r>
            <w:r w:rsidRPr="0061649B">
              <w:rPr>
                <w:szCs w:val="18"/>
              </w:rPr>
              <w:t xml:space="preserve"> is configured for the file-based reporting. The attribute is applicable for both Trace and MDT.</w:t>
            </w:r>
          </w:p>
          <w:p w14:paraId="18E4D46F" w14:textId="77777777" w:rsidR="00902021" w:rsidRPr="0061649B" w:rsidRDefault="00902021" w:rsidP="00902021">
            <w:pPr>
              <w:pStyle w:val="TAL"/>
              <w:rPr>
                <w:szCs w:val="18"/>
              </w:rPr>
            </w:pPr>
            <w:r w:rsidRPr="0061649B">
              <w:rPr>
                <w:szCs w:val="18"/>
              </w:rPr>
              <w:t>See the clause 5.9 of TS 32.422 [30] for additional details on the allowed values.</w:t>
            </w:r>
          </w:p>
        </w:tc>
        <w:tc>
          <w:tcPr>
            <w:tcW w:w="1984" w:type="dxa"/>
          </w:tcPr>
          <w:p w14:paraId="1DB660B2" w14:textId="77777777" w:rsidR="00902021" w:rsidRPr="0061649B" w:rsidRDefault="00902021" w:rsidP="00902021">
            <w:pPr>
              <w:pStyle w:val="TAL"/>
            </w:pPr>
            <w:r w:rsidRPr="0061649B">
              <w:t>type: IpAddress</w:t>
            </w:r>
          </w:p>
          <w:p w14:paraId="78A8533E" w14:textId="77777777" w:rsidR="00902021" w:rsidRPr="0061649B" w:rsidRDefault="00902021" w:rsidP="00902021">
            <w:pPr>
              <w:pStyle w:val="TAL"/>
            </w:pPr>
            <w:r w:rsidRPr="0061649B">
              <w:t xml:space="preserve">multiplicity: </w:t>
            </w:r>
            <w:r>
              <w:t>0..</w:t>
            </w:r>
            <w:r w:rsidRPr="0061649B">
              <w:t>1</w:t>
            </w:r>
          </w:p>
          <w:p w14:paraId="6C8E75C5" w14:textId="77777777" w:rsidR="00902021" w:rsidRPr="0061649B" w:rsidRDefault="00902021" w:rsidP="00902021">
            <w:pPr>
              <w:pStyle w:val="TAL"/>
            </w:pPr>
            <w:r w:rsidRPr="0061649B">
              <w:t>isOrdered: N/A</w:t>
            </w:r>
          </w:p>
          <w:p w14:paraId="3048F756" w14:textId="77777777" w:rsidR="00902021" w:rsidRPr="0061649B" w:rsidRDefault="00902021" w:rsidP="00902021">
            <w:pPr>
              <w:pStyle w:val="TAL"/>
            </w:pPr>
            <w:r w:rsidRPr="0061649B">
              <w:t>isUnique: N/A</w:t>
            </w:r>
          </w:p>
          <w:p w14:paraId="7A455FF3" w14:textId="77777777" w:rsidR="00902021" w:rsidRPr="0061649B" w:rsidRDefault="00902021" w:rsidP="00902021">
            <w:pPr>
              <w:pStyle w:val="TAL"/>
            </w:pPr>
            <w:r w:rsidRPr="0061649B">
              <w:t xml:space="preserve">defaultValue: None </w:t>
            </w:r>
          </w:p>
          <w:p w14:paraId="527EF8F1" w14:textId="77777777" w:rsidR="00902021" w:rsidRPr="0061649B" w:rsidRDefault="00902021" w:rsidP="00902021">
            <w:pPr>
              <w:pStyle w:val="TAL"/>
            </w:pPr>
            <w:r w:rsidRPr="0061649B">
              <w:t xml:space="preserve">isNullable: </w:t>
            </w:r>
            <w:r>
              <w:t>False</w:t>
            </w:r>
          </w:p>
        </w:tc>
      </w:tr>
      <w:tr w:rsidR="00902021" w:rsidRPr="00B26339" w14:paraId="03B33EFE" w14:textId="77777777" w:rsidTr="00902021">
        <w:trPr>
          <w:gridBefore w:val="1"/>
          <w:gridAfter w:val="1"/>
          <w:wBefore w:w="32" w:type="dxa"/>
          <w:wAfter w:w="9" w:type="dxa"/>
          <w:cantSplit/>
          <w:jc w:val="center"/>
        </w:trPr>
        <w:tc>
          <w:tcPr>
            <w:tcW w:w="2621" w:type="dxa"/>
          </w:tcPr>
          <w:p w14:paraId="4EAB1AB8" w14:textId="77777777" w:rsidR="00902021" w:rsidRPr="00202D71" w:rsidRDefault="00902021" w:rsidP="00902021">
            <w:pPr>
              <w:pStyle w:val="TAL"/>
              <w:rPr>
                <w:rFonts w:cs="Arial"/>
                <w:szCs w:val="18"/>
              </w:rPr>
            </w:pPr>
            <w:r w:rsidRPr="000835A6">
              <w:rPr>
                <w:rFonts w:ascii="Courier New" w:hAnsi="Courier New" w:cs="Courier New"/>
                <w:szCs w:val="18"/>
              </w:rPr>
              <w:t>traceDepth</w:t>
            </w:r>
          </w:p>
        </w:tc>
        <w:tc>
          <w:tcPr>
            <w:tcW w:w="5245" w:type="dxa"/>
          </w:tcPr>
          <w:p w14:paraId="152CE62E" w14:textId="77777777" w:rsidR="00902021" w:rsidRPr="0061649B" w:rsidRDefault="00902021" w:rsidP="00902021">
            <w:pPr>
              <w:pStyle w:val="TAL"/>
              <w:rPr>
                <w:szCs w:val="18"/>
              </w:rPr>
            </w:pPr>
            <w:r w:rsidRPr="0061649B">
              <w:rPr>
                <w:szCs w:val="18"/>
              </w:rPr>
              <w:t xml:space="preserve">It specifies the trace depth. The attribute is applicable only for Trace. </w:t>
            </w:r>
          </w:p>
          <w:p w14:paraId="7687244F" w14:textId="77777777" w:rsidR="00902021" w:rsidRPr="0061649B" w:rsidRDefault="00902021" w:rsidP="00902021">
            <w:pPr>
              <w:pStyle w:val="TAL"/>
              <w:rPr>
                <w:szCs w:val="18"/>
              </w:rPr>
            </w:pPr>
            <w:r w:rsidRPr="0061649B">
              <w:rPr>
                <w:szCs w:val="18"/>
              </w:rPr>
              <w:t>See the clause 5.3 of 3GPP TS 32.422 [30] for additional details on the allowed values.</w:t>
            </w:r>
          </w:p>
        </w:tc>
        <w:tc>
          <w:tcPr>
            <w:tcW w:w="1984" w:type="dxa"/>
          </w:tcPr>
          <w:p w14:paraId="3988F458" w14:textId="77777777" w:rsidR="00902021" w:rsidRPr="0061649B" w:rsidRDefault="00902021" w:rsidP="00902021">
            <w:pPr>
              <w:pStyle w:val="TAL"/>
            </w:pPr>
            <w:r w:rsidRPr="0061649B">
              <w:t>type: ENUM</w:t>
            </w:r>
          </w:p>
          <w:p w14:paraId="5612A15E" w14:textId="77777777" w:rsidR="00902021" w:rsidRPr="0061649B" w:rsidRDefault="00902021" w:rsidP="00902021">
            <w:pPr>
              <w:pStyle w:val="TAL"/>
            </w:pPr>
            <w:r w:rsidRPr="0061649B">
              <w:t xml:space="preserve">multiplicity: </w:t>
            </w:r>
            <w:r>
              <w:t>0..</w:t>
            </w:r>
            <w:r w:rsidRPr="0061649B">
              <w:t>1</w:t>
            </w:r>
          </w:p>
          <w:p w14:paraId="23C58557" w14:textId="77777777" w:rsidR="00902021" w:rsidRPr="0061649B" w:rsidRDefault="00902021" w:rsidP="00902021">
            <w:pPr>
              <w:pStyle w:val="TAL"/>
            </w:pPr>
            <w:r w:rsidRPr="0061649B">
              <w:t>isOrdered: N/A</w:t>
            </w:r>
          </w:p>
          <w:p w14:paraId="6B992D8C" w14:textId="77777777" w:rsidR="00902021" w:rsidRPr="0061649B" w:rsidRDefault="00902021" w:rsidP="00902021">
            <w:pPr>
              <w:pStyle w:val="TAL"/>
            </w:pPr>
            <w:r w:rsidRPr="0061649B">
              <w:t>isUnique: N/A</w:t>
            </w:r>
          </w:p>
          <w:p w14:paraId="6E7556FB" w14:textId="77777777" w:rsidR="00902021" w:rsidRPr="0061649B" w:rsidRDefault="00902021" w:rsidP="00902021">
            <w:pPr>
              <w:pStyle w:val="TAL"/>
            </w:pPr>
            <w:r w:rsidRPr="0061649B">
              <w:t xml:space="preserve">defaultValue: MAXIMUM </w:t>
            </w:r>
          </w:p>
          <w:p w14:paraId="2696D698" w14:textId="77777777" w:rsidR="00902021" w:rsidRPr="0061649B" w:rsidRDefault="00902021" w:rsidP="00902021">
            <w:pPr>
              <w:pStyle w:val="TAL"/>
            </w:pPr>
            <w:r w:rsidRPr="0061649B">
              <w:t xml:space="preserve">isNullable: </w:t>
            </w:r>
            <w:r>
              <w:t>False</w:t>
            </w:r>
          </w:p>
        </w:tc>
      </w:tr>
      <w:tr w:rsidR="00902021" w:rsidRPr="00B26339" w14:paraId="38A8567E" w14:textId="77777777" w:rsidTr="00902021">
        <w:trPr>
          <w:gridBefore w:val="1"/>
          <w:gridAfter w:val="1"/>
          <w:wBefore w:w="32" w:type="dxa"/>
          <w:wAfter w:w="9" w:type="dxa"/>
          <w:cantSplit/>
          <w:jc w:val="center"/>
        </w:trPr>
        <w:tc>
          <w:tcPr>
            <w:tcW w:w="2621" w:type="dxa"/>
          </w:tcPr>
          <w:p w14:paraId="0E844B7A" w14:textId="77777777" w:rsidR="00902021" w:rsidRPr="00202D71" w:rsidRDefault="00902021" w:rsidP="00902021">
            <w:pPr>
              <w:pStyle w:val="TAL"/>
              <w:rPr>
                <w:rFonts w:cs="Arial"/>
                <w:szCs w:val="18"/>
              </w:rPr>
            </w:pPr>
            <w:r w:rsidRPr="00E14671">
              <w:rPr>
                <w:rFonts w:ascii="Courier New" w:hAnsi="Courier New" w:cs="Courier New"/>
                <w:szCs w:val="18"/>
              </w:rPr>
              <w:t>traceReference</w:t>
            </w:r>
          </w:p>
        </w:tc>
        <w:tc>
          <w:tcPr>
            <w:tcW w:w="5245" w:type="dxa"/>
          </w:tcPr>
          <w:p w14:paraId="04503974" w14:textId="77777777" w:rsidR="00902021" w:rsidRPr="0061649B" w:rsidRDefault="00902021" w:rsidP="00902021">
            <w:pPr>
              <w:pStyle w:val="TAL"/>
              <w:rPr>
                <w:szCs w:val="18"/>
              </w:rPr>
            </w:pPr>
            <w:r w:rsidRPr="0061649B">
              <w:rPr>
                <w:szCs w:val="18"/>
              </w:rPr>
              <w:t xml:space="preserve">A globally unique identifier, which uniquely identifies the Trace Session that is created by the </w:t>
            </w:r>
            <w:r w:rsidRPr="00446FE4">
              <w:rPr>
                <w:rFonts w:ascii="Courier New" w:hAnsi="Courier New" w:cs="Courier New"/>
              </w:rPr>
              <w:t>TraceJob</w:t>
            </w:r>
            <w:r w:rsidRPr="0061649B">
              <w:rPr>
                <w:szCs w:val="18"/>
              </w:rPr>
              <w:t xml:space="preserve">. </w:t>
            </w:r>
          </w:p>
          <w:p w14:paraId="14B8B81D" w14:textId="77777777" w:rsidR="00902021" w:rsidRPr="0061649B" w:rsidRDefault="00902021" w:rsidP="00902021">
            <w:pPr>
              <w:pStyle w:val="TAL"/>
              <w:rPr>
                <w:szCs w:val="18"/>
              </w:rPr>
            </w:pPr>
            <w:r w:rsidRPr="0061649B">
              <w:rPr>
                <w:szCs w:val="18"/>
              </w:rPr>
              <w:t xml:space="preserve">In case of shared network, it is the MCC and </w:t>
            </w:r>
          </w:p>
          <w:p w14:paraId="0D7BE104" w14:textId="77777777" w:rsidR="00902021" w:rsidRPr="0061649B" w:rsidRDefault="00902021" w:rsidP="00902021">
            <w:pPr>
              <w:pStyle w:val="TAL"/>
              <w:rPr>
                <w:szCs w:val="18"/>
              </w:rPr>
            </w:pPr>
            <w:r w:rsidRPr="0061649B">
              <w:rPr>
                <w:szCs w:val="18"/>
              </w:rPr>
              <w:t>MNC of the Participating Operator that request the trace session that shall be provided.</w:t>
            </w:r>
          </w:p>
          <w:p w14:paraId="64741DEF" w14:textId="77777777" w:rsidR="00902021" w:rsidRPr="0061649B" w:rsidRDefault="00902021" w:rsidP="00902021">
            <w:pPr>
              <w:pStyle w:val="TAL"/>
              <w:rPr>
                <w:szCs w:val="18"/>
              </w:rPr>
            </w:pPr>
            <w:r w:rsidRPr="0061649B">
              <w:rPr>
                <w:szCs w:val="18"/>
              </w:rPr>
              <w:t>The attribute is applicable for both Trace and MDT.</w:t>
            </w:r>
          </w:p>
          <w:p w14:paraId="55AD3E9A" w14:textId="77777777" w:rsidR="00902021" w:rsidRPr="0061649B" w:rsidRDefault="00902021" w:rsidP="00902021">
            <w:pPr>
              <w:pStyle w:val="TAL"/>
              <w:rPr>
                <w:szCs w:val="18"/>
              </w:rPr>
            </w:pPr>
            <w:r w:rsidRPr="0061649B">
              <w:rPr>
                <w:szCs w:val="18"/>
              </w:rPr>
              <w:t>See the clause 5.6 of 3GPP TS 32.422 [30] for additional details on the allowed values.</w:t>
            </w:r>
          </w:p>
        </w:tc>
        <w:tc>
          <w:tcPr>
            <w:tcW w:w="1984" w:type="dxa"/>
          </w:tcPr>
          <w:p w14:paraId="72477F8C" w14:textId="77777777" w:rsidR="00902021" w:rsidRPr="0061649B" w:rsidRDefault="00902021" w:rsidP="00902021">
            <w:pPr>
              <w:pStyle w:val="TAL"/>
            </w:pPr>
            <w:r w:rsidRPr="0061649B">
              <w:t>type: TraceReference</w:t>
            </w:r>
          </w:p>
          <w:p w14:paraId="3BF50363" w14:textId="77777777" w:rsidR="00902021" w:rsidRPr="0061649B" w:rsidRDefault="00902021" w:rsidP="00902021">
            <w:pPr>
              <w:pStyle w:val="TAL"/>
            </w:pPr>
            <w:r w:rsidRPr="0061649B">
              <w:t xml:space="preserve">multiplicity: </w:t>
            </w:r>
            <w:r>
              <w:t>0..</w:t>
            </w:r>
            <w:r w:rsidRPr="0061649B">
              <w:t>1</w:t>
            </w:r>
          </w:p>
          <w:p w14:paraId="418FCB99" w14:textId="77777777" w:rsidR="00902021" w:rsidRPr="0061649B" w:rsidRDefault="00902021" w:rsidP="00902021">
            <w:pPr>
              <w:pStyle w:val="TAL"/>
            </w:pPr>
            <w:r w:rsidRPr="0061649B">
              <w:t xml:space="preserve">isOrdered: </w:t>
            </w:r>
            <w:r w:rsidRPr="0076579F">
              <w:t>N/A</w:t>
            </w:r>
          </w:p>
          <w:p w14:paraId="4482963B" w14:textId="77777777" w:rsidR="00902021" w:rsidRPr="0061649B" w:rsidRDefault="00902021" w:rsidP="00902021">
            <w:pPr>
              <w:pStyle w:val="TAL"/>
            </w:pPr>
            <w:r w:rsidRPr="0061649B">
              <w:t xml:space="preserve">isUnique: </w:t>
            </w:r>
            <w:r w:rsidRPr="0076579F">
              <w:t>N/A</w:t>
            </w:r>
          </w:p>
          <w:p w14:paraId="60CA339E" w14:textId="77777777" w:rsidR="00902021" w:rsidRPr="0061649B" w:rsidRDefault="00902021" w:rsidP="00902021">
            <w:pPr>
              <w:pStyle w:val="TAL"/>
            </w:pPr>
            <w:r w:rsidRPr="0061649B">
              <w:t xml:space="preserve">defaultValue: None </w:t>
            </w:r>
          </w:p>
          <w:p w14:paraId="482B1A9A" w14:textId="77777777" w:rsidR="00902021" w:rsidRPr="0061649B" w:rsidRDefault="00902021" w:rsidP="00902021">
            <w:pPr>
              <w:pStyle w:val="TAL"/>
            </w:pPr>
            <w:r w:rsidRPr="0061649B">
              <w:t>isNullable: False</w:t>
            </w:r>
          </w:p>
        </w:tc>
      </w:tr>
      <w:tr w:rsidR="00902021" w:rsidRPr="00B26339" w14:paraId="5D6562CD" w14:textId="77777777" w:rsidTr="00902021">
        <w:trPr>
          <w:gridBefore w:val="1"/>
          <w:gridAfter w:val="1"/>
          <w:wBefore w:w="32" w:type="dxa"/>
          <w:wAfter w:w="9" w:type="dxa"/>
          <w:cantSplit/>
          <w:jc w:val="center"/>
        </w:trPr>
        <w:tc>
          <w:tcPr>
            <w:tcW w:w="2621" w:type="dxa"/>
          </w:tcPr>
          <w:p w14:paraId="2D0B03BB" w14:textId="77777777" w:rsidR="00902021" w:rsidRPr="00202D71" w:rsidRDefault="00902021" w:rsidP="00902021">
            <w:pPr>
              <w:pStyle w:val="TAL"/>
              <w:rPr>
                <w:rFonts w:cs="Arial"/>
                <w:szCs w:val="18"/>
              </w:rPr>
            </w:pPr>
            <w:bookmarkStart w:id="13" w:name="_Hlk178256982"/>
            <w:r w:rsidRPr="00E14671">
              <w:rPr>
                <w:rFonts w:ascii="Courier New" w:hAnsi="Courier New" w:cs="Courier New"/>
                <w:szCs w:val="18"/>
              </w:rPr>
              <w:t>traceReportingFormat</w:t>
            </w:r>
            <w:bookmarkEnd w:id="13"/>
          </w:p>
        </w:tc>
        <w:tc>
          <w:tcPr>
            <w:tcW w:w="5245" w:type="dxa"/>
          </w:tcPr>
          <w:p w14:paraId="1A9ADC40" w14:textId="77777777" w:rsidR="00902021" w:rsidRPr="0061649B" w:rsidRDefault="00902021" w:rsidP="00902021">
            <w:pPr>
              <w:pStyle w:val="TAL"/>
              <w:rPr>
                <w:szCs w:val="18"/>
              </w:rPr>
            </w:pPr>
            <w:r w:rsidRPr="0061649B">
              <w:rPr>
                <w:szCs w:val="18"/>
              </w:rPr>
              <w:t>It specifies the trace reporting format - streaming trace reporting or file-based trace reporting.</w:t>
            </w:r>
          </w:p>
          <w:p w14:paraId="42004962" w14:textId="77777777" w:rsidR="00902021" w:rsidRPr="0061649B" w:rsidRDefault="00902021" w:rsidP="00902021">
            <w:pPr>
              <w:pStyle w:val="TAL"/>
              <w:rPr>
                <w:szCs w:val="18"/>
              </w:rPr>
            </w:pPr>
          </w:p>
          <w:p w14:paraId="200C0F0B" w14:textId="77777777" w:rsidR="00902021" w:rsidRPr="0061649B" w:rsidRDefault="00902021" w:rsidP="00902021">
            <w:pPr>
              <w:pStyle w:val="TAL"/>
              <w:rPr>
                <w:szCs w:val="18"/>
              </w:rPr>
            </w:pPr>
            <w:r w:rsidRPr="0061649B">
              <w:rPr>
                <w:szCs w:val="18"/>
              </w:rPr>
              <w:t>AllowedValues: FILE-BASED, STREAMING</w:t>
            </w:r>
          </w:p>
        </w:tc>
        <w:tc>
          <w:tcPr>
            <w:tcW w:w="1984" w:type="dxa"/>
          </w:tcPr>
          <w:p w14:paraId="09A9D5B1" w14:textId="77777777" w:rsidR="00902021" w:rsidRPr="0061649B" w:rsidRDefault="00902021" w:rsidP="00902021">
            <w:pPr>
              <w:pStyle w:val="TAL"/>
            </w:pPr>
            <w:r w:rsidRPr="0061649B">
              <w:t>type: ENUM</w:t>
            </w:r>
          </w:p>
          <w:p w14:paraId="53779FB9" w14:textId="77777777" w:rsidR="00902021" w:rsidRPr="0061649B" w:rsidRDefault="00902021" w:rsidP="00902021">
            <w:pPr>
              <w:pStyle w:val="TAL"/>
            </w:pPr>
            <w:r w:rsidRPr="0061649B">
              <w:t>multiplicity: 1</w:t>
            </w:r>
          </w:p>
          <w:p w14:paraId="2F374D6E" w14:textId="77777777" w:rsidR="00902021" w:rsidRPr="0061649B" w:rsidRDefault="00902021" w:rsidP="00902021">
            <w:pPr>
              <w:pStyle w:val="TAL"/>
            </w:pPr>
            <w:r w:rsidRPr="0061649B">
              <w:t>isOrdered: N/A</w:t>
            </w:r>
          </w:p>
          <w:p w14:paraId="77A24AE7" w14:textId="77777777" w:rsidR="00902021" w:rsidRPr="0061649B" w:rsidRDefault="00902021" w:rsidP="00902021">
            <w:pPr>
              <w:pStyle w:val="TAL"/>
            </w:pPr>
            <w:r w:rsidRPr="0061649B">
              <w:t>isUnique: N/A</w:t>
            </w:r>
          </w:p>
          <w:p w14:paraId="282066DF" w14:textId="77777777" w:rsidR="00902021" w:rsidRPr="0061649B" w:rsidRDefault="00902021" w:rsidP="00902021">
            <w:pPr>
              <w:pStyle w:val="TAL"/>
            </w:pPr>
            <w:r w:rsidRPr="0061649B">
              <w:t xml:space="preserve">defaultValue: FILE-BASED </w:t>
            </w:r>
          </w:p>
          <w:p w14:paraId="7E1742AA" w14:textId="77777777" w:rsidR="00902021" w:rsidRPr="0061649B" w:rsidRDefault="00902021" w:rsidP="00902021">
            <w:pPr>
              <w:pStyle w:val="TAL"/>
            </w:pPr>
            <w:r w:rsidRPr="0061649B">
              <w:t>isNullable: False</w:t>
            </w:r>
          </w:p>
        </w:tc>
      </w:tr>
      <w:tr w:rsidR="00902021" w:rsidRPr="00B26339" w14:paraId="3E0FC602" w14:textId="77777777" w:rsidTr="00902021">
        <w:trPr>
          <w:gridBefore w:val="1"/>
          <w:gridAfter w:val="1"/>
          <w:wBefore w:w="32" w:type="dxa"/>
          <w:wAfter w:w="9" w:type="dxa"/>
          <w:cantSplit/>
          <w:jc w:val="center"/>
        </w:trPr>
        <w:tc>
          <w:tcPr>
            <w:tcW w:w="2621" w:type="dxa"/>
          </w:tcPr>
          <w:p w14:paraId="158C33CF" w14:textId="77777777" w:rsidR="00902021" w:rsidRPr="00E14671" w:rsidRDefault="00902021" w:rsidP="00902021">
            <w:pPr>
              <w:pStyle w:val="TAL"/>
              <w:rPr>
                <w:rFonts w:ascii="Courier New" w:hAnsi="Courier New" w:cs="Courier New"/>
                <w:szCs w:val="18"/>
              </w:rPr>
            </w:pPr>
            <w:r>
              <w:rPr>
                <w:rFonts w:ascii="Courier New" w:hAnsi="Courier New" w:cs="Courier New"/>
              </w:rPr>
              <w:lastRenderedPageBreak/>
              <w:t>traceTarget</w:t>
            </w:r>
          </w:p>
        </w:tc>
        <w:tc>
          <w:tcPr>
            <w:tcW w:w="5245" w:type="dxa"/>
          </w:tcPr>
          <w:p w14:paraId="3EAC3DCD" w14:textId="77777777" w:rsidR="00902021" w:rsidRPr="0016416B" w:rsidRDefault="00902021" w:rsidP="0090202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r>
              <w:rPr>
                <w:rFonts w:ascii="Courier New" w:hAnsi="Courier New" w:cs="Courier New"/>
              </w:rPr>
              <w:t>traceTargetType</w:t>
            </w:r>
            <w:r w:rsidRPr="000E5FC4">
              <w:rPr>
                <w:szCs w:val="18"/>
              </w:rPr>
              <w:t xml:space="preserve"> a</w:t>
            </w:r>
            <w:r w:rsidRPr="007B01E5">
              <w:rPr>
                <w:szCs w:val="18"/>
              </w:rPr>
              <w:t xml:space="preserve">nd </w:t>
            </w:r>
            <w:r>
              <w:rPr>
                <w:rFonts w:ascii="Courier New" w:hAnsi="Courier New" w:cs="Courier New"/>
              </w:rPr>
              <w:t>traceTargetValueList</w:t>
            </w:r>
          </w:p>
          <w:p w14:paraId="70CBC4C0" w14:textId="77777777" w:rsidR="00902021" w:rsidRDefault="00902021" w:rsidP="00902021">
            <w:pPr>
              <w:pStyle w:val="TAL"/>
              <w:rPr>
                <w:szCs w:val="18"/>
              </w:rPr>
            </w:pPr>
          </w:p>
          <w:p w14:paraId="5447ED70" w14:textId="77777777" w:rsidR="00902021" w:rsidRDefault="00902021" w:rsidP="00902021">
            <w:pPr>
              <w:pStyle w:val="TAL"/>
            </w:pPr>
            <w:r>
              <w:t xml:space="preserve">In case of management based Immediate MDT, RLF reporting, RCEF reporting or RRC reporting, the </w:t>
            </w:r>
            <w:r w:rsidRPr="00CC7AF6">
              <w:rPr>
                <w:rFonts w:ascii="Courier New" w:hAnsi="Courier New" w:cs="Courier New"/>
              </w:rPr>
              <w:t>traceTarget</w:t>
            </w:r>
            <w:r w:rsidRPr="0043366D">
              <w:t xml:space="preserve"> </w:t>
            </w:r>
            <w:r>
              <w:t>attribute shall be null value.</w:t>
            </w:r>
          </w:p>
          <w:p w14:paraId="666CCCE8" w14:textId="77777777" w:rsidR="00902021" w:rsidRPr="0061649B" w:rsidRDefault="00902021" w:rsidP="00902021">
            <w:pPr>
              <w:pStyle w:val="TAL"/>
              <w:rPr>
                <w:szCs w:val="18"/>
              </w:rPr>
            </w:pPr>
          </w:p>
        </w:tc>
        <w:tc>
          <w:tcPr>
            <w:tcW w:w="1984" w:type="dxa"/>
          </w:tcPr>
          <w:p w14:paraId="76FDDDB5" w14:textId="77777777" w:rsidR="00902021" w:rsidRPr="00B26339" w:rsidRDefault="00902021" w:rsidP="00902021">
            <w:pPr>
              <w:pStyle w:val="TAL"/>
              <w:rPr>
                <w:szCs w:val="18"/>
              </w:rPr>
            </w:pPr>
            <w:r w:rsidRPr="00B26339">
              <w:rPr>
                <w:szCs w:val="18"/>
              </w:rPr>
              <w:t xml:space="preserve">type: </w:t>
            </w:r>
            <w:r>
              <w:rPr>
                <w:rFonts w:ascii="Courier New" w:hAnsi="Courier New" w:cs="Courier New"/>
              </w:rPr>
              <w:t>TraceTarget</w:t>
            </w:r>
          </w:p>
          <w:p w14:paraId="042F6B82" w14:textId="77777777" w:rsidR="00902021" w:rsidRPr="00B26339" w:rsidRDefault="00902021" w:rsidP="00902021">
            <w:pPr>
              <w:pStyle w:val="TAL"/>
              <w:rPr>
                <w:szCs w:val="18"/>
              </w:rPr>
            </w:pPr>
            <w:r w:rsidRPr="00B26339">
              <w:rPr>
                <w:szCs w:val="18"/>
              </w:rPr>
              <w:t xml:space="preserve">multiplicity: </w:t>
            </w:r>
            <w:r>
              <w:rPr>
                <w:szCs w:val="18"/>
              </w:rPr>
              <w:t>0..</w:t>
            </w:r>
            <w:r w:rsidRPr="00B26339">
              <w:rPr>
                <w:szCs w:val="18"/>
              </w:rPr>
              <w:t>1</w:t>
            </w:r>
          </w:p>
          <w:p w14:paraId="2A3C0C5B" w14:textId="77777777" w:rsidR="00902021" w:rsidRPr="00B26339" w:rsidRDefault="00902021" w:rsidP="00902021">
            <w:pPr>
              <w:pStyle w:val="TAL"/>
              <w:rPr>
                <w:szCs w:val="18"/>
              </w:rPr>
            </w:pPr>
            <w:r w:rsidRPr="00B26339">
              <w:rPr>
                <w:szCs w:val="18"/>
              </w:rPr>
              <w:t>isOrdered: N/A</w:t>
            </w:r>
          </w:p>
          <w:p w14:paraId="5CB2C664" w14:textId="77777777" w:rsidR="00902021" w:rsidRPr="00B26339" w:rsidRDefault="00902021" w:rsidP="00902021">
            <w:pPr>
              <w:pStyle w:val="TAL"/>
              <w:rPr>
                <w:szCs w:val="18"/>
              </w:rPr>
            </w:pPr>
            <w:r w:rsidRPr="00B26339">
              <w:rPr>
                <w:szCs w:val="18"/>
              </w:rPr>
              <w:t>isUnique: N/A</w:t>
            </w:r>
          </w:p>
          <w:p w14:paraId="5171C12B" w14:textId="77777777" w:rsidR="00902021" w:rsidRPr="00B26339" w:rsidRDefault="00902021" w:rsidP="00902021">
            <w:pPr>
              <w:pStyle w:val="TAL"/>
              <w:rPr>
                <w:szCs w:val="18"/>
              </w:rPr>
            </w:pPr>
            <w:r w:rsidRPr="00B26339">
              <w:rPr>
                <w:szCs w:val="18"/>
              </w:rPr>
              <w:t>defaultValue: No</w:t>
            </w:r>
            <w:r>
              <w:rPr>
                <w:szCs w:val="18"/>
              </w:rPr>
              <w:t>ne</w:t>
            </w:r>
            <w:r w:rsidRPr="00B26339">
              <w:rPr>
                <w:szCs w:val="18"/>
              </w:rPr>
              <w:t xml:space="preserve"> </w:t>
            </w:r>
          </w:p>
          <w:p w14:paraId="140C7C78" w14:textId="77777777" w:rsidR="00902021" w:rsidRPr="0061649B" w:rsidRDefault="00902021" w:rsidP="00902021">
            <w:pPr>
              <w:pStyle w:val="TAL"/>
            </w:pPr>
            <w:r w:rsidRPr="00B26339">
              <w:rPr>
                <w:szCs w:val="18"/>
              </w:rPr>
              <w:t xml:space="preserve">isNullable: </w:t>
            </w:r>
            <w:r>
              <w:t>False</w:t>
            </w:r>
          </w:p>
        </w:tc>
      </w:tr>
      <w:tr w:rsidR="00902021" w:rsidRPr="00B26339" w14:paraId="21320715" w14:textId="77777777" w:rsidTr="00902021">
        <w:trPr>
          <w:gridBefore w:val="1"/>
          <w:gridAfter w:val="1"/>
          <w:wBefore w:w="32" w:type="dxa"/>
          <w:wAfter w:w="9" w:type="dxa"/>
          <w:cantSplit/>
          <w:jc w:val="center"/>
        </w:trPr>
        <w:tc>
          <w:tcPr>
            <w:tcW w:w="2621" w:type="dxa"/>
          </w:tcPr>
          <w:p w14:paraId="7E2C2053" w14:textId="77777777" w:rsidR="00902021" w:rsidRPr="00202D71" w:rsidRDefault="00902021" w:rsidP="00902021">
            <w:pPr>
              <w:pStyle w:val="TAL"/>
              <w:rPr>
                <w:rFonts w:cs="Arial"/>
                <w:szCs w:val="18"/>
              </w:rPr>
            </w:pPr>
            <w:r>
              <w:rPr>
                <w:rFonts w:ascii="Courier New" w:hAnsi="Courier New" w:cs="Courier New"/>
              </w:rPr>
              <w:lastRenderedPageBreak/>
              <w:t>traceTargetType</w:t>
            </w:r>
          </w:p>
        </w:tc>
        <w:tc>
          <w:tcPr>
            <w:tcW w:w="5245" w:type="dxa"/>
          </w:tcPr>
          <w:p w14:paraId="7DE11C0A" w14:textId="77777777" w:rsidR="00902021" w:rsidRPr="0061649B" w:rsidRDefault="00902021" w:rsidP="00902021">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3FFDB0A2" w14:textId="77777777" w:rsidR="00902021" w:rsidRPr="0061649B" w:rsidRDefault="00902021" w:rsidP="00902021">
            <w:pPr>
              <w:pStyle w:val="TAL"/>
              <w:rPr>
                <w:szCs w:val="18"/>
              </w:rPr>
            </w:pPr>
          </w:p>
          <w:p w14:paraId="026DFA37" w14:textId="77777777" w:rsidR="00902021" w:rsidRPr="0061649B" w:rsidRDefault="00902021" w:rsidP="00902021">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"PUBLIC_ID" in case of a Management Based Activation is done to an SCSCFFunction (Serving Call Session Control Function) or PCSCFFunction (Proxy Call Session Control Function) (TS 28.705[44]).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"UTRAN_CELL" only in case of the UTRAN cell traffic trace function. </w:t>
            </w:r>
          </w:p>
          <w:p w14:paraId="5024CEC5" w14:textId="77777777" w:rsidR="00902021" w:rsidRPr="0061649B" w:rsidRDefault="00902021" w:rsidP="00902021">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"E-UTRAN_CELL" only in case of E-UTRAN cell traffic trace function.</w:t>
            </w:r>
          </w:p>
          <w:p w14:paraId="2F1D3DA7" w14:textId="77777777" w:rsidR="00902021" w:rsidRPr="0061649B" w:rsidRDefault="00902021" w:rsidP="00902021">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"NG-RAN_CELL" only in case of NR cell traffic trace function.</w:t>
            </w:r>
          </w:p>
          <w:p w14:paraId="0FD2F13C" w14:textId="77777777" w:rsidR="00902021" w:rsidRPr="0061649B" w:rsidRDefault="00902021" w:rsidP="00902021">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"IMSI", "IMEI" or "IMEISV" if the Trace Session is activated to any of the following </w:t>
            </w:r>
            <w:r w:rsidRPr="0061649B">
              <w:rPr>
                <w:rFonts w:ascii="Courier New" w:hAnsi="Courier New" w:cs="Courier New"/>
              </w:rPr>
              <w:t>ManagedEntity</w:t>
            </w:r>
            <w:r w:rsidRPr="0061649B">
              <w:t>(ies):</w:t>
            </w:r>
          </w:p>
          <w:p w14:paraId="2A7D3BCD" w14:textId="77777777" w:rsidR="00902021" w:rsidRPr="0061649B" w:rsidRDefault="00902021" w:rsidP="00902021">
            <w:pPr>
              <w:pStyle w:val="TAL"/>
            </w:pPr>
            <w:r w:rsidRPr="0061649B">
              <w:t>-</w:t>
            </w:r>
            <w:r w:rsidRPr="0061649B">
              <w:tab/>
              <w:t>HSSFunction (Home Subscriber Server) (TS 28.705 [44])</w:t>
            </w:r>
          </w:p>
          <w:p w14:paraId="216BF95F" w14:textId="77777777" w:rsidR="00902021" w:rsidRPr="0061649B" w:rsidRDefault="00902021" w:rsidP="00902021">
            <w:pPr>
              <w:pStyle w:val="TAL"/>
            </w:pPr>
            <w:r w:rsidRPr="0061649B">
              <w:t>-</w:t>
            </w:r>
            <w:r w:rsidRPr="0061649B">
              <w:tab/>
              <w:t>MscServerFunction (Mobile Switching Centre Server) (TS 28.702 [45])</w:t>
            </w:r>
          </w:p>
          <w:p w14:paraId="464A7971" w14:textId="77777777" w:rsidR="00902021" w:rsidRPr="0061649B" w:rsidRDefault="00902021" w:rsidP="00902021">
            <w:pPr>
              <w:pStyle w:val="TAL"/>
            </w:pPr>
            <w:r w:rsidRPr="0061649B">
              <w:t>-</w:t>
            </w:r>
            <w:r w:rsidRPr="0061649B">
              <w:tab/>
              <w:t>SgsnFunction (Serving GPRS Support Node) (TS 28.702[45])</w:t>
            </w:r>
          </w:p>
          <w:p w14:paraId="3221CC47" w14:textId="77777777" w:rsidR="00902021" w:rsidRPr="0061649B" w:rsidRDefault="00902021" w:rsidP="00902021">
            <w:pPr>
              <w:pStyle w:val="TAL"/>
            </w:pPr>
            <w:r w:rsidRPr="0061649B">
              <w:t>-</w:t>
            </w:r>
            <w:r w:rsidRPr="0061649B">
              <w:tab/>
              <w:t>GgsnFunction (Gateway GPRS Support Node) (TS 28.702[45])</w:t>
            </w:r>
          </w:p>
          <w:p w14:paraId="55A68CAB" w14:textId="77777777" w:rsidR="00902021" w:rsidRPr="0061649B" w:rsidRDefault="00902021" w:rsidP="00902021">
            <w:pPr>
              <w:pStyle w:val="TAL"/>
            </w:pPr>
            <w:r w:rsidRPr="0061649B">
              <w:t>-</w:t>
            </w:r>
            <w:r w:rsidRPr="0061649B">
              <w:tab/>
              <w:t>BmscFunction (Broadcast Multicast Service Centre) (TS 28.702[45])</w:t>
            </w:r>
          </w:p>
          <w:p w14:paraId="716F63E5" w14:textId="77777777" w:rsidR="00902021" w:rsidRPr="0061649B" w:rsidRDefault="00902021" w:rsidP="00902021">
            <w:pPr>
              <w:pStyle w:val="TAL"/>
            </w:pPr>
            <w:r w:rsidRPr="0061649B">
              <w:t>-</w:t>
            </w:r>
            <w:r w:rsidRPr="0061649B">
              <w:tab/>
              <w:t>RncFunction (Radio Network Controller) (TS 28.652[46])</w:t>
            </w:r>
          </w:p>
          <w:p w14:paraId="595837FC" w14:textId="77777777" w:rsidR="00902021" w:rsidRPr="0061649B" w:rsidRDefault="00902021" w:rsidP="00902021">
            <w:pPr>
              <w:pStyle w:val="TAL"/>
            </w:pPr>
            <w:r w:rsidRPr="0061649B">
              <w:t>-</w:t>
            </w:r>
            <w:r w:rsidRPr="0061649B">
              <w:tab/>
              <w:t>MmeFunction (Mobility Management Entity) (TS 28.708[47])</w:t>
            </w:r>
          </w:p>
          <w:p w14:paraId="286898B0" w14:textId="77777777" w:rsidR="00902021" w:rsidRPr="0061649B" w:rsidRDefault="00902021" w:rsidP="00902021">
            <w:pPr>
              <w:pStyle w:val="TAL"/>
            </w:pPr>
            <w:r w:rsidRPr="0061649B">
              <w:t>-</w:t>
            </w:r>
            <w:r w:rsidRPr="0061649B">
              <w:tab/>
              <w:t>ServingGWFunction (Serving Gateway) (TS 28.708[47])</w:t>
            </w:r>
          </w:p>
          <w:p w14:paraId="4FB65F1E" w14:textId="77777777" w:rsidR="00902021" w:rsidRPr="0061649B" w:rsidRDefault="00902021" w:rsidP="00902021">
            <w:pPr>
              <w:pStyle w:val="TAL"/>
            </w:pPr>
          </w:p>
          <w:p w14:paraId="226BF12B" w14:textId="77777777" w:rsidR="00902021" w:rsidRPr="0061649B" w:rsidRDefault="00902021" w:rsidP="00902021">
            <w:pPr>
              <w:pStyle w:val="TAL"/>
            </w:pPr>
            <w:r w:rsidRPr="0061649B">
              <w:t>-</w:t>
            </w:r>
            <w:r w:rsidRPr="0061649B">
              <w:tab/>
              <w:t>PGWFunction (PDN Gateway) (TS 28.708[47]).</w:t>
            </w:r>
          </w:p>
          <w:p w14:paraId="220FCE59" w14:textId="77777777" w:rsidR="00902021" w:rsidRPr="0061649B" w:rsidRDefault="00902021" w:rsidP="00902021">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“SUPI” or “IMEISV” if the Trace Session is activated to any of the following </w:t>
            </w:r>
            <w:r w:rsidRPr="0061649B">
              <w:rPr>
                <w:rFonts w:ascii="Courier New" w:hAnsi="Courier New" w:cs="Courier New"/>
              </w:rPr>
              <w:t>ManagedEntity</w:t>
            </w:r>
            <w:r w:rsidRPr="0061649B">
              <w:t>(ies) (TS 28.541[48]):</w:t>
            </w:r>
          </w:p>
          <w:p w14:paraId="536BE9FF" w14:textId="77777777" w:rsidR="00902021" w:rsidRPr="0061649B" w:rsidRDefault="00902021" w:rsidP="00902021">
            <w:pPr>
              <w:pStyle w:val="TAL"/>
            </w:pPr>
            <w:r w:rsidRPr="0061649B">
              <w:t xml:space="preserve">- </w:t>
            </w:r>
            <w:r w:rsidRPr="0061649B">
              <w:tab/>
              <w:t>AFFunction</w:t>
            </w:r>
          </w:p>
          <w:p w14:paraId="6DFCC848" w14:textId="77777777" w:rsidR="00902021" w:rsidRPr="0061649B" w:rsidRDefault="00902021" w:rsidP="00902021">
            <w:pPr>
              <w:pStyle w:val="TAL"/>
            </w:pPr>
            <w:r w:rsidRPr="0061649B">
              <w:t xml:space="preserve">- </w:t>
            </w:r>
            <w:r w:rsidRPr="0061649B">
              <w:tab/>
              <w:t>AMFFunction</w:t>
            </w:r>
          </w:p>
          <w:p w14:paraId="159C5A89" w14:textId="77777777" w:rsidR="00902021" w:rsidRPr="0061649B" w:rsidRDefault="00902021" w:rsidP="00902021">
            <w:pPr>
              <w:pStyle w:val="TAL"/>
            </w:pPr>
            <w:r w:rsidRPr="0061649B">
              <w:t xml:space="preserve">- </w:t>
            </w:r>
            <w:r w:rsidRPr="0061649B">
              <w:tab/>
              <w:t>AUSFunction</w:t>
            </w:r>
          </w:p>
          <w:p w14:paraId="2A49EE4C" w14:textId="77777777" w:rsidR="00902021" w:rsidRPr="0061649B" w:rsidRDefault="00902021" w:rsidP="00902021">
            <w:pPr>
              <w:pStyle w:val="TAL"/>
            </w:pPr>
            <w:r w:rsidRPr="0061649B">
              <w:t xml:space="preserve">- </w:t>
            </w:r>
            <w:r w:rsidRPr="0061649B">
              <w:tab/>
              <w:t>NEFFunction</w:t>
            </w:r>
          </w:p>
          <w:p w14:paraId="714799BF" w14:textId="77777777" w:rsidR="00902021" w:rsidRPr="0061649B" w:rsidRDefault="00902021" w:rsidP="00902021">
            <w:pPr>
              <w:pStyle w:val="TAL"/>
            </w:pPr>
            <w:r w:rsidRPr="0061649B">
              <w:t xml:space="preserve">- </w:t>
            </w:r>
            <w:r w:rsidRPr="0061649B">
              <w:tab/>
              <w:t>NRFFunction</w:t>
            </w:r>
          </w:p>
          <w:p w14:paraId="62E220CE" w14:textId="77777777" w:rsidR="00902021" w:rsidRPr="0061649B" w:rsidRDefault="00902021" w:rsidP="00902021">
            <w:pPr>
              <w:pStyle w:val="TAL"/>
            </w:pPr>
            <w:r w:rsidRPr="0061649B">
              <w:t xml:space="preserve">- </w:t>
            </w:r>
            <w:r w:rsidRPr="0061649B">
              <w:tab/>
              <w:t>NSSFFunction</w:t>
            </w:r>
          </w:p>
          <w:p w14:paraId="181178BF" w14:textId="77777777" w:rsidR="00902021" w:rsidRPr="0061649B" w:rsidRDefault="00902021" w:rsidP="00902021">
            <w:pPr>
              <w:pStyle w:val="TAL"/>
            </w:pPr>
            <w:r w:rsidRPr="0061649B">
              <w:t xml:space="preserve">- </w:t>
            </w:r>
            <w:r w:rsidRPr="0061649B">
              <w:tab/>
              <w:t>PCFFunction</w:t>
            </w:r>
          </w:p>
          <w:p w14:paraId="7151FF2A" w14:textId="77777777" w:rsidR="00902021" w:rsidRPr="0061649B" w:rsidRDefault="00902021" w:rsidP="00902021">
            <w:pPr>
              <w:pStyle w:val="TAL"/>
            </w:pPr>
            <w:r w:rsidRPr="0061649B">
              <w:t xml:space="preserve">- </w:t>
            </w:r>
            <w:r w:rsidRPr="0061649B">
              <w:tab/>
              <w:t>SMFFunction</w:t>
            </w:r>
          </w:p>
          <w:p w14:paraId="71B6EEE8" w14:textId="77777777" w:rsidR="00902021" w:rsidRPr="0061649B" w:rsidRDefault="00902021" w:rsidP="00902021">
            <w:pPr>
              <w:pStyle w:val="TAL"/>
            </w:pPr>
            <w:r w:rsidRPr="0061649B">
              <w:t xml:space="preserve">- </w:t>
            </w:r>
            <w:r w:rsidRPr="0061649B">
              <w:tab/>
              <w:t>UPFFunction</w:t>
            </w:r>
          </w:p>
          <w:p w14:paraId="11F835D7" w14:textId="77777777" w:rsidR="00902021" w:rsidRPr="0061649B" w:rsidRDefault="00902021" w:rsidP="00902021">
            <w:pPr>
              <w:pStyle w:val="TAL"/>
            </w:pPr>
            <w:r w:rsidRPr="0061649B">
              <w:t xml:space="preserve">- </w:t>
            </w:r>
            <w:r w:rsidRPr="0061649B">
              <w:tab/>
              <w:t>UDMFunction</w:t>
            </w:r>
          </w:p>
          <w:p w14:paraId="7A3640CF" w14:textId="77777777" w:rsidR="00902021" w:rsidRPr="0061649B" w:rsidRDefault="00902021" w:rsidP="00902021">
            <w:pPr>
              <w:pStyle w:val="TAL"/>
            </w:pPr>
          </w:p>
          <w:p w14:paraId="0E613EE3" w14:textId="77777777" w:rsidR="00902021" w:rsidRPr="0061649B" w:rsidRDefault="00902021" w:rsidP="00902021">
            <w:pPr>
              <w:pStyle w:val="TAL"/>
            </w:pPr>
            <w:r w:rsidRPr="0061649B">
              <w:t xml:space="preserve">In case of signalling based MDT,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"PUBLIC_ID", "IMSI", "IMEI", "IMEISV)" or "SUPI".</w:t>
            </w:r>
          </w:p>
          <w:p w14:paraId="43B63D57" w14:textId="77777777" w:rsidR="00902021" w:rsidRPr="0061649B" w:rsidRDefault="00902021" w:rsidP="00902021">
            <w:pPr>
              <w:pStyle w:val="TAL"/>
            </w:pPr>
            <w:r w:rsidRPr="0061649B">
              <w:t xml:space="preserve">In case of management based Logged MDT, the </w:t>
            </w:r>
            <w:r w:rsidRPr="005F1D3F">
              <w:rPr>
                <w:rFonts w:ascii="Courier New" w:hAnsi="Courier New" w:cs="Courier New"/>
              </w:rPr>
              <w:t>t</w:t>
            </w:r>
            <w:r w:rsidRPr="0061649B">
              <w:rPr>
                <w:rFonts w:ascii="Courier New" w:hAnsi="Courier New" w:cs="Courier New"/>
              </w:rPr>
              <w:t>raceTarget</w:t>
            </w:r>
            <w:r w:rsidRPr="0061649B">
              <w:t xml:space="preserve"> attribute shall carry an "eNB" or a "gNB" or an "RNC". The Logged MDT should be initiated on the specified eNB/gNB/RNC in </w:t>
            </w:r>
            <w:r w:rsidRPr="005F1D3F">
              <w:rPr>
                <w:rFonts w:ascii="Courier New" w:hAnsi="Courier New" w:cs="Courier New"/>
              </w:rPr>
              <w:t>t</w:t>
            </w:r>
            <w:r w:rsidRPr="0061649B">
              <w:rPr>
                <w:rFonts w:ascii="Courier New" w:hAnsi="Courier New" w:cs="Courier New"/>
              </w:rPr>
              <w:t>raceTarget</w:t>
            </w:r>
            <w:r w:rsidRPr="0061649B">
              <w:t xml:space="preserve">. </w:t>
            </w:r>
          </w:p>
          <w:p w14:paraId="415C1942" w14:textId="77777777" w:rsidR="00902021" w:rsidRDefault="00902021" w:rsidP="00902021">
            <w:pPr>
              <w:pStyle w:val="TAL"/>
            </w:pPr>
          </w:p>
          <w:p w14:paraId="0541CCFA" w14:textId="77777777" w:rsidR="00902021" w:rsidRPr="003135ED" w:rsidRDefault="00902021" w:rsidP="00902021">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w:t>
            </w:r>
            <w:r w:rsidRPr="003135ED">
              <w:rPr>
                <w:rFonts w:ascii="Arial" w:hAnsi="Arial" w:cs="Arial"/>
                <w:sz w:val="18"/>
                <w:szCs w:val="18"/>
              </w:rPr>
              <w:t xml:space="preserve">attribute shall be able to carry "IMEISV" or "SUPI". </w:t>
            </w:r>
          </w:p>
          <w:p w14:paraId="486137AF" w14:textId="77777777" w:rsidR="00902021" w:rsidRDefault="00902021" w:rsidP="00902021">
            <w:pPr>
              <w:pStyle w:val="TAL"/>
            </w:pPr>
            <w:r w:rsidRPr="0061649B">
              <w:t xml:space="preserve">In case of management based </w:t>
            </w:r>
            <w:r>
              <w:t>5GC UE level measurements collection</w:t>
            </w:r>
            <w:r w:rsidRPr="0061649B">
              <w:t xml:space="preserve">,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r w:rsidRPr="00446FE4">
              <w:rPr>
                <w:rFonts w:ascii="Courier New" w:hAnsi="Courier New" w:cs="Courier New"/>
              </w:rPr>
              <w:t>TraceJob</w:t>
            </w:r>
            <w:r>
              <w:t xml:space="preserve"> is created at the subject </w:t>
            </w:r>
            <w:r w:rsidRPr="0061649B">
              <w:rPr>
                <w:rFonts w:ascii="Courier New" w:hAnsi="Courier New" w:cs="Courier New"/>
              </w:rPr>
              <w:t>ManagedEntity</w:t>
            </w:r>
            <w:r w:rsidRPr="0061649B">
              <w:t>.</w:t>
            </w:r>
          </w:p>
          <w:p w14:paraId="54A21C80" w14:textId="77777777" w:rsidR="00902021" w:rsidRDefault="00902021" w:rsidP="00902021">
            <w:pPr>
              <w:pStyle w:val="TAL"/>
            </w:pPr>
          </w:p>
          <w:p w14:paraId="6A2C31DD" w14:textId="77777777" w:rsidR="00902021" w:rsidRPr="0061649B" w:rsidRDefault="00902021" w:rsidP="00902021">
            <w:pPr>
              <w:pStyle w:val="TAL"/>
              <w:rPr>
                <w:szCs w:val="18"/>
              </w:rPr>
            </w:pPr>
            <w:r w:rsidRPr="0061649B">
              <w:rPr>
                <w:szCs w:val="18"/>
              </w:rPr>
              <w:t>allowedValues</w:t>
            </w:r>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3C81E38C" w14:textId="77777777" w:rsidR="00902021" w:rsidRPr="0061649B" w:rsidRDefault="00902021" w:rsidP="00902021">
            <w:pPr>
              <w:pStyle w:val="TAL"/>
            </w:pPr>
            <w:r w:rsidRPr="0061649B">
              <w:t xml:space="preserve">type: </w:t>
            </w:r>
            <w:r w:rsidRPr="006D6C9A">
              <w:rPr>
                <w:rFonts w:cs="Arial"/>
                <w:szCs w:val="18"/>
              </w:rPr>
              <w:t>ENUM</w:t>
            </w:r>
          </w:p>
          <w:p w14:paraId="5E0339CA" w14:textId="77777777" w:rsidR="00902021" w:rsidRPr="0061649B" w:rsidRDefault="00902021" w:rsidP="00902021">
            <w:pPr>
              <w:pStyle w:val="TAL"/>
            </w:pPr>
            <w:r w:rsidRPr="0061649B">
              <w:t>multiplicity: 1</w:t>
            </w:r>
          </w:p>
          <w:p w14:paraId="3CCCE29C" w14:textId="77777777" w:rsidR="00902021" w:rsidRPr="0061649B" w:rsidRDefault="00902021" w:rsidP="00902021">
            <w:pPr>
              <w:pStyle w:val="TAL"/>
            </w:pPr>
            <w:r w:rsidRPr="0061649B">
              <w:t>isOrdered: N/A</w:t>
            </w:r>
          </w:p>
          <w:p w14:paraId="1B1E478D" w14:textId="77777777" w:rsidR="00902021" w:rsidRPr="0061649B" w:rsidRDefault="00902021" w:rsidP="00902021">
            <w:pPr>
              <w:pStyle w:val="TAL"/>
            </w:pPr>
            <w:r w:rsidRPr="0061649B">
              <w:t>isUnique: N/A</w:t>
            </w:r>
          </w:p>
          <w:p w14:paraId="73ABADA2" w14:textId="77777777" w:rsidR="00902021" w:rsidRPr="0061649B" w:rsidRDefault="00902021" w:rsidP="00902021">
            <w:pPr>
              <w:pStyle w:val="TAL"/>
            </w:pPr>
            <w:r w:rsidRPr="0061649B">
              <w:t>defaultValue: No</w:t>
            </w:r>
            <w:r>
              <w:t>ne</w:t>
            </w:r>
            <w:r w:rsidRPr="0061649B">
              <w:t xml:space="preserve"> </w:t>
            </w:r>
          </w:p>
          <w:p w14:paraId="1C310FA6" w14:textId="77777777" w:rsidR="00902021" w:rsidRPr="0061649B" w:rsidRDefault="00902021" w:rsidP="00902021">
            <w:pPr>
              <w:pStyle w:val="TAL"/>
            </w:pPr>
            <w:r w:rsidRPr="0061649B">
              <w:t xml:space="preserve">isNullable: </w:t>
            </w:r>
            <w:r>
              <w:t>False</w:t>
            </w:r>
          </w:p>
        </w:tc>
      </w:tr>
      <w:tr w:rsidR="00902021" w:rsidRPr="00B26339" w14:paraId="1F66FDA2" w14:textId="77777777" w:rsidTr="00902021">
        <w:trPr>
          <w:gridBefore w:val="1"/>
          <w:gridAfter w:val="1"/>
          <w:wBefore w:w="32" w:type="dxa"/>
          <w:wAfter w:w="9" w:type="dxa"/>
          <w:cantSplit/>
          <w:jc w:val="center"/>
        </w:trPr>
        <w:tc>
          <w:tcPr>
            <w:tcW w:w="2621" w:type="dxa"/>
          </w:tcPr>
          <w:p w14:paraId="174677D0" w14:textId="77777777" w:rsidR="00902021" w:rsidRDefault="00902021" w:rsidP="00902021">
            <w:pPr>
              <w:pStyle w:val="TAL"/>
              <w:rPr>
                <w:rFonts w:ascii="Courier New" w:hAnsi="Courier New" w:cs="Courier New"/>
              </w:rPr>
            </w:pPr>
            <w:r>
              <w:rPr>
                <w:rFonts w:ascii="Courier New" w:hAnsi="Courier New" w:cs="Courier New"/>
              </w:rPr>
              <w:lastRenderedPageBreak/>
              <w:t>traceTargetValueList</w:t>
            </w:r>
          </w:p>
        </w:tc>
        <w:tc>
          <w:tcPr>
            <w:tcW w:w="5245" w:type="dxa"/>
          </w:tcPr>
          <w:p w14:paraId="056F2F79" w14:textId="77777777" w:rsidR="00902021" w:rsidRDefault="00902021" w:rsidP="00902021">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r>
              <w:rPr>
                <w:rFonts w:ascii="Courier New" w:hAnsi="Courier New" w:cs="Courier New"/>
              </w:rPr>
              <w:t>traceTargetType</w:t>
            </w:r>
          </w:p>
          <w:p w14:paraId="157CDE52" w14:textId="77777777" w:rsidR="00902021" w:rsidRPr="0061649B" w:rsidRDefault="00902021" w:rsidP="00902021">
            <w:pPr>
              <w:pStyle w:val="TAL"/>
              <w:rPr>
                <w:szCs w:val="18"/>
              </w:rPr>
            </w:pPr>
          </w:p>
        </w:tc>
        <w:tc>
          <w:tcPr>
            <w:tcW w:w="1984" w:type="dxa"/>
          </w:tcPr>
          <w:p w14:paraId="7269AD74" w14:textId="77777777" w:rsidR="00902021" w:rsidRPr="00B26339" w:rsidRDefault="00902021" w:rsidP="00902021">
            <w:pPr>
              <w:pStyle w:val="TAL"/>
              <w:rPr>
                <w:szCs w:val="18"/>
              </w:rPr>
            </w:pPr>
            <w:r w:rsidRPr="00B26339">
              <w:rPr>
                <w:szCs w:val="18"/>
              </w:rPr>
              <w:t xml:space="preserve">type: </w:t>
            </w:r>
            <w:r w:rsidRPr="004E3D1E">
              <w:rPr>
                <w:rFonts w:cs="Arial"/>
              </w:rPr>
              <w:t>String</w:t>
            </w:r>
          </w:p>
          <w:p w14:paraId="5B3027C9" w14:textId="77777777" w:rsidR="00902021" w:rsidRPr="00B26339" w:rsidRDefault="00902021" w:rsidP="00902021">
            <w:pPr>
              <w:pStyle w:val="TAL"/>
              <w:rPr>
                <w:szCs w:val="18"/>
              </w:rPr>
            </w:pPr>
            <w:r w:rsidRPr="00B26339">
              <w:rPr>
                <w:szCs w:val="18"/>
              </w:rPr>
              <w:t xml:space="preserve">multiplicity: </w:t>
            </w:r>
            <w:r>
              <w:rPr>
                <w:szCs w:val="18"/>
              </w:rPr>
              <w:t>*</w:t>
            </w:r>
          </w:p>
          <w:p w14:paraId="6173328B" w14:textId="77777777" w:rsidR="00902021" w:rsidRPr="00B26339" w:rsidRDefault="00902021" w:rsidP="00902021">
            <w:pPr>
              <w:pStyle w:val="TAL"/>
              <w:rPr>
                <w:szCs w:val="18"/>
              </w:rPr>
            </w:pPr>
            <w:r w:rsidRPr="00B26339">
              <w:rPr>
                <w:szCs w:val="18"/>
              </w:rPr>
              <w:t xml:space="preserve">isOrdered: </w:t>
            </w:r>
            <w:r>
              <w:rPr>
                <w:szCs w:val="18"/>
              </w:rPr>
              <w:t>False</w:t>
            </w:r>
          </w:p>
          <w:p w14:paraId="1B66E740" w14:textId="77777777" w:rsidR="00902021" w:rsidRPr="00B26339" w:rsidRDefault="00902021" w:rsidP="00902021">
            <w:pPr>
              <w:pStyle w:val="TAL"/>
              <w:rPr>
                <w:szCs w:val="18"/>
              </w:rPr>
            </w:pPr>
            <w:r w:rsidRPr="00B26339">
              <w:rPr>
                <w:szCs w:val="18"/>
              </w:rPr>
              <w:t xml:space="preserve">isUnique: </w:t>
            </w:r>
            <w:r>
              <w:rPr>
                <w:szCs w:val="18"/>
              </w:rPr>
              <w:t>True</w:t>
            </w:r>
          </w:p>
          <w:p w14:paraId="55C2332D" w14:textId="77777777" w:rsidR="00902021" w:rsidRPr="00B26339" w:rsidRDefault="00902021" w:rsidP="00902021">
            <w:pPr>
              <w:pStyle w:val="TAL"/>
              <w:rPr>
                <w:szCs w:val="18"/>
              </w:rPr>
            </w:pPr>
            <w:r w:rsidRPr="00B26339">
              <w:rPr>
                <w:szCs w:val="18"/>
              </w:rPr>
              <w:t xml:space="preserve">defaultValue: </w:t>
            </w:r>
            <w:r>
              <w:rPr>
                <w:szCs w:val="18"/>
              </w:rPr>
              <w:t>N/A</w:t>
            </w:r>
            <w:r w:rsidRPr="00B26339">
              <w:rPr>
                <w:szCs w:val="18"/>
              </w:rPr>
              <w:t xml:space="preserve"> </w:t>
            </w:r>
          </w:p>
          <w:p w14:paraId="163236A4" w14:textId="77777777" w:rsidR="00902021" w:rsidRPr="0061649B" w:rsidRDefault="00902021" w:rsidP="00902021">
            <w:pPr>
              <w:pStyle w:val="TAL"/>
            </w:pPr>
            <w:r w:rsidRPr="00B26339">
              <w:rPr>
                <w:szCs w:val="18"/>
              </w:rPr>
              <w:t xml:space="preserve">isNullable: </w:t>
            </w:r>
            <w:r>
              <w:rPr>
                <w:szCs w:val="18"/>
              </w:rPr>
              <w:t>False</w:t>
            </w:r>
          </w:p>
        </w:tc>
      </w:tr>
      <w:tr w:rsidR="00902021" w:rsidRPr="00B26339" w14:paraId="4D0F42E2" w14:textId="77777777" w:rsidTr="00902021">
        <w:trPr>
          <w:gridBefore w:val="1"/>
          <w:gridAfter w:val="1"/>
          <w:wBefore w:w="32" w:type="dxa"/>
          <w:wAfter w:w="9" w:type="dxa"/>
          <w:cantSplit/>
          <w:jc w:val="center"/>
        </w:trPr>
        <w:tc>
          <w:tcPr>
            <w:tcW w:w="2621" w:type="dxa"/>
          </w:tcPr>
          <w:p w14:paraId="4D1CF157" w14:textId="77777777" w:rsidR="00902021" w:rsidRPr="00202D71" w:rsidRDefault="00902021" w:rsidP="00902021">
            <w:pPr>
              <w:pStyle w:val="TAL"/>
              <w:rPr>
                <w:rFonts w:cs="Arial"/>
                <w:szCs w:val="18"/>
              </w:rPr>
            </w:pPr>
            <w:r w:rsidRPr="000835A6">
              <w:rPr>
                <w:rFonts w:ascii="Courier New" w:hAnsi="Courier New" w:cs="Courier New"/>
                <w:szCs w:val="18"/>
              </w:rPr>
              <w:t>triggeringEvents</w:t>
            </w:r>
          </w:p>
        </w:tc>
        <w:tc>
          <w:tcPr>
            <w:tcW w:w="5245" w:type="dxa"/>
          </w:tcPr>
          <w:p w14:paraId="6A636700" w14:textId="77777777" w:rsidR="00902021" w:rsidRPr="0061649B" w:rsidRDefault="00902021" w:rsidP="00902021">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02736763" w14:textId="77777777" w:rsidR="00902021" w:rsidRPr="0061649B" w:rsidRDefault="00902021" w:rsidP="00902021">
            <w:pPr>
              <w:pStyle w:val="TAL"/>
              <w:rPr>
                <w:szCs w:val="18"/>
              </w:rPr>
            </w:pPr>
            <w:r w:rsidRPr="0061649B">
              <w:rPr>
                <w:szCs w:val="18"/>
              </w:rPr>
              <w:t>See the clause 5.1 of 3GPP TS 32.422 [30] for additional details on the allowed values.</w:t>
            </w:r>
          </w:p>
        </w:tc>
        <w:tc>
          <w:tcPr>
            <w:tcW w:w="1984" w:type="dxa"/>
          </w:tcPr>
          <w:p w14:paraId="2051E229" w14:textId="77777777" w:rsidR="00902021" w:rsidRPr="0061649B" w:rsidRDefault="00902021" w:rsidP="00902021">
            <w:pPr>
              <w:pStyle w:val="TAL"/>
            </w:pPr>
            <w:r w:rsidRPr="0061649B">
              <w:t>type: ENUM</w:t>
            </w:r>
          </w:p>
          <w:p w14:paraId="005E0449" w14:textId="77777777" w:rsidR="00902021" w:rsidRPr="0061649B" w:rsidRDefault="00902021" w:rsidP="00902021">
            <w:pPr>
              <w:pStyle w:val="TAL"/>
            </w:pPr>
            <w:r w:rsidRPr="0061649B">
              <w:t xml:space="preserve">multiplicity: </w:t>
            </w:r>
            <w:r>
              <w:t>0..</w:t>
            </w:r>
            <w:r w:rsidRPr="0061649B">
              <w:t>1</w:t>
            </w:r>
          </w:p>
          <w:p w14:paraId="31D71047" w14:textId="77777777" w:rsidR="00902021" w:rsidRPr="0061649B" w:rsidRDefault="00902021" w:rsidP="00902021">
            <w:pPr>
              <w:pStyle w:val="TAL"/>
            </w:pPr>
            <w:r w:rsidRPr="0061649B">
              <w:t>isOrdered: N/A</w:t>
            </w:r>
          </w:p>
          <w:p w14:paraId="229850A2" w14:textId="77777777" w:rsidR="00902021" w:rsidRPr="0061649B" w:rsidRDefault="00902021" w:rsidP="00902021">
            <w:pPr>
              <w:pStyle w:val="TAL"/>
            </w:pPr>
            <w:r w:rsidRPr="0061649B">
              <w:t>isUnique: N/A</w:t>
            </w:r>
          </w:p>
          <w:p w14:paraId="485A1ABD" w14:textId="77777777" w:rsidR="00902021" w:rsidRPr="0061649B" w:rsidRDefault="00902021" w:rsidP="00902021">
            <w:pPr>
              <w:pStyle w:val="TAL"/>
            </w:pPr>
            <w:r w:rsidRPr="0061649B">
              <w:t xml:space="preserve">defaultValue: None </w:t>
            </w:r>
          </w:p>
          <w:p w14:paraId="43C08DDD" w14:textId="77777777" w:rsidR="00902021" w:rsidRPr="0061649B" w:rsidRDefault="00902021" w:rsidP="00902021">
            <w:pPr>
              <w:pStyle w:val="TAL"/>
            </w:pPr>
            <w:r w:rsidRPr="0061649B">
              <w:t xml:space="preserve">isNullable: </w:t>
            </w:r>
            <w:r>
              <w:t>False</w:t>
            </w:r>
          </w:p>
        </w:tc>
      </w:tr>
      <w:tr w:rsidR="00902021" w:rsidRPr="00B26339" w14:paraId="10AACB5B" w14:textId="77777777" w:rsidTr="00902021">
        <w:trPr>
          <w:gridBefore w:val="1"/>
          <w:gridAfter w:val="1"/>
          <w:wBefore w:w="32" w:type="dxa"/>
          <w:wAfter w:w="9" w:type="dxa"/>
          <w:cantSplit/>
          <w:jc w:val="center"/>
        </w:trPr>
        <w:tc>
          <w:tcPr>
            <w:tcW w:w="2621" w:type="dxa"/>
          </w:tcPr>
          <w:p w14:paraId="5D85ABA5" w14:textId="77777777" w:rsidR="00902021" w:rsidRPr="00202D71" w:rsidRDefault="00902021" w:rsidP="00902021">
            <w:pPr>
              <w:pStyle w:val="TAL"/>
              <w:rPr>
                <w:rFonts w:cs="Arial"/>
                <w:szCs w:val="18"/>
              </w:rPr>
            </w:pPr>
            <w:r w:rsidRPr="00A861DC">
              <w:rPr>
                <w:rFonts w:ascii="Courier New" w:hAnsi="Courier New" w:cs="Courier New"/>
                <w:szCs w:val="18"/>
                <w:lang w:eastAsia="de-DE"/>
              </w:rPr>
              <w:t>anonymizationOfMdtData</w:t>
            </w:r>
          </w:p>
        </w:tc>
        <w:tc>
          <w:tcPr>
            <w:tcW w:w="5245" w:type="dxa"/>
          </w:tcPr>
          <w:p w14:paraId="6C16C715" w14:textId="77777777" w:rsidR="00902021" w:rsidRPr="0061649B" w:rsidRDefault="00902021" w:rsidP="00902021">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management based </w:t>
            </w:r>
            <w:r>
              <w:rPr>
                <w:szCs w:val="18"/>
              </w:rPr>
              <w:t>activation</w:t>
            </w:r>
            <w:r w:rsidRPr="0061649B">
              <w:rPr>
                <w:szCs w:val="18"/>
              </w:rPr>
              <w:t>.</w:t>
            </w:r>
          </w:p>
          <w:p w14:paraId="40E07148" w14:textId="77777777" w:rsidR="00902021" w:rsidRPr="0061649B" w:rsidRDefault="00902021" w:rsidP="00902021">
            <w:pPr>
              <w:pStyle w:val="TAL"/>
              <w:rPr>
                <w:szCs w:val="18"/>
              </w:rPr>
            </w:pPr>
            <w:r w:rsidRPr="0061649B">
              <w:rPr>
                <w:szCs w:val="18"/>
              </w:rPr>
              <w:t>See the clause 5.10.12 of 3GPP TS 32.422 [30] for additional details on the allowed values.</w:t>
            </w:r>
          </w:p>
        </w:tc>
        <w:tc>
          <w:tcPr>
            <w:tcW w:w="1984" w:type="dxa"/>
          </w:tcPr>
          <w:p w14:paraId="7D66AC59" w14:textId="77777777" w:rsidR="00902021" w:rsidRPr="0061649B" w:rsidRDefault="00902021" w:rsidP="00902021">
            <w:pPr>
              <w:pStyle w:val="TAL"/>
            </w:pPr>
            <w:r w:rsidRPr="0061649B">
              <w:t>type: ENUM</w:t>
            </w:r>
          </w:p>
          <w:p w14:paraId="66EEC053" w14:textId="77777777" w:rsidR="00902021" w:rsidRPr="0061649B" w:rsidRDefault="00902021" w:rsidP="00902021">
            <w:pPr>
              <w:pStyle w:val="TAL"/>
            </w:pPr>
            <w:r w:rsidRPr="0061649B">
              <w:t xml:space="preserve">multiplicity: </w:t>
            </w:r>
            <w:r>
              <w:t>0..</w:t>
            </w:r>
            <w:r w:rsidRPr="0061649B">
              <w:t>1</w:t>
            </w:r>
          </w:p>
          <w:p w14:paraId="705522DD" w14:textId="77777777" w:rsidR="00902021" w:rsidRPr="0061649B" w:rsidRDefault="00902021" w:rsidP="00902021">
            <w:pPr>
              <w:pStyle w:val="TAL"/>
            </w:pPr>
            <w:r w:rsidRPr="0061649B">
              <w:t>isOrdered: N/A</w:t>
            </w:r>
          </w:p>
          <w:p w14:paraId="0D277C03" w14:textId="77777777" w:rsidR="00902021" w:rsidRPr="0061649B" w:rsidRDefault="00902021" w:rsidP="00902021">
            <w:pPr>
              <w:pStyle w:val="TAL"/>
            </w:pPr>
            <w:r w:rsidRPr="0061649B">
              <w:t>isUnique: N/A</w:t>
            </w:r>
          </w:p>
          <w:p w14:paraId="3ECD3F27" w14:textId="77777777" w:rsidR="00902021" w:rsidRPr="0061649B" w:rsidRDefault="00902021" w:rsidP="00902021">
            <w:pPr>
              <w:pStyle w:val="TAL"/>
            </w:pPr>
            <w:r w:rsidRPr="0061649B">
              <w:t xml:space="preserve">defaultValue: NO_IDENTITY </w:t>
            </w:r>
          </w:p>
          <w:p w14:paraId="62FCA09E" w14:textId="77777777" w:rsidR="00902021" w:rsidRPr="0061649B" w:rsidRDefault="00902021" w:rsidP="00902021">
            <w:pPr>
              <w:pStyle w:val="TAL"/>
            </w:pPr>
            <w:r w:rsidRPr="0061649B">
              <w:t xml:space="preserve">isNullable: </w:t>
            </w:r>
            <w:r>
              <w:t>False</w:t>
            </w:r>
          </w:p>
        </w:tc>
      </w:tr>
      <w:tr w:rsidR="00902021" w:rsidRPr="00B26339" w14:paraId="1850FA04" w14:textId="77777777" w:rsidTr="00902021">
        <w:trPr>
          <w:gridBefore w:val="1"/>
          <w:gridAfter w:val="1"/>
          <w:wBefore w:w="32" w:type="dxa"/>
          <w:wAfter w:w="9" w:type="dxa"/>
          <w:cantSplit/>
          <w:jc w:val="center"/>
        </w:trPr>
        <w:tc>
          <w:tcPr>
            <w:tcW w:w="2621" w:type="dxa"/>
          </w:tcPr>
          <w:p w14:paraId="03482280" w14:textId="77777777" w:rsidR="00902021" w:rsidRPr="0061649B" w:rsidRDefault="00902021" w:rsidP="00902021">
            <w:pPr>
              <w:pStyle w:val="TAL"/>
              <w:rPr>
                <w:rFonts w:cs="Arial"/>
                <w:szCs w:val="18"/>
              </w:rPr>
            </w:pPr>
            <w:r w:rsidRPr="008311F3">
              <w:rPr>
                <w:rFonts w:ascii="Courier New" w:hAnsi="Courier New" w:cs="Courier New"/>
              </w:rPr>
              <w:t>areaConfigurationForNeighCell</w:t>
            </w:r>
          </w:p>
        </w:tc>
        <w:tc>
          <w:tcPr>
            <w:tcW w:w="5245" w:type="dxa"/>
          </w:tcPr>
          <w:p w14:paraId="01604412" w14:textId="77777777" w:rsidR="00902021" w:rsidRPr="0061649B" w:rsidRDefault="00902021" w:rsidP="00902021">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5202986" w14:textId="77777777" w:rsidR="00902021" w:rsidRPr="0061649B" w:rsidRDefault="00902021" w:rsidP="00902021">
            <w:pPr>
              <w:pStyle w:val="TAL"/>
              <w:rPr>
                <w:szCs w:val="18"/>
              </w:rPr>
            </w:pPr>
            <w:r w:rsidRPr="0061649B">
              <w:rPr>
                <w:szCs w:val="18"/>
              </w:rPr>
              <w:t>Applicable only to NR Logged MDT.</w:t>
            </w:r>
          </w:p>
          <w:p w14:paraId="1DE5F95B" w14:textId="77777777" w:rsidR="00902021" w:rsidRPr="0061649B" w:rsidRDefault="00902021" w:rsidP="00902021">
            <w:pPr>
              <w:pStyle w:val="TAL"/>
              <w:rPr>
                <w:szCs w:val="18"/>
              </w:rPr>
            </w:pPr>
            <w:r w:rsidRPr="0061649B">
              <w:rPr>
                <w:szCs w:val="18"/>
              </w:rPr>
              <w:t>See the clause 5.10.26 of 3GPP TS 32.422 [30] for additional details on the allowed values.</w:t>
            </w:r>
          </w:p>
        </w:tc>
        <w:tc>
          <w:tcPr>
            <w:tcW w:w="1984" w:type="dxa"/>
          </w:tcPr>
          <w:p w14:paraId="1A9BCC36" w14:textId="77777777" w:rsidR="00902021" w:rsidRPr="0061649B" w:rsidRDefault="00902021" w:rsidP="00902021">
            <w:pPr>
              <w:pStyle w:val="TAL"/>
            </w:pPr>
            <w:r w:rsidRPr="0061649B">
              <w:t>type: AreaConfig</w:t>
            </w:r>
          </w:p>
          <w:p w14:paraId="65F5F747" w14:textId="77777777" w:rsidR="00902021" w:rsidRPr="0061649B" w:rsidRDefault="00902021" w:rsidP="00902021">
            <w:pPr>
              <w:pStyle w:val="TAL"/>
            </w:pPr>
            <w:r w:rsidRPr="0061649B">
              <w:t>multiplicity:*</w:t>
            </w:r>
          </w:p>
          <w:p w14:paraId="281C3975" w14:textId="77777777" w:rsidR="00902021" w:rsidRPr="0061649B" w:rsidRDefault="00902021" w:rsidP="00902021">
            <w:pPr>
              <w:pStyle w:val="TAL"/>
            </w:pPr>
            <w:r w:rsidRPr="0061649B">
              <w:t>isOrdered: False</w:t>
            </w:r>
          </w:p>
          <w:p w14:paraId="5DD50F19" w14:textId="77777777" w:rsidR="00902021" w:rsidRPr="0061649B" w:rsidRDefault="00902021" w:rsidP="00902021">
            <w:pPr>
              <w:pStyle w:val="TAL"/>
            </w:pPr>
            <w:r w:rsidRPr="0061649B">
              <w:t>isUnique: True</w:t>
            </w:r>
          </w:p>
          <w:p w14:paraId="51B12ADE" w14:textId="77777777" w:rsidR="00902021" w:rsidRPr="0061649B" w:rsidRDefault="00902021" w:rsidP="00902021">
            <w:pPr>
              <w:pStyle w:val="TAL"/>
            </w:pPr>
            <w:r w:rsidRPr="0061649B">
              <w:t xml:space="preserve">defaultValue: None </w:t>
            </w:r>
          </w:p>
          <w:p w14:paraId="14C658FF" w14:textId="77777777" w:rsidR="00902021" w:rsidRPr="0061649B" w:rsidRDefault="00902021" w:rsidP="00902021">
            <w:pPr>
              <w:pStyle w:val="TAL"/>
            </w:pPr>
            <w:r w:rsidRPr="0061649B">
              <w:t xml:space="preserve">isNullable: </w:t>
            </w:r>
            <w:r>
              <w:t>False</w:t>
            </w:r>
          </w:p>
        </w:tc>
      </w:tr>
      <w:tr w:rsidR="00902021" w:rsidRPr="00B26339" w14:paraId="71A578C3" w14:textId="77777777" w:rsidTr="00902021">
        <w:trPr>
          <w:gridBefore w:val="1"/>
          <w:gridAfter w:val="1"/>
          <w:wBefore w:w="32" w:type="dxa"/>
          <w:wAfter w:w="9" w:type="dxa"/>
          <w:cantSplit/>
          <w:jc w:val="center"/>
        </w:trPr>
        <w:tc>
          <w:tcPr>
            <w:tcW w:w="2621" w:type="dxa"/>
          </w:tcPr>
          <w:p w14:paraId="75943AF3" w14:textId="77777777" w:rsidR="00902021" w:rsidRPr="00202D71" w:rsidRDefault="00902021" w:rsidP="00902021">
            <w:pPr>
              <w:pStyle w:val="TAL"/>
              <w:rPr>
                <w:rFonts w:cs="Arial"/>
                <w:szCs w:val="18"/>
              </w:rPr>
            </w:pPr>
            <w:r w:rsidRPr="000835A6">
              <w:rPr>
                <w:rFonts w:ascii="Courier New" w:hAnsi="Courier New" w:cs="Courier New"/>
              </w:rPr>
              <w:t>areaScope</w:t>
            </w:r>
          </w:p>
        </w:tc>
        <w:tc>
          <w:tcPr>
            <w:tcW w:w="5245" w:type="dxa"/>
          </w:tcPr>
          <w:p w14:paraId="52A671C4" w14:textId="77777777" w:rsidR="00902021" w:rsidRPr="0061649B" w:rsidRDefault="00902021" w:rsidP="00902021">
            <w:pPr>
              <w:pStyle w:val="TAL"/>
              <w:rPr>
                <w:szCs w:val="18"/>
                <w:lang w:eastAsia="zh-CN"/>
              </w:rPr>
            </w:pPr>
            <w:r w:rsidRPr="0061649B">
              <w:rPr>
                <w:szCs w:val="18"/>
              </w:rPr>
              <w:t xml:space="preserve">It specifies </w:t>
            </w:r>
            <w:r w:rsidRPr="005F1D3F">
              <w:rPr>
                <w:szCs w:val="18"/>
              </w:rPr>
              <w:t>the area where data shall be collected.</w:t>
            </w:r>
          </w:p>
          <w:p w14:paraId="56673ED9" w14:textId="77777777" w:rsidR="00902021" w:rsidRPr="0061649B" w:rsidRDefault="00902021" w:rsidP="00902021">
            <w:pPr>
              <w:pStyle w:val="TAL"/>
              <w:rPr>
                <w:szCs w:val="18"/>
              </w:rPr>
            </w:pPr>
          </w:p>
        </w:tc>
        <w:tc>
          <w:tcPr>
            <w:tcW w:w="1984" w:type="dxa"/>
          </w:tcPr>
          <w:p w14:paraId="51E2F215" w14:textId="77777777" w:rsidR="00902021" w:rsidRPr="0061649B" w:rsidRDefault="00902021" w:rsidP="00902021">
            <w:pPr>
              <w:pStyle w:val="TAL"/>
            </w:pPr>
            <w:r w:rsidRPr="0061649B">
              <w:t>type: AreaScope</w:t>
            </w:r>
          </w:p>
          <w:p w14:paraId="0A6DF503" w14:textId="77777777" w:rsidR="00902021" w:rsidRPr="0061649B" w:rsidRDefault="00902021" w:rsidP="00902021">
            <w:pPr>
              <w:pStyle w:val="TAL"/>
            </w:pPr>
            <w:r w:rsidRPr="0061649B">
              <w:t xml:space="preserve">multiplicity: </w:t>
            </w:r>
            <w:r>
              <w:t>0..</w:t>
            </w:r>
            <w:r w:rsidRPr="0061649B">
              <w:t>1</w:t>
            </w:r>
          </w:p>
          <w:p w14:paraId="375D1E5A" w14:textId="77777777" w:rsidR="00902021" w:rsidRPr="0061649B" w:rsidRDefault="00902021" w:rsidP="00902021">
            <w:pPr>
              <w:pStyle w:val="TAL"/>
            </w:pPr>
            <w:r w:rsidRPr="0061649B">
              <w:t xml:space="preserve">isOrdered: </w:t>
            </w:r>
            <w:r>
              <w:t>N/A</w:t>
            </w:r>
          </w:p>
          <w:p w14:paraId="0A622742" w14:textId="77777777" w:rsidR="00902021" w:rsidRPr="0061649B" w:rsidRDefault="00902021" w:rsidP="00902021">
            <w:pPr>
              <w:pStyle w:val="TAL"/>
            </w:pPr>
            <w:r w:rsidRPr="0061649B">
              <w:t xml:space="preserve">isUnique: </w:t>
            </w:r>
            <w:r>
              <w:t>N/A</w:t>
            </w:r>
          </w:p>
          <w:p w14:paraId="7288CA2B" w14:textId="77777777" w:rsidR="00902021" w:rsidRPr="0061649B" w:rsidRDefault="00902021" w:rsidP="00902021">
            <w:pPr>
              <w:pStyle w:val="TAL"/>
            </w:pPr>
            <w:r w:rsidRPr="0061649B">
              <w:t xml:space="preserve">defaultValue: None </w:t>
            </w:r>
          </w:p>
          <w:p w14:paraId="04C0C07F" w14:textId="77777777" w:rsidR="00902021" w:rsidRPr="0061649B" w:rsidRDefault="00902021" w:rsidP="00902021">
            <w:pPr>
              <w:pStyle w:val="TAL"/>
            </w:pPr>
            <w:r w:rsidRPr="0061649B">
              <w:t xml:space="preserve">isNullable: </w:t>
            </w:r>
            <w:r>
              <w:t>False</w:t>
            </w:r>
          </w:p>
        </w:tc>
      </w:tr>
      <w:tr w:rsidR="00902021" w:rsidRPr="00B26339" w14:paraId="2E22534B" w14:textId="77777777" w:rsidTr="00902021">
        <w:trPr>
          <w:gridBefore w:val="1"/>
          <w:gridAfter w:val="1"/>
          <w:wBefore w:w="32" w:type="dxa"/>
          <w:wAfter w:w="9" w:type="dxa"/>
          <w:cantSplit/>
          <w:jc w:val="center"/>
        </w:trPr>
        <w:tc>
          <w:tcPr>
            <w:tcW w:w="2621" w:type="dxa"/>
          </w:tcPr>
          <w:p w14:paraId="7416CC9E" w14:textId="77777777" w:rsidR="00902021" w:rsidRPr="00202D71" w:rsidRDefault="00902021" w:rsidP="00902021">
            <w:pPr>
              <w:pStyle w:val="TAL"/>
              <w:rPr>
                <w:rFonts w:cs="Arial"/>
                <w:szCs w:val="18"/>
              </w:rPr>
            </w:pPr>
            <w:r w:rsidRPr="000E42ED">
              <w:rPr>
                <w:rFonts w:ascii="Courier New" w:hAnsi="Courier New" w:cs="Courier New"/>
                <w:szCs w:val="18"/>
              </w:rPr>
              <w:t>collectionPeriodRRMLTE</w:t>
            </w:r>
          </w:p>
        </w:tc>
        <w:tc>
          <w:tcPr>
            <w:tcW w:w="5245" w:type="dxa"/>
          </w:tcPr>
          <w:p w14:paraId="29B4CC4D" w14:textId="77777777" w:rsidR="00902021" w:rsidRPr="0061649B" w:rsidRDefault="00902021" w:rsidP="00902021">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180E660A" w14:textId="77777777" w:rsidR="00902021" w:rsidRPr="0061649B" w:rsidRDefault="00902021" w:rsidP="00902021">
            <w:pPr>
              <w:pStyle w:val="TAL"/>
              <w:rPr>
                <w:szCs w:val="18"/>
              </w:rPr>
            </w:pPr>
            <w:r w:rsidRPr="0061649B">
              <w:rPr>
                <w:szCs w:val="18"/>
              </w:rPr>
              <w:t>See the clause 5.10.20 of 3GPP TS 32.422 [30] for additional details on the allowed values.</w:t>
            </w:r>
          </w:p>
        </w:tc>
        <w:tc>
          <w:tcPr>
            <w:tcW w:w="1984" w:type="dxa"/>
          </w:tcPr>
          <w:p w14:paraId="7B6D4CB8" w14:textId="77777777" w:rsidR="00902021" w:rsidRPr="0061649B" w:rsidRDefault="00902021" w:rsidP="00902021">
            <w:pPr>
              <w:pStyle w:val="TAL"/>
            </w:pPr>
            <w:r w:rsidRPr="0061649B">
              <w:t>type: ENUM</w:t>
            </w:r>
          </w:p>
          <w:p w14:paraId="2B252CCD" w14:textId="77777777" w:rsidR="00902021" w:rsidRPr="0061649B" w:rsidRDefault="00902021" w:rsidP="00902021">
            <w:pPr>
              <w:pStyle w:val="TAL"/>
            </w:pPr>
            <w:r w:rsidRPr="0061649B">
              <w:t xml:space="preserve">multiplicity: </w:t>
            </w:r>
            <w:r>
              <w:t>0..</w:t>
            </w:r>
            <w:r w:rsidRPr="0061649B">
              <w:t>1</w:t>
            </w:r>
          </w:p>
          <w:p w14:paraId="4C3474FC" w14:textId="77777777" w:rsidR="00902021" w:rsidRPr="0061649B" w:rsidRDefault="00902021" w:rsidP="00902021">
            <w:pPr>
              <w:pStyle w:val="TAL"/>
            </w:pPr>
            <w:r w:rsidRPr="0061649B">
              <w:t>isOrdered: N/A</w:t>
            </w:r>
          </w:p>
          <w:p w14:paraId="1378D073" w14:textId="77777777" w:rsidR="00902021" w:rsidRPr="0061649B" w:rsidRDefault="00902021" w:rsidP="00902021">
            <w:pPr>
              <w:pStyle w:val="TAL"/>
            </w:pPr>
            <w:r w:rsidRPr="0061649B">
              <w:t>isUnique: N/A</w:t>
            </w:r>
          </w:p>
          <w:p w14:paraId="1CE18AA5" w14:textId="77777777" w:rsidR="00902021" w:rsidRPr="0061649B" w:rsidRDefault="00902021" w:rsidP="00902021">
            <w:pPr>
              <w:pStyle w:val="TAL"/>
            </w:pPr>
            <w:r w:rsidRPr="0061649B">
              <w:t xml:space="preserve">defaultValue: None </w:t>
            </w:r>
          </w:p>
          <w:p w14:paraId="13909EA1" w14:textId="77777777" w:rsidR="00902021" w:rsidRPr="0061649B" w:rsidRDefault="00902021" w:rsidP="00902021">
            <w:pPr>
              <w:pStyle w:val="TAL"/>
            </w:pPr>
            <w:r w:rsidRPr="0061649B">
              <w:t xml:space="preserve">isNullable: </w:t>
            </w:r>
            <w:r>
              <w:t>False</w:t>
            </w:r>
          </w:p>
        </w:tc>
      </w:tr>
      <w:tr w:rsidR="00902021" w:rsidRPr="00B26339" w14:paraId="494A774C" w14:textId="77777777" w:rsidTr="00902021">
        <w:trPr>
          <w:gridBefore w:val="1"/>
          <w:gridAfter w:val="1"/>
          <w:wBefore w:w="32" w:type="dxa"/>
          <w:wAfter w:w="9" w:type="dxa"/>
          <w:cantSplit/>
          <w:jc w:val="center"/>
        </w:trPr>
        <w:tc>
          <w:tcPr>
            <w:tcW w:w="2621" w:type="dxa"/>
          </w:tcPr>
          <w:p w14:paraId="75E21EB0" w14:textId="77777777" w:rsidR="00902021" w:rsidRPr="0061649B" w:rsidRDefault="00902021" w:rsidP="00902021">
            <w:pPr>
              <w:pStyle w:val="TAL"/>
              <w:rPr>
                <w:rFonts w:cs="Arial"/>
                <w:szCs w:val="18"/>
              </w:rPr>
            </w:pPr>
            <w:r w:rsidRPr="000F4D8E">
              <w:rPr>
                <w:rFonts w:ascii="Courier New" w:hAnsi="Courier New" w:cs="Courier New"/>
                <w:szCs w:val="18"/>
              </w:rPr>
              <w:t>collectionPeriodRRMUMTS</w:t>
            </w:r>
          </w:p>
        </w:tc>
        <w:tc>
          <w:tcPr>
            <w:tcW w:w="5245" w:type="dxa"/>
          </w:tcPr>
          <w:p w14:paraId="7EC039D9" w14:textId="77777777" w:rsidR="00902021" w:rsidRPr="0061649B" w:rsidRDefault="00902021" w:rsidP="00902021">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2F783A09" w14:textId="77777777" w:rsidR="00902021" w:rsidRPr="0061649B" w:rsidRDefault="00902021" w:rsidP="00902021">
            <w:pPr>
              <w:pStyle w:val="TAL"/>
              <w:rPr>
                <w:szCs w:val="18"/>
              </w:rPr>
            </w:pPr>
            <w:r w:rsidRPr="0061649B">
              <w:rPr>
                <w:szCs w:val="18"/>
              </w:rPr>
              <w:t>See the clause 5.10.21 of 3GPP TS 32.422 [30] for additional details on the allowed values.</w:t>
            </w:r>
          </w:p>
        </w:tc>
        <w:tc>
          <w:tcPr>
            <w:tcW w:w="1984" w:type="dxa"/>
          </w:tcPr>
          <w:p w14:paraId="32573D04" w14:textId="77777777" w:rsidR="00902021" w:rsidRPr="0061649B" w:rsidRDefault="00902021" w:rsidP="00902021">
            <w:pPr>
              <w:pStyle w:val="TAL"/>
            </w:pPr>
            <w:r w:rsidRPr="0061649B">
              <w:t>type: ENUM</w:t>
            </w:r>
          </w:p>
          <w:p w14:paraId="57CCA2CF" w14:textId="77777777" w:rsidR="00902021" w:rsidRPr="0061649B" w:rsidRDefault="00902021" w:rsidP="00902021">
            <w:pPr>
              <w:pStyle w:val="TAL"/>
            </w:pPr>
            <w:r w:rsidRPr="0061649B">
              <w:t xml:space="preserve">multiplicity: </w:t>
            </w:r>
            <w:r>
              <w:t>0..</w:t>
            </w:r>
            <w:r w:rsidRPr="0061649B">
              <w:t>1</w:t>
            </w:r>
          </w:p>
          <w:p w14:paraId="608ECFAA" w14:textId="77777777" w:rsidR="00902021" w:rsidRPr="0061649B" w:rsidRDefault="00902021" w:rsidP="00902021">
            <w:pPr>
              <w:pStyle w:val="TAL"/>
            </w:pPr>
            <w:r w:rsidRPr="0061649B">
              <w:t>isOrdered: N/A</w:t>
            </w:r>
          </w:p>
          <w:p w14:paraId="61C19F3F" w14:textId="77777777" w:rsidR="00902021" w:rsidRPr="0061649B" w:rsidRDefault="00902021" w:rsidP="00902021">
            <w:pPr>
              <w:pStyle w:val="TAL"/>
            </w:pPr>
            <w:r w:rsidRPr="0061649B">
              <w:t>isUnique: N/A</w:t>
            </w:r>
          </w:p>
          <w:p w14:paraId="5C0722B4" w14:textId="77777777" w:rsidR="00902021" w:rsidRPr="0061649B" w:rsidRDefault="00902021" w:rsidP="00902021">
            <w:pPr>
              <w:pStyle w:val="TAL"/>
            </w:pPr>
            <w:r w:rsidRPr="0061649B">
              <w:t>defaultValue: None</w:t>
            </w:r>
          </w:p>
          <w:p w14:paraId="18CB4609" w14:textId="77777777" w:rsidR="00902021" w:rsidRPr="0061649B" w:rsidRDefault="00902021" w:rsidP="00902021">
            <w:pPr>
              <w:pStyle w:val="TAL"/>
            </w:pPr>
            <w:r w:rsidRPr="0061649B">
              <w:t xml:space="preserve">isNullable: </w:t>
            </w:r>
            <w:r>
              <w:t>False</w:t>
            </w:r>
          </w:p>
        </w:tc>
      </w:tr>
      <w:tr w:rsidR="00902021" w:rsidRPr="00B26339" w14:paraId="7C2CB502" w14:textId="77777777" w:rsidTr="00902021">
        <w:trPr>
          <w:gridBefore w:val="1"/>
          <w:gridAfter w:val="1"/>
          <w:wBefore w:w="32" w:type="dxa"/>
          <w:wAfter w:w="9" w:type="dxa"/>
          <w:cantSplit/>
          <w:jc w:val="center"/>
        </w:trPr>
        <w:tc>
          <w:tcPr>
            <w:tcW w:w="2621" w:type="dxa"/>
          </w:tcPr>
          <w:p w14:paraId="48CF8902" w14:textId="77777777" w:rsidR="00902021" w:rsidRPr="0061649B" w:rsidRDefault="00902021" w:rsidP="00902021">
            <w:pPr>
              <w:pStyle w:val="TAL"/>
              <w:rPr>
                <w:rFonts w:cs="Arial"/>
                <w:szCs w:val="18"/>
              </w:rPr>
            </w:pPr>
            <w:r w:rsidRPr="000D34FC">
              <w:rPr>
                <w:rFonts w:ascii="Courier New" w:hAnsi="Courier New" w:cs="Courier New"/>
              </w:rPr>
              <w:t>eventListForEventTriggeredMeasurement</w:t>
            </w:r>
          </w:p>
        </w:tc>
        <w:tc>
          <w:tcPr>
            <w:tcW w:w="5245" w:type="dxa"/>
          </w:tcPr>
          <w:p w14:paraId="5CC7E8DE" w14:textId="77777777" w:rsidR="00902021" w:rsidRPr="0061649B" w:rsidRDefault="00902021" w:rsidP="00902021">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C3D7000" w14:textId="77777777" w:rsidR="00902021" w:rsidRPr="0061649B" w:rsidRDefault="00902021" w:rsidP="00902021">
            <w:pPr>
              <w:pStyle w:val="TAL"/>
              <w:rPr>
                <w:szCs w:val="18"/>
              </w:rPr>
            </w:pPr>
            <w:r w:rsidRPr="0061649B">
              <w:rPr>
                <w:szCs w:val="18"/>
              </w:rPr>
              <w:t>-</w:t>
            </w:r>
            <w:r w:rsidRPr="0061649B">
              <w:rPr>
                <w:szCs w:val="18"/>
              </w:rPr>
              <w:tab/>
              <w:t>Out of coverage.</w:t>
            </w:r>
          </w:p>
          <w:p w14:paraId="5BFEAAA8" w14:textId="77777777" w:rsidR="00902021" w:rsidRPr="0061649B" w:rsidRDefault="00902021" w:rsidP="00902021">
            <w:pPr>
              <w:pStyle w:val="TAL"/>
              <w:rPr>
                <w:szCs w:val="18"/>
              </w:rPr>
            </w:pPr>
            <w:r w:rsidRPr="0061649B">
              <w:rPr>
                <w:szCs w:val="18"/>
              </w:rPr>
              <w:t>-</w:t>
            </w:r>
            <w:r w:rsidRPr="0061649B">
              <w:rPr>
                <w:szCs w:val="18"/>
              </w:rPr>
              <w:tab/>
              <w:t>A2 event.</w:t>
            </w:r>
          </w:p>
          <w:p w14:paraId="53E5D635" w14:textId="77777777" w:rsidR="00902021" w:rsidRPr="0061649B" w:rsidRDefault="00902021" w:rsidP="00902021">
            <w:pPr>
              <w:pStyle w:val="TAL"/>
              <w:rPr>
                <w:szCs w:val="18"/>
              </w:rPr>
            </w:pPr>
            <w:r w:rsidRPr="0061649B">
              <w:rPr>
                <w:szCs w:val="18"/>
              </w:rPr>
              <w:t>See the clause 5.10.28 of 3GPP TS 32.422 [30] for additional details on the allowed values.</w:t>
            </w:r>
          </w:p>
        </w:tc>
        <w:tc>
          <w:tcPr>
            <w:tcW w:w="1984" w:type="dxa"/>
          </w:tcPr>
          <w:p w14:paraId="33578DAA" w14:textId="77777777" w:rsidR="00902021" w:rsidRPr="0061649B" w:rsidRDefault="00902021" w:rsidP="00902021">
            <w:pPr>
              <w:pStyle w:val="TAL"/>
            </w:pPr>
            <w:r w:rsidRPr="0061649B">
              <w:t>type: ENUM</w:t>
            </w:r>
          </w:p>
          <w:p w14:paraId="40E28781" w14:textId="77777777" w:rsidR="00902021" w:rsidRPr="0061649B" w:rsidRDefault="00902021" w:rsidP="00902021">
            <w:pPr>
              <w:pStyle w:val="TAL"/>
            </w:pPr>
            <w:r w:rsidRPr="0061649B">
              <w:t xml:space="preserve">multiplicity: </w:t>
            </w:r>
            <w:r>
              <w:t>0..</w:t>
            </w:r>
            <w:r w:rsidRPr="0061649B">
              <w:t>1</w:t>
            </w:r>
          </w:p>
          <w:p w14:paraId="4D75240C" w14:textId="77777777" w:rsidR="00902021" w:rsidRPr="0061649B" w:rsidRDefault="00902021" w:rsidP="00902021">
            <w:pPr>
              <w:pStyle w:val="TAL"/>
            </w:pPr>
            <w:r w:rsidRPr="0061649B">
              <w:t>isOrdered: N/A</w:t>
            </w:r>
          </w:p>
          <w:p w14:paraId="21F4C571" w14:textId="77777777" w:rsidR="00902021" w:rsidRPr="0061649B" w:rsidRDefault="00902021" w:rsidP="00902021">
            <w:pPr>
              <w:pStyle w:val="TAL"/>
            </w:pPr>
            <w:r w:rsidRPr="0061649B">
              <w:t>isUnique: N/A</w:t>
            </w:r>
          </w:p>
          <w:p w14:paraId="464734CD" w14:textId="77777777" w:rsidR="00902021" w:rsidRPr="0061649B" w:rsidRDefault="00902021" w:rsidP="00902021">
            <w:pPr>
              <w:pStyle w:val="TAL"/>
            </w:pPr>
            <w:r w:rsidRPr="0061649B">
              <w:t xml:space="preserve">defaultValue: None </w:t>
            </w:r>
          </w:p>
          <w:p w14:paraId="34C17184" w14:textId="77777777" w:rsidR="00902021" w:rsidRPr="0061649B" w:rsidRDefault="00902021" w:rsidP="00902021">
            <w:pPr>
              <w:pStyle w:val="TAL"/>
            </w:pPr>
            <w:r w:rsidRPr="0061649B">
              <w:t xml:space="preserve">isNullable: </w:t>
            </w:r>
            <w:r>
              <w:t>False</w:t>
            </w:r>
          </w:p>
        </w:tc>
      </w:tr>
      <w:tr w:rsidR="00902021" w:rsidRPr="00B26339" w14:paraId="297818D1" w14:textId="77777777" w:rsidTr="00902021">
        <w:trPr>
          <w:gridBefore w:val="1"/>
          <w:gridAfter w:val="1"/>
          <w:wBefore w:w="32" w:type="dxa"/>
          <w:wAfter w:w="9" w:type="dxa"/>
          <w:cantSplit/>
          <w:jc w:val="center"/>
        </w:trPr>
        <w:tc>
          <w:tcPr>
            <w:tcW w:w="2621" w:type="dxa"/>
          </w:tcPr>
          <w:p w14:paraId="5A2908AF" w14:textId="77777777" w:rsidR="00902021" w:rsidRPr="00202D71" w:rsidRDefault="00902021" w:rsidP="00902021">
            <w:pPr>
              <w:pStyle w:val="TAL"/>
              <w:rPr>
                <w:rFonts w:cs="Arial"/>
                <w:szCs w:val="18"/>
              </w:rPr>
            </w:pPr>
            <w:r w:rsidRPr="000E42ED">
              <w:rPr>
                <w:rFonts w:ascii="Courier New" w:hAnsi="Courier New" w:cs="Courier New"/>
                <w:szCs w:val="18"/>
              </w:rPr>
              <w:t>eventThreshold</w:t>
            </w:r>
          </w:p>
        </w:tc>
        <w:tc>
          <w:tcPr>
            <w:tcW w:w="5245" w:type="dxa"/>
          </w:tcPr>
          <w:p w14:paraId="733EFE42" w14:textId="77777777" w:rsidR="00902021" w:rsidRPr="0061649B" w:rsidRDefault="00902021" w:rsidP="00902021">
            <w:pPr>
              <w:pStyle w:val="TAL"/>
              <w:rPr>
                <w:szCs w:val="18"/>
              </w:rPr>
            </w:pPr>
            <w:r w:rsidRPr="0061649B">
              <w:rPr>
                <w:szCs w:val="18"/>
              </w:rPr>
              <w:t xml:space="preserve">It specifies the threshold which should trigger </w:t>
            </w:r>
          </w:p>
          <w:p w14:paraId="52AD1E44" w14:textId="77777777" w:rsidR="00902021" w:rsidRPr="0061649B" w:rsidRDefault="00902021" w:rsidP="00902021">
            <w:pPr>
              <w:pStyle w:val="TAL"/>
              <w:rPr>
                <w:szCs w:val="18"/>
              </w:rPr>
            </w:pPr>
            <w:r w:rsidRPr="0061649B">
              <w:rPr>
                <w:szCs w:val="18"/>
              </w:rPr>
              <w:t xml:space="preserve">the reporting in case A2 event reporting in LTE and NR or 1F/1l event in UMTS. The attribute is applicable only for Immediate MDT and when </w:t>
            </w:r>
            <w:r w:rsidRPr="000A3FA1">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A2 event in LTE and NR or 1F event or 1l event in UMTS. </w:t>
            </w:r>
            <w:r>
              <w:rPr>
                <w:szCs w:val="18"/>
              </w:rPr>
              <w:t xml:space="preserve"> </w:t>
            </w:r>
          </w:p>
          <w:p w14:paraId="566EECF2" w14:textId="77777777" w:rsidR="00902021" w:rsidRPr="0061649B" w:rsidRDefault="00902021" w:rsidP="00902021">
            <w:pPr>
              <w:pStyle w:val="TAL"/>
              <w:rPr>
                <w:szCs w:val="18"/>
              </w:rPr>
            </w:pPr>
            <w:r w:rsidRPr="0061649B">
              <w:rPr>
                <w:szCs w:val="18"/>
              </w:rPr>
              <w:t>See the clauses 5.10.7 and 5.10.7a of 3GPP TS 32.422 [30] for additional details on the allowed values.</w:t>
            </w:r>
          </w:p>
        </w:tc>
        <w:tc>
          <w:tcPr>
            <w:tcW w:w="1984" w:type="dxa"/>
          </w:tcPr>
          <w:p w14:paraId="7884DC5F" w14:textId="77777777" w:rsidR="00902021" w:rsidRPr="0061649B" w:rsidRDefault="00902021" w:rsidP="00902021">
            <w:pPr>
              <w:pStyle w:val="TAL"/>
            </w:pPr>
            <w:r w:rsidRPr="0061649B">
              <w:t>type: Integer</w:t>
            </w:r>
          </w:p>
          <w:p w14:paraId="1C072E43" w14:textId="77777777" w:rsidR="00902021" w:rsidRPr="0061649B" w:rsidRDefault="00902021" w:rsidP="00902021">
            <w:pPr>
              <w:pStyle w:val="TAL"/>
            </w:pPr>
            <w:r w:rsidRPr="0061649B">
              <w:t xml:space="preserve">multiplicity: </w:t>
            </w:r>
            <w:r>
              <w:t>0..</w:t>
            </w:r>
            <w:r w:rsidRPr="0061649B">
              <w:t>1</w:t>
            </w:r>
          </w:p>
          <w:p w14:paraId="5A867CA8" w14:textId="77777777" w:rsidR="00902021" w:rsidRPr="0061649B" w:rsidRDefault="00902021" w:rsidP="00902021">
            <w:pPr>
              <w:pStyle w:val="TAL"/>
            </w:pPr>
            <w:r w:rsidRPr="0061649B">
              <w:t>isOrdered: N/A</w:t>
            </w:r>
          </w:p>
          <w:p w14:paraId="74691B56" w14:textId="77777777" w:rsidR="00902021" w:rsidRPr="0061649B" w:rsidRDefault="00902021" w:rsidP="00902021">
            <w:pPr>
              <w:pStyle w:val="TAL"/>
            </w:pPr>
            <w:r w:rsidRPr="0061649B">
              <w:t>isUnique: N/A</w:t>
            </w:r>
          </w:p>
          <w:p w14:paraId="7F4A9811" w14:textId="77777777" w:rsidR="00902021" w:rsidRPr="0061649B" w:rsidRDefault="00902021" w:rsidP="00902021">
            <w:pPr>
              <w:pStyle w:val="TAL"/>
            </w:pPr>
            <w:r w:rsidRPr="0061649B">
              <w:t xml:space="preserve">defaultValue: None </w:t>
            </w:r>
          </w:p>
          <w:p w14:paraId="6BB8BEAE" w14:textId="77777777" w:rsidR="00902021" w:rsidRPr="0061649B" w:rsidRDefault="00902021" w:rsidP="00902021">
            <w:pPr>
              <w:pStyle w:val="TAL"/>
            </w:pPr>
            <w:r w:rsidRPr="0061649B">
              <w:t xml:space="preserve">isNullable: </w:t>
            </w:r>
            <w:r>
              <w:t>False</w:t>
            </w:r>
          </w:p>
        </w:tc>
      </w:tr>
      <w:tr w:rsidR="00902021" w:rsidRPr="00B26339" w14:paraId="42F68AF4" w14:textId="77777777" w:rsidTr="00902021">
        <w:trPr>
          <w:gridBefore w:val="1"/>
          <w:gridAfter w:val="1"/>
          <w:wBefore w:w="32" w:type="dxa"/>
          <w:wAfter w:w="9" w:type="dxa"/>
          <w:cantSplit/>
          <w:jc w:val="center"/>
        </w:trPr>
        <w:tc>
          <w:tcPr>
            <w:tcW w:w="2621" w:type="dxa"/>
          </w:tcPr>
          <w:p w14:paraId="7F5CCA49" w14:textId="77777777" w:rsidR="00902021" w:rsidRPr="00202D71" w:rsidRDefault="00902021" w:rsidP="00902021">
            <w:pPr>
              <w:pStyle w:val="TAL"/>
              <w:rPr>
                <w:rFonts w:cs="Arial"/>
                <w:szCs w:val="18"/>
              </w:rPr>
            </w:pPr>
            <w:r w:rsidRPr="00381590">
              <w:rPr>
                <w:rFonts w:ascii="Courier New" w:hAnsi="Courier New" w:cs="Courier New"/>
                <w:szCs w:val="18"/>
              </w:rPr>
              <w:t>listOfMeasurements</w:t>
            </w:r>
          </w:p>
        </w:tc>
        <w:tc>
          <w:tcPr>
            <w:tcW w:w="5245" w:type="dxa"/>
          </w:tcPr>
          <w:p w14:paraId="25C953D9" w14:textId="77777777" w:rsidR="00902021" w:rsidRPr="0061649B" w:rsidRDefault="00902021" w:rsidP="00902021">
            <w:pPr>
              <w:pStyle w:val="TAL"/>
              <w:rPr>
                <w:szCs w:val="18"/>
              </w:rPr>
            </w:pPr>
            <w:r w:rsidRPr="0061649B">
              <w:rPr>
                <w:szCs w:val="18"/>
              </w:rPr>
              <w:t xml:space="preserve">It specifies the UE measurements that shall be collected in an Immediate MDT job. The attribute is applicable only for Immediate MDT. </w:t>
            </w:r>
          </w:p>
          <w:p w14:paraId="37A27317" w14:textId="77777777" w:rsidR="00902021" w:rsidRPr="0061649B" w:rsidRDefault="00902021" w:rsidP="00902021">
            <w:pPr>
              <w:pStyle w:val="TAL"/>
              <w:rPr>
                <w:szCs w:val="18"/>
              </w:rPr>
            </w:pPr>
            <w:r w:rsidRPr="0061649B">
              <w:rPr>
                <w:szCs w:val="18"/>
              </w:rPr>
              <w:t>See the clause 5.10.3 of 3GPP TS 32.422 [30] for additional details on the allowed values.</w:t>
            </w:r>
          </w:p>
        </w:tc>
        <w:tc>
          <w:tcPr>
            <w:tcW w:w="1984" w:type="dxa"/>
          </w:tcPr>
          <w:p w14:paraId="6E26093A" w14:textId="77777777" w:rsidR="00902021" w:rsidRPr="0061649B" w:rsidRDefault="00902021" w:rsidP="00902021">
            <w:pPr>
              <w:pStyle w:val="TAL"/>
            </w:pPr>
            <w:r w:rsidRPr="0061649B">
              <w:t>type: ENUM</w:t>
            </w:r>
          </w:p>
          <w:p w14:paraId="443CE809" w14:textId="77777777" w:rsidR="00902021" w:rsidRPr="0061649B" w:rsidRDefault="00902021" w:rsidP="00902021">
            <w:pPr>
              <w:pStyle w:val="TAL"/>
            </w:pPr>
            <w:r w:rsidRPr="0061649B">
              <w:t xml:space="preserve">multiplicity: </w:t>
            </w:r>
            <w:r>
              <w:t>0..</w:t>
            </w:r>
            <w:r w:rsidRPr="0061649B">
              <w:t>1</w:t>
            </w:r>
          </w:p>
          <w:p w14:paraId="6F9E85BF" w14:textId="77777777" w:rsidR="00902021" w:rsidRPr="0061649B" w:rsidRDefault="00902021" w:rsidP="00902021">
            <w:pPr>
              <w:pStyle w:val="TAL"/>
            </w:pPr>
            <w:r w:rsidRPr="0061649B">
              <w:t>isOrdered: N/A</w:t>
            </w:r>
          </w:p>
          <w:p w14:paraId="2F7DE07B" w14:textId="77777777" w:rsidR="00902021" w:rsidRPr="0061649B" w:rsidRDefault="00902021" w:rsidP="00902021">
            <w:pPr>
              <w:pStyle w:val="TAL"/>
            </w:pPr>
            <w:r w:rsidRPr="0061649B">
              <w:t>isUnique: N/A</w:t>
            </w:r>
          </w:p>
          <w:p w14:paraId="0B199E56" w14:textId="77777777" w:rsidR="00902021" w:rsidRPr="0061649B" w:rsidRDefault="00902021" w:rsidP="00902021">
            <w:pPr>
              <w:pStyle w:val="TAL"/>
            </w:pPr>
            <w:r w:rsidRPr="0061649B">
              <w:t xml:space="preserve">defaultValue: None </w:t>
            </w:r>
          </w:p>
          <w:p w14:paraId="70DBFFF0" w14:textId="77777777" w:rsidR="00902021" w:rsidRPr="0061649B" w:rsidRDefault="00902021" w:rsidP="00902021">
            <w:pPr>
              <w:pStyle w:val="TAL"/>
            </w:pPr>
            <w:r w:rsidRPr="0061649B">
              <w:t xml:space="preserve">isNullable: </w:t>
            </w:r>
            <w:r>
              <w:t>False</w:t>
            </w:r>
          </w:p>
        </w:tc>
      </w:tr>
      <w:tr w:rsidR="00902021" w:rsidRPr="00B26339" w14:paraId="283FB710" w14:textId="77777777" w:rsidTr="00902021">
        <w:trPr>
          <w:gridBefore w:val="1"/>
          <w:gridAfter w:val="1"/>
          <w:wBefore w:w="32" w:type="dxa"/>
          <w:wAfter w:w="9" w:type="dxa"/>
          <w:cantSplit/>
          <w:jc w:val="center"/>
        </w:trPr>
        <w:tc>
          <w:tcPr>
            <w:tcW w:w="2621" w:type="dxa"/>
          </w:tcPr>
          <w:p w14:paraId="073D9AB8" w14:textId="77777777" w:rsidR="00902021" w:rsidRPr="00202D71" w:rsidRDefault="00902021" w:rsidP="00902021">
            <w:pPr>
              <w:pStyle w:val="TAL"/>
              <w:rPr>
                <w:rFonts w:cs="Arial"/>
                <w:szCs w:val="18"/>
              </w:rPr>
            </w:pPr>
            <w:r w:rsidRPr="00AE3578">
              <w:rPr>
                <w:rFonts w:ascii="Courier New" w:hAnsi="Courier New" w:cs="Courier New"/>
                <w:szCs w:val="18"/>
              </w:rPr>
              <w:lastRenderedPageBreak/>
              <w:t>loggingDuration</w:t>
            </w:r>
          </w:p>
        </w:tc>
        <w:tc>
          <w:tcPr>
            <w:tcW w:w="5245" w:type="dxa"/>
          </w:tcPr>
          <w:p w14:paraId="616543C8" w14:textId="77777777" w:rsidR="00902021" w:rsidRPr="0061649B" w:rsidRDefault="00902021" w:rsidP="00902021">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04E63FAE" w14:textId="77777777" w:rsidR="00902021" w:rsidRPr="0061649B" w:rsidRDefault="00902021" w:rsidP="00902021">
            <w:pPr>
              <w:pStyle w:val="TAL"/>
              <w:rPr>
                <w:szCs w:val="18"/>
              </w:rPr>
            </w:pPr>
            <w:r w:rsidRPr="0061649B">
              <w:rPr>
                <w:szCs w:val="18"/>
              </w:rPr>
              <w:t>See the clause 5.10.9 of 3GPP TS 32.422 [30] for additional details on the allowed values.</w:t>
            </w:r>
          </w:p>
        </w:tc>
        <w:tc>
          <w:tcPr>
            <w:tcW w:w="1984" w:type="dxa"/>
          </w:tcPr>
          <w:p w14:paraId="10259888" w14:textId="77777777" w:rsidR="00902021" w:rsidRPr="0061649B" w:rsidRDefault="00902021" w:rsidP="00902021">
            <w:pPr>
              <w:pStyle w:val="TAL"/>
            </w:pPr>
            <w:r w:rsidRPr="0061649B">
              <w:t>type: ENUM</w:t>
            </w:r>
          </w:p>
          <w:p w14:paraId="0D59543A" w14:textId="77777777" w:rsidR="00902021" w:rsidRPr="0061649B" w:rsidRDefault="00902021" w:rsidP="00902021">
            <w:pPr>
              <w:pStyle w:val="TAL"/>
            </w:pPr>
            <w:r w:rsidRPr="0061649B">
              <w:t xml:space="preserve">multiplicity: </w:t>
            </w:r>
            <w:r>
              <w:t>0..</w:t>
            </w:r>
            <w:r w:rsidRPr="0061649B">
              <w:t>1</w:t>
            </w:r>
          </w:p>
          <w:p w14:paraId="3700FF1A" w14:textId="77777777" w:rsidR="00902021" w:rsidRPr="0061649B" w:rsidRDefault="00902021" w:rsidP="00902021">
            <w:pPr>
              <w:pStyle w:val="TAL"/>
            </w:pPr>
            <w:r w:rsidRPr="0061649B">
              <w:t>isOrdered: N/A</w:t>
            </w:r>
          </w:p>
          <w:p w14:paraId="3C474D9B" w14:textId="77777777" w:rsidR="00902021" w:rsidRPr="0061649B" w:rsidRDefault="00902021" w:rsidP="00902021">
            <w:pPr>
              <w:pStyle w:val="TAL"/>
            </w:pPr>
            <w:r w:rsidRPr="0061649B">
              <w:t>isUnique: N/A</w:t>
            </w:r>
          </w:p>
          <w:p w14:paraId="1678FFE3" w14:textId="77777777" w:rsidR="00902021" w:rsidRPr="0061649B" w:rsidRDefault="00902021" w:rsidP="00902021">
            <w:pPr>
              <w:pStyle w:val="TAL"/>
            </w:pPr>
            <w:r w:rsidRPr="0061649B">
              <w:t xml:space="preserve">defaultValue: None </w:t>
            </w:r>
          </w:p>
          <w:p w14:paraId="3AFD735E" w14:textId="77777777" w:rsidR="00902021" w:rsidRPr="0061649B" w:rsidRDefault="00902021" w:rsidP="00902021">
            <w:pPr>
              <w:pStyle w:val="TAL"/>
            </w:pPr>
            <w:r w:rsidRPr="0061649B">
              <w:t xml:space="preserve">isNullable: </w:t>
            </w:r>
            <w:r>
              <w:t>False</w:t>
            </w:r>
          </w:p>
        </w:tc>
      </w:tr>
      <w:tr w:rsidR="00902021" w:rsidRPr="00B26339" w14:paraId="01E2D89E" w14:textId="77777777" w:rsidTr="00902021">
        <w:trPr>
          <w:gridBefore w:val="1"/>
          <w:gridAfter w:val="1"/>
          <w:wBefore w:w="32" w:type="dxa"/>
          <w:wAfter w:w="9" w:type="dxa"/>
          <w:cantSplit/>
          <w:jc w:val="center"/>
        </w:trPr>
        <w:tc>
          <w:tcPr>
            <w:tcW w:w="2621" w:type="dxa"/>
          </w:tcPr>
          <w:p w14:paraId="2F5EB974" w14:textId="77777777" w:rsidR="00902021" w:rsidRPr="0061649B" w:rsidRDefault="00902021" w:rsidP="00902021">
            <w:pPr>
              <w:pStyle w:val="TAL"/>
              <w:rPr>
                <w:rFonts w:cs="Arial"/>
                <w:szCs w:val="18"/>
              </w:rPr>
            </w:pPr>
            <w:r w:rsidRPr="00AE3578">
              <w:rPr>
                <w:rFonts w:ascii="Courier New" w:hAnsi="Courier New" w:cs="Courier New"/>
                <w:szCs w:val="18"/>
              </w:rPr>
              <w:t>loggingInterval</w:t>
            </w:r>
          </w:p>
        </w:tc>
        <w:tc>
          <w:tcPr>
            <w:tcW w:w="5245" w:type="dxa"/>
          </w:tcPr>
          <w:p w14:paraId="5FFD6C68" w14:textId="77777777" w:rsidR="00902021" w:rsidRPr="0061649B" w:rsidRDefault="00902021" w:rsidP="00902021">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1834C6BF" w14:textId="77777777" w:rsidR="00902021" w:rsidRPr="0061649B" w:rsidRDefault="00902021" w:rsidP="00902021">
            <w:pPr>
              <w:pStyle w:val="TAL"/>
              <w:rPr>
                <w:szCs w:val="18"/>
              </w:rPr>
            </w:pPr>
            <w:r w:rsidRPr="0061649B">
              <w:rPr>
                <w:szCs w:val="18"/>
              </w:rPr>
              <w:t>See the clause 5.10.8 of 3GPP TS 32.422 [30] for additional details on the allowed values.</w:t>
            </w:r>
          </w:p>
        </w:tc>
        <w:tc>
          <w:tcPr>
            <w:tcW w:w="1984" w:type="dxa"/>
          </w:tcPr>
          <w:p w14:paraId="3BB9559E" w14:textId="77777777" w:rsidR="00902021" w:rsidRPr="0061649B" w:rsidRDefault="00902021" w:rsidP="00902021">
            <w:pPr>
              <w:pStyle w:val="TAL"/>
            </w:pPr>
            <w:r w:rsidRPr="0061649B">
              <w:t>type: ENUM</w:t>
            </w:r>
          </w:p>
          <w:p w14:paraId="50166C22" w14:textId="77777777" w:rsidR="00902021" w:rsidRPr="0061649B" w:rsidRDefault="00902021" w:rsidP="00902021">
            <w:pPr>
              <w:pStyle w:val="TAL"/>
            </w:pPr>
            <w:r w:rsidRPr="0061649B">
              <w:t xml:space="preserve">multiplicity: </w:t>
            </w:r>
            <w:r>
              <w:t>0..</w:t>
            </w:r>
            <w:r w:rsidRPr="0061649B">
              <w:t>1</w:t>
            </w:r>
          </w:p>
          <w:p w14:paraId="073F371C" w14:textId="77777777" w:rsidR="00902021" w:rsidRPr="0061649B" w:rsidRDefault="00902021" w:rsidP="00902021">
            <w:pPr>
              <w:pStyle w:val="TAL"/>
            </w:pPr>
            <w:r w:rsidRPr="0061649B">
              <w:t>isOrdered: N/A</w:t>
            </w:r>
          </w:p>
          <w:p w14:paraId="1F31F016" w14:textId="77777777" w:rsidR="00902021" w:rsidRPr="0061649B" w:rsidRDefault="00902021" w:rsidP="00902021">
            <w:pPr>
              <w:pStyle w:val="TAL"/>
            </w:pPr>
            <w:r w:rsidRPr="0061649B">
              <w:t>isUnique: N/A</w:t>
            </w:r>
          </w:p>
          <w:p w14:paraId="59D43756" w14:textId="77777777" w:rsidR="00902021" w:rsidRPr="0061649B" w:rsidRDefault="00902021" w:rsidP="00902021">
            <w:pPr>
              <w:pStyle w:val="TAL"/>
            </w:pPr>
            <w:r w:rsidRPr="0061649B">
              <w:t>defaultValue: None</w:t>
            </w:r>
          </w:p>
          <w:p w14:paraId="3D5BB2B0" w14:textId="77777777" w:rsidR="00902021" w:rsidRPr="0061649B" w:rsidRDefault="00902021" w:rsidP="00902021">
            <w:pPr>
              <w:pStyle w:val="TAL"/>
            </w:pPr>
            <w:r w:rsidRPr="0061649B">
              <w:t xml:space="preserve">isNullable: </w:t>
            </w:r>
            <w:r>
              <w:t>False</w:t>
            </w:r>
          </w:p>
        </w:tc>
      </w:tr>
      <w:tr w:rsidR="00902021" w:rsidRPr="00B26339" w14:paraId="262DA67F" w14:textId="77777777" w:rsidTr="00902021">
        <w:trPr>
          <w:gridBefore w:val="1"/>
          <w:gridAfter w:val="1"/>
          <w:wBefore w:w="32" w:type="dxa"/>
          <w:wAfter w:w="9" w:type="dxa"/>
          <w:cantSplit/>
          <w:jc w:val="center"/>
        </w:trPr>
        <w:tc>
          <w:tcPr>
            <w:tcW w:w="2621" w:type="dxa"/>
          </w:tcPr>
          <w:p w14:paraId="769CCE3B" w14:textId="77777777" w:rsidR="00902021" w:rsidRPr="0061649B" w:rsidRDefault="00902021" w:rsidP="00902021">
            <w:pPr>
              <w:pStyle w:val="TAL"/>
              <w:rPr>
                <w:rFonts w:cs="Arial"/>
                <w:szCs w:val="18"/>
              </w:rPr>
            </w:pPr>
            <w:r w:rsidRPr="000D34FC">
              <w:rPr>
                <w:rFonts w:ascii="Courier New" w:hAnsi="Courier New" w:cs="Courier New"/>
                <w:szCs w:val="18"/>
                <w:lang w:val="de-DE"/>
              </w:rPr>
              <w:t>eventThresholdL1</w:t>
            </w:r>
          </w:p>
        </w:tc>
        <w:tc>
          <w:tcPr>
            <w:tcW w:w="5245" w:type="dxa"/>
          </w:tcPr>
          <w:p w14:paraId="78A0AD69" w14:textId="77777777" w:rsidR="00902021" w:rsidRPr="00B940D8" w:rsidRDefault="00902021" w:rsidP="00902021">
            <w:pPr>
              <w:pStyle w:val="TAL"/>
              <w:rPr>
                <w:szCs w:val="18"/>
              </w:rPr>
            </w:pPr>
            <w:r w:rsidRPr="00B940D8">
              <w:rPr>
                <w:szCs w:val="18"/>
              </w:rPr>
              <w:t xml:space="preserve">It specifies the threshold which should trigger </w:t>
            </w:r>
          </w:p>
          <w:p w14:paraId="47298F5A" w14:textId="77777777" w:rsidR="00902021" w:rsidRPr="00B940D8" w:rsidRDefault="00902021" w:rsidP="00902021">
            <w:pPr>
              <w:pStyle w:val="TAL"/>
              <w:rPr>
                <w:szCs w:val="18"/>
              </w:rPr>
            </w:pPr>
            <w:r w:rsidRPr="00B940D8">
              <w:rPr>
                <w:szCs w:val="18"/>
              </w:rPr>
              <w:t xml:space="preserve">the reporting in case of event based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206D536D" w14:textId="77777777" w:rsidR="00902021" w:rsidRPr="0061649B" w:rsidRDefault="00902021" w:rsidP="00902021">
            <w:pPr>
              <w:pStyle w:val="TAL"/>
              <w:rPr>
                <w:rStyle w:val="TALChar1"/>
                <w:szCs w:val="18"/>
              </w:rPr>
            </w:pPr>
            <w:r w:rsidRPr="00B940D8">
              <w:rPr>
                <w:szCs w:val="18"/>
              </w:rPr>
              <w:t>See the clause 5.10.36 of TS 32.422 [30] for additional details on the allowed values.</w:t>
            </w:r>
          </w:p>
        </w:tc>
        <w:tc>
          <w:tcPr>
            <w:tcW w:w="1984" w:type="dxa"/>
          </w:tcPr>
          <w:p w14:paraId="1D264D5F" w14:textId="77777777" w:rsidR="00902021" w:rsidRPr="00B940D8" w:rsidRDefault="00902021" w:rsidP="00902021">
            <w:pPr>
              <w:pStyle w:val="TAL"/>
            </w:pPr>
            <w:r w:rsidRPr="00B940D8">
              <w:t>type: Integer</w:t>
            </w:r>
          </w:p>
          <w:p w14:paraId="61730802" w14:textId="77777777" w:rsidR="00902021" w:rsidRPr="00B940D8" w:rsidRDefault="00902021" w:rsidP="00902021">
            <w:pPr>
              <w:pStyle w:val="TAL"/>
            </w:pPr>
            <w:r w:rsidRPr="00B940D8">
              <w:t xml:space="preserve">multiplicity: </w:t>
            </w:r>
            <w:r>
              <w:t>0..</w:t>
            </w:r>
            <w:r w:rsidRPr="00B940D8">
              <w:t>1</w:t>
            </w:r>
          </w:p>
          <w:p w14:paraId="15070E0B" w14:textId="77777777" w:rsidR="00902021" w:rsidRPr="00B940D8" w:rsidRDefault="00902021" w:rsidP="00902021">
            <w:pPr>
              <w:pStyle w:val="TAL"/>
            </w:pPr>
            <w:r w:rsidRPr="00B940D8">
              <w:t>isOrdered: N/A</w:t>
            </w:r>
          </w:p>
          <w:p w14:paraId="4AB28341" w14:textId="77777777" w:rsidR="00902021" w:rsidRPr="00B940D8" w:rsidRDefault="00902021" w:rsidP="00902021">
            <w:pPr>
              <w:pStyle w:val="TAL"/>
            </w:pPr>
            <w:r w:rsidRPr="00B940D8">
              <w:t>isUnique: N/A</w:t>
            </w:r>
          </w:p>
          <w:p w14:paraId="3D62247D" w14:textId="77777777" w:rsidR="00902021" w:rsidRPr="00B940D8" w:rsidRDefault="00902021" w:rsidP="00902021">
            <w:pPr>
              <w:pStyle w:val="TAL"/>
            </w:pPr>
            <w:r w:rsidRPr="00B940D8">
              <w:t xml:space="preserve">defaultValue: </w:t>
            </w:r>
            <w:r w:rsidRPr="0061649B">
              <w:t>No</w:t>
            </w:r>
            <w:r w:rsidRPr="00202D71">
              <w:t>n</w:t>
            </w:r>
            <w:r w:rsidRPr="0061649B">
              <w:t>e</w:t>
            </w:r>
          </w:p>
          <w:p w14:paraId="791E9B02" w14:textId="77777777" w:rsidR="00902021" w:rsidRPr="0061649B" w:rsidRDefault="00902021" w:rsidP="00902021">
            <w:pPr>
              <w:pStyle w:val="TAL"/>
            </w:pPr>
            <w:r w:rsidRPr="00B940D8">
              <w:t xml:space="preserve">isNullable: </w:t>
            </w:r>
            <w:r>
              <w:t>False</w:t>
            </w:r>
          </w:p>
        </w:tc>
      </w:tr>
      <w:tr w:rsidR="00902021" w:rsidRPr="00B26339" w14:paraId="274F3ADA" w14:textId="77777777" w:rsidTr="00902021">
        <w:trPr>
          <w:gridBefore w:val="1"/>
          <w:gridAfter w:val="1"/>
          <w:wBefore w:w="32" w:type="dxa"/>
          <w:wAfter w:w="9" w:type="dxa"/>
          <w:cantSplit/>
          <w:jc w:val="center"/>
        </w:trPr>
        <w:tc>
          <w:tcPr>
            <w:tcW w:w="2621" w:type="dxa"/>
          </w:tcPr>
          <w:p w14:paraId="405918E6" w14:textId="77777777" w:rsidR="00902021" w:rsidRPr="0061649B" w:rsidRDefault="00902021" w:rsidP="00902021">
            <w:pPr>
              <w:pStyle w:val="TAL"/>
              <w:rPr>
                <w:rFonts w:cs="Arial"/>
                <w:szCs w:val="18"/>
              </w:rPr>
            </w:pPr>
            <w:r w:rsidRPr="000D34FC">
              <w:rPr>
                <w:rFonts w:ascii="Courier New" w:hAnsi="Courier New" w:cs="Courier New"/>
                <w:szCs w:val="18"/>
                <w:lang w:val="de-DE"/>
              </w:rPr>
              <w:t>hysteresisL1</w:t>
            </w:r>
          </w:p>
        </w:tc>
        <w:tc>
          <w:tcPr>
            <w:tcW w:w="5245" w:type="dxa"/>
          </w:tcPr>
          <w:p w14:paraId="351D0353" w14:textId="77777777" w:rsidR="00902021" w:rsidRPr="0061649B" w:rsidRDefault="00902021" w:rsidP="00902021">
            <w:pPr>
              <w:pStyle w:val="TAL"/>
              <w:rPr>
                <w:rStyle w:val="TALChar1"/>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51563D7" w14:textId="77777777" w:rsidR="00902021" w:rsidRPr="00B940D8" w:rsidRDefault="00902021" w:rsidP="00902021">
            <w:pPr>
              <w:pStyle w:val="TAL"/>
            </w:pPr>
            <w:r w:rsidRPr="00B940D8">
              <w:t>type: Integer</w:t>
            </w:r>
          </w:p>
          <w:p w14:paraId="10A3FD09" w14:textId="77777777" w:rsidR="00902021" w:rsidRPr="00B940D8" w:rsidRDefault="00902021" w:rsidP="00902021">
            <w:pPr>
              <w:pStyle w:val="TAL"/>
            </w:pPr>
            <w:r w:rsidRPr="00B940D8">
              <w:t xml:space="preserve">multiplicity: </w:t>
            </w:r>
            <w:r>
              <w:t>0..</w:t>
            </w:r>
            <w:r w:rsidRPr="00B940D8">
              <w:t>1</w:t>
            </w:r>
          </w:p>
          <w:p w14:paraId="7E2EF225" w14:textId="77777777" w:rsidR="00902021" w:rsidRPr="00B940D8" w:rsidRDefault="00902021" w:rsidP="00902021">
            <w:pPr>
              <w:pStyle w:val="TAL"/>
            </w:pPr>
            <w:r w:rsidRPr="00B940D8">
              <w:t>isOrdered: N/A</w:t>
            </w:r>
          </w:p>
          <w:p w14:paraId="6A0C7844" w14:textId="77777777" w:rsidR="00902021" w:rsidRPr="00B940D8" w:rsidRDefault="00902021" w:rsidP="00902021">
            <w:pPr>
              <w:pStyle w:val="TAL"/>
            </w:pPr>
            <w:r w:rsidRPr="00B940D8">
              <w:t>isUnique: N/A</w:t>
            </w:r>
          </w:p>
          <w:p w14:paraId="7B6EA83C" w14:textId="77777777" w:rsidR="00902021" w:rsidRPr="00B940D8" w:rsidRDefault="00902021" w:rsidP="00902021">
            <w:pPr>
              <w:pStyle w:val="TAL"/>
            </w:pPr>
            <w:r w:rsidRPr="00B940D8">
              <w:t xml:space="preserve">defaultValue: </w:t>
            </w:r>
            <w:r w:rsidRPr="0061649B">
              <w:t>No</w:t>
            </w:r>
            <w:r w:rsidRPr="00202D71">
              <w:t>n</w:t>
            </w:r>
            <w:r w:rsidRPr="0061649B">
              <w:t>e</w:t>
            </w:r>
          </w:p>
          <w:p w14:paraId="5F38F656" w14:textId="77777777" w:rsidR="00902021" w:rsidRPr="0061649B" w:rsidRDefault="00902021" w:rsidP="00902021">
            <w:pPr>
              <w:pStyle w:val="TAL"/>
            </w:pPr>
            <w:r w:rsidRPr="00B940D8">
              <w:t xml:space="preserve">isNullable: </w:t>
            </w:r>
            <w:r>
              <w:t>False</w:t>
            </w:r>
          </w:p>
        </w:tc>
      </w:tr>
      <w:tr w:rsidR="00902021" w:rsidRPr="00B26339" w14:paraId="26D657BA" w14:textId="77777777" w:rsidTr="00902021">
        <w:trPr>
          <w:gridBefore w:val="1"/>
          <w:gridAfter w:val="1"/>
          <w:wBefore w:w="32" w:type="dxa"/>
          <w:wAfter w:w="9" w:type="dxa"/>
          <w:cantSplit/>
          <w:jc w:val="center"/>
        </w:trPr>
        <w:tc>
          <w:tcPr>
            <w:tcW w:w="2621" w:type="dxa"/>
          </w:tcPr>
          <w:p w14:paraId="25918F78" w14:textId="77777777" w:rsidR="00902021" w:rsidRPr="0061649B" w:rsidRDefault="00902021" w:rsidP="00902021">
            <w:pPr>
              <w:pStyle w:val="TAL"/>
              <w:rPr>
                <w:rFonts w:cs="Arial"/>
                <w:szCs w:val="18"/>
              </w:rPr>
            </w:pPr>
            <w:r w:rsidRPr="000D34FC">
              <w:rPr>
                <w:rFonts w:ascii="Courier New" w:hAnsi="Courier New" w:cs="Courier New"/>
                <w:szCs w:val="18"/>
                <w:lang w:val="de-DE"/>
              </w:rPr>
              <w:t>timeToTriggerL1</w:t>
            </w:r>
          </w:p>
        </w:tc>
        <w:tc>
          <w:tcPr>
            <w:tcW w:w="5245" w:type="dxa"/>
          </w:tcPr>
          <w:p w14:paraId="5C39B300" w14:textId="77777777" w:rsidR="00902021" w:rsidRPr="00B940D8" w:rsidRDefault="00902021" w:rsidP="00902021">
            <w:pPr>
              <w:pStyle w:val="TAL"/>
              <w:rPr>
                <w:szCs w:val="18"/>
              </w:rPr>
            </w:pPr>
            <w:r w:rsidRPr="00B940D8">
              <w:rPr>
                <w:szCs w:val="18"/>
              </w:rPr>
              <w:t xml:space="preserve">It specifies the threshold which should trigger </w:t>
            </w:r>
          </w:p>
          <w:p w14:paraId="2C9500FC" w14:textId="77777777" w:rsidR="00902021" w:rsidRPr="00B940D8" w:rsidRDefault="00902021" w:rsidP="00902021">
            <w:pPr>
              <w:pStyle w:val="TAL"/>
              <w:rPr>
                <w:szCs w:val="18"/>
              </w:rPr>
            </w:pPr>
            <w:r w:rsidRPr="00B940D8">
              <w:rPr>
                <w:szCs w:val="18"/>
              </w:rPr>
              <w:t xml:space="preserve">the reporting in case of event 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6B53924B" w14:textId="77777777" w:rsidR="00902021" w:rsidRPr="0061649B" w:rsidRDefault="00902021" w:rsidP="00902021">
            <w:pPr>
              <w:pStyle w:val="TAL"/>
              <w:rPr>
                <w:rStyle w:val="TALChar1"/>
                <w:szCs w:val="18"/>
              </w:rPr>
            </w:pPr>
            <w:r w:rsidRPr="00B940D8">
              <w:rPr>
                <w:szCs w:val="18"/>
              </w:rPr>
              <w:t>See the clauses 5.10.38 of TS 32.422 [30] for additional details on the allowed values.</w:t>
            </w:r>
          </w:p>
        </w:tc>
        <w:tc>
          <w:tcPr>
            <w:tcW w:w="1984" w:type="dxa"/>
          </w:tcPr>
          <w:p w14:paraId="002043C8" w14:textId="77777777" w:rsidR="00902021" w:rsidRPr="00B940D8" w:rsidRDefault="00902021" w:rsidP="00902021">
            <w:pPr>
              <w:pStyle w:val="TAL"/>
            </w:pPr>
            <w:r w:rsidRPr="00B940D8">
              <w:t>type: ENUM</w:t>
            </w:r>
          </w:p>
          <w:p w14:paraId="70D4FEEF" w14:textId="77777777" w:rsidR="00902021" w:rsidRPr="00B940D8" w:rsidRDefault="00902021" w:rsidP="00902021">
            <w:pPr>
              <w:pStyle w:val="TAL"/>
            </w:pPr>
            <w:r w:rsidRPr="00B940D8">
              <w:t xml:space="preserve">multiplicity: </w:t>
            </w:r>
            <w:r>
              <w:t>0..</w:t>
            </w:r>
            <w:r w:rsidRPr="00B940D8">
              <w:t>1</w:t>
            </w:r>
          </w:p>
          <w:p w14:paraId="36450845" w14:textId="77777777" w:rsidR="00902021" w:rsidRPr="00B940D8" w:rsidRDefault="00902021" w:rsidP="00902021">
            <w:pPr>
              <w:pStyle w:val="TAL"/>
            </w:pPr>
            <w:r w:rsidRPr="00B940D8">
              <w:t>isOrdered: N/A</w:t>
            </w:r>
          </w:p>
          <w:p w14:paraId="115B0115" w14:textId="77777777" w:rsidR="00902021" w:rsidRPr="00B940D8" w:rsidRDefault="00902021" w:rsidP="00902021">
            <w:pPr>
              <w:pStyle w:val="TAL"/>
            </w:pPr>
            <w:r w:rsidRPr="00B940D8">
              <w:t>isUnique: N/A</w:t>
            </w:r>
          </w:p>
          <w:p w14:paraId="6B453714" w14:textId="77777777" w:rsidR="00902021" w:rsidRPr="00B940D8" w:rsidRDefault="00902021" w:rsidP="00902021">
            <w:pPr>
              <w:pStyle w:val="TAL"/>
            </w:pPr>
            <w:r w:rsidRPr="00B940D8">
              <w:t xml:space="preserve">defaultValue: </w:t>
            </w:r>
            <w:r w:rsidRPr="0061649B">
              <w:t>No</w:t>
            </w:r>
            <w:r w:rsidRPr="00202D71">
              <w:t>n</w:t>
            </w:r>
            <w:r w:rsidRPr="0061649B">
              <w:t>e</w:t>
            </w:r>
          </w:p>
          <w:p w14:paraId="595ED9CC" w14:textId="77777777" w:rsidR="00902021" w:rsidRPr="0061649B" w:rsidRDefault="00902021" w:rsidP="00902021">
            <w:pPr>
              <w:pStyle w:val="TAL"/>
            </w:pPr>
            <w:r w:rsidRPr="00B940D8">
              <w:t xml:space="preserve">isNullable: </w:t>
            </w:r>
            <w:r>
              <w:t>False</w:t>
            </w:r>
          </w:p>
        </w:tc>
      </w:tr>
      <w:tr w:rsidR="00902021" w:rsidRPr="00B26339" w14:paraId="7FB89992" w14:textId="77777777" w:rsidTr="00902021">
        <w:trPr>
          <w:gridBefore w:val="1"/>
          <w:gridAfter w:val="1"/>
          <w:wBefore w:w="32" w:type="dxa"/>
          <w:wAfter w:w="9" w:type="dxa"/>
          <w:cantSplit/>
          <w:jc w:val="center"/>
        </w:trPr>
        <w:tc>
          <w:tcPr>
            <w:tcW w:w="2621" w:type="dxa"/>
          </w:tcPr>
          <w:p w14:paraId="07F054A3" w14:textId="77777777" w:rsidR="00902021" w:rsidRPr="0061649B" w:rsidRDefault="00902021" w:rsidP="00902021">
            <w:pPr>
              <w:pStyle w:val="TAL"/>
              <w:rPr>
                <w:rFonts w:cs="Arial"/>
                <w:szCs w:val="18"/>
              </w:rPr>
            </w:pPr>
            <w:r w:rsidRPr="00AE3578">
              <w:rPr>
                <w:rFonts w:ascii="Courier New" w:hAnsi="Courier New" w:cs="Courier New"/>
              </w:rPr>
              <w:t>mbsfnAreaList</w:t>
            </w:r>
          </w:p>
        </w:tc>
        <w:tc>
          <w:tcPr>
            <w:tcW w:w="5245" w:type="dxa"/>
          </w:tcPr>
          <w:p w14:paraId="29EBB16E" w14:textId="77777777" w:rsidR="00902021" w:rsidRPr="0061649B" w:rsidRDefault="00902021" w:rsidP="00902021">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520295FD" w14:textId="77777777" w:rsidR="00902021" w:rsidRPr="0061649B" w:rsidRDefault="00902021" w:rsidP="00902021">
            <w:pPr>
              <w:pStyle w:val="TAL"/>
              <w:rPr>
                <w:szCs w:val="18"/>
              </w:rPr>
            </w:pPr>
            <w:r w:rsidRPr="0061649B">
              <w:rPr>
                <w:szCs w:val="18"/>
              </w:rPr>
              <w:t>See the clause 5.10.25 of TS 32.422 [30] for additional details on the allowed values.</w:t>
            </w:r>
          </w:p>
        </w:tc>
        <w:tc>
          <w:tcPr>
            <w:tcW w:w="1984" w:type="dxa"/>
          </w:tcPr>
          <w:p w14:paraId="4840DA42" w14:textId="77777777" w:rsidR="00902021" w:rsidRPr="0061649B" w:rsidRDefault="00902021" w:rsidP="00902021">
            <w:pPr>
              <w:pStyle w:val="TAL"/>
            </w:pPr>
            <w:r w:rsidRPr="0061649B">
              <w:t>type: MbsfnArea</w:t>
            </w:r>
          </w:p>
          <w:p w14:paraId="7B01FD86" w14:textId="77777777" w:rsidR="00902021" w:rsidRPr="0061649B" w:rsidRDefault="00902021" w:rsidP="00902021">
            <w:pPr>
              <w:pStyle w:val="TAL"/>
            </w:pPr>
            <w:r w:rsidRPr="0061649B">
              <w:t xml:space="preserve">multiplicity: </w:t>
            </w:r>
            <w:r>
              <w:t>0</w:t>
            </w:r>
            <w:r w:rsidRPr="0061649B">
              <w:t>..8</w:t>
            </w:r>
          </w:p>
          <w:p w14:paraId="1667FEEF" w14:textId="77777777" w:rsidR="00902021" w:rsidRPr="0061649B" w:rsidRDefault="00902021" w:rsidP="00902021">
            <w:pPr>
              <w:pStyle w:val="TAL"/>
            </w:pPr>
            <w:r w:rsidRPr="0061649B">
              <w:t>isOrdered: False</w:t>
            </w:r>
          </w:p>
          <w:p w14:paraId="2EABD70A" w14:textId="77777777" w:rsidR="00902021" w:rsidRPr="0061649B" w:rsidRDefault="00902021" w:rsidP="00902021">
            <w:pPr>
              <w:pStyle w:val="TAL"/>
            </w:pPr>
            <w:r w:rsidRPr="0061649B">
              <w:t>isUnique: True</w:t>
            </w:r>
          </w:p>
          <w:p w14:paraId="116567AA" w14:textId="77777777" w:rsidR="00902021" w:rsidRPr="0061649B" w:rsidRDefault="00902021" w:rsidP="00902021">
            <w:pPr>
              <w:pStyle w:val="TAL"/>
            </w:pPr>
            <w:r w:rsidRPr="0061649B">
              <w:t>defaultValue: None</w:t>
            </w:r>
          </w:p>
          <w:p w14:paraId="7A468DBE" w14:textId="77777777" w:rsidR="00902021" w:rsidRPr="0061649B" w:rsidRDefault="00902021" w:rsidP="00902021">
            <w:pPr>
              <w:pStyle w:val="TAL"/>
            </w:pPr>
            <w:r w:rsidRPr="0061649B">
              <w:t xml:space="preserve">isNullable: </w:t>
            </w:r>
            <w:r>
              <w:t>False</w:t>
            </w:r>
          </w:p>
        </w:tc>
      </w:tr>
      <w:tr w:rsidR="00902021" w:rsidRPr="00B26339" w14:paraId="34A56D9A" w14:textId="77777777" w:rsidTr="00902021">
        <w:trPr>
          <w:gridBefore w:val="1"/>
          <w:gridAfter w:val="1"/>
          <w:wBefore w:w="32" w:type="dxa"/>
          <w:wAfter w:w="9" w:type="dxa"/>
          <w:cantSplit/>
          <w:jc w:val="center"/>
        </w:trPr>
        <w:tc>
          <w:tcPr>
            <w:tcW w:w="2621" w:type="dxa"/>
          </w:tcPr>
          <w:p w14:paraId="67E87770" w14:textId="77777777" w:rsidR="00902021" w:rsidRPr="00202D71" w:rsidRDefault="00902021" w:rsidP="00902021">
            <w:pPr>
              <w:pStyle w:val="TAL"/>
              <w:rPr>
                <w:rFonts w:cs="Arial"/>
                <w:szCs w:val="18"/>
              </w:rPr>
            </w:pPr>
            <w:r w:rsidRPr="000E42ED">
              <w:rPr>
                <w:rFonts w:ascii="Courier New" w:hAnsi="Courier New" w:cs="Courier New"/>
                <w:szCs w:val="18"/>
              </w:rPr>
              <w:t>measurementPeriodLTE</w:t>
            </w:r>
          </w:p>
        </w:tc>
        <w:tc>
          <w:tcPr>
            <w:tcW w:w="5245" w:type="dxa"/>
          </w:tcPr>
          <w:p w14:paraId="5C3AF833" w14:textId="77777777" w:rsidR="00902021" w:rsidRPr="0061649B" w:rsidRDefault="00902021" w:rsidP="00902021">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eNB. The attribute is applicable only for Immediate MDT. </w:t>
            </w:r>
          </w:p>
          <w:p w14:paraId="5D50A7AC" w14:textId="77777777" w:rsidR="00902021" w:rsidRPr="0061649B" w:rsidRDefault="00902021" w:rsidP="00902021">
            <w:pPr>
              <w:pStyle w:val="TAL"/>
              <w:rPr>
                <w:szCs w:val="18"/>
              </w:rPr>
            </w:pPr>
            <w:r w:rsidRPr="0061649B">
              <w:rPr>
                <w:szCs w:val="18"/>
              </w:rPr>
              <w:t>See the clause 5.10.23 of TS 32.422 [30] for additional details on the allowed values.</w:t>
            </w:r>
          </w:p>
        </w:tc>
        <w:tc>
          <w:tcPr>
            <w:tcW w:w="1984" w:type="dxa"/>
          </w:tcPr>
          <w:p w14:paraId="7A3D67F1" w14:textId="77777777" w:rsidR="00902021" w:rsidRPr="0061649B" w:rsidRDefault="00902021" w:rsidP="00902021">
            <w:pPr>
              <w:pStyle w:val="TAL"/>
            </w:pPr>
            <w:r w:rsidRPr="0061649B">
              <w:t>type: ENUM</w:t>
            </w:r>
          </w:p>
          <w:p w14:paraId="20C98F6D" w14:textId="77777777" w:rsidR="00902021" w:rsidRPr="0061649B" w:rsidRDefault="00902021" w:rsidP="00902021">
            <w:pPr>
              <w:pStyle w:val="TAL"/>
            </w:pPr>
            <w:r w:rsidRPr="0061649B">
              <w:t xml:space="preserve">multiplicity: </w:t>
            </w:r>
            <w:r>
              <w:t>0..</w:t>
            </w:r>
            <w:r w:rsidRPr="0061649B">
              <w:t>1</w:t>
            </w:r>
          </w:p>
          <w:p w14:paraId="6F8FFA46" w14:textId="77777777" w:rsidR="00902021" w:rsidRPr="0061649B" w:rsidRDefault="00902021" w:rsidP="00902021">
            <w:pPr>
              <w:pStyle w:val="TAL"/>
            </w:pPr>
            <w:r w:rsidRPr="0061649B">
              <w:t>isOrdered: N/A</w:t>
            </w:r>
          </w:p>
          <w:p w14:paraId="018139AF" w14:textId="77777777" w:rsidR="00902021" w:rsidRPr="0061649B" w:rsidRDefault="00902021" w:rsidP="00902021">
            <w:pPr>
              <w:pStyle w:val="TAL"/>
            </w:pPr>
            <w:r w:rsidRPr="0061649B">
              <w:t>isUnique: N/A</w:t>
            </w:r>
          </w:p>
          <w:p w14:paraId="558E9191" w14:textId="77777777" w:rsidR="00902021" w:rsidRPr="0061649B" w:rsidRDefault="00902021" w:rsidP="00902021">
            <w:pPr>
              <w:pStyle w:val="TAL"/>
            </w:pPr>
            <w:r w:rsidRPr="0061649B">
              <w:t>defaultValue: None</w:t>
            </w:r>
          </w:p>
          <w:p w14:paraId="59733AD9" w14:textId="77777777" w:rsidR="00902021" w:rsidRPr="0061649B" w:rsidRDefault="00902021" w:rsidP="00902021">
            <w:pPr>
              <w:pStyle w:val="TAL"/>
            </w:pPr>
            <w:r w:rsidRPr="0061649B">
              <w:t xml:space="preserve">isNullable: </w:t>
            </w:r>
            <w:r>
              <w:t>False</w:t>
            </w:r>
          </w:p>
        </w:tc>
      </w:tr>
      <w:tr w:rsidR="00902021" w:rsidRPr="00B26339" w14:paraId="03FCB92C" w14:textId="77777777" w:rsidTr="00902021">
        <w:trPr>
          <w:gridBefore w:val="1"/>
          <w:gridAfter w:val="1"/>
          <w:wBefore w:w="32" w:type="dxa"/>
          <w:wAfter w:w="9" w:type="dxa"/>
          <w:cantSplit/>
          <w:jc w:val="center"/>
        </w:trPr>
        <w:tc>
          <w:tcPr>
            <w:tcW w:w="2621" w:type="dxa"/>
          </w:tcPr>
          <w:p w14:paraId="496A6D75" w14:textId="77777777" w:rsidR="00902021" w:rsidRPr="0061649B" w:rsidRDefault="00902021" w:rsidP="00902021">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12F60A68" w14:textId="77777777" w:rsidR="00902021" w:rsidRPr="0061649B" w:rsidRDefault="00902021" w:rsidP="00902021">
            <w:pPr>
              <w:pStyle w:val="TAL"/>
              <w:rPr>
                <w:rStyle w:val="TALChar1"/>
                <w:szCs w:val="18"/>
              </w:rPr>
            </w:pPr>
            <w:r w:rsidRPr="0061649B">
              <w:rPr>
                <w:rStyle w:val="TALChar1"/>
              </w:rPr>
              <w:t xml:space="preserve">It specifies the collection period for the Packet Delay measurement (M6) for MDT taken by the eNB. The attribute is applicable only for Immediate MDT. </w:t>
            </w:r>
            <w:r w:rsidRPr="0061649B">
              <w:t>See the clause 5.10.32 of TS 32.422 [30] for additional details on the allowed values.</w:t>
            </w:r>
          </w:p>
        </w:tc>
        <w:tc>
          <w:tcPr>
            <w:tcW w:w="1984" w:type="dxa"/>
          </w:tcPr>
          <w:p w14:paraId="03F9F6A6" w14:textId="77777777" w:rsidR="00902021" w:rsidRPr="0061649B" w:rsidRDefault="00902021" w:rsidP="00902021">
            <w:pPr>
              <w:pStyle w:val="TAL"/>
            </w:pPr>
            <w:r w:rsidRPr="0061649B">
              <w:t>type: ENUM</w:t>
            </w:r>
          </w:p>
          <w:p w14:paraId="277800FE" w14:textId="77777777" w:rsidR="00902021" w:rsidRPr="0061649B" w:rsidRDefault="00902021" w:rsidP="00902021">
            <w:pPr>
              <w:pStyle w:val="TAL"/>
            </w:pPr>
            <w:r w:rsidRPr="0061649B">
              <w:t xml:space="preserve">multiplicity: </w:t>
            </w:r>
            <w:r>
              <w:t>0..</w:t>
            </w:r>
            <w:r w:rsidRPr="0061649B">
              <w:t>1</w:t>
            </w:r>
          </w:p>
          <w:p w14:paraId="41CADD13" w14:textId="77777777" w:rsidR="00902021" w:rsidRPr="0061649B" w:rsidRDefault="00902021" w:rsidP="00902021">
            <w:pPr>
              <w:pStyle w:val="TAL"/>
            </w:pPr>
            <w:r w:rsidRPr="0061649B">
              <w:t>isOrdered: N/A</w:t>
            </w:r>
          </w:p>
          <w:p w14:paraId="1E9002B6" w14:textId="77777777" w:rsidR="00902021" w:rsidRPr="0061649B" w:rsidRDefault="00902021" w:rsidP="00902021">
            <w:pPr>
              <w:pStyle w:val="TAL"/>
            </w:pPr>
            <w:r w:rsidRPr="0061649B">
              <w:t>isUnique: N/A</w:t>
            </w:r>
          </w:p>
          <w:p w14:paraId="15C4CDAC" w14:textId="77777777" w:rsidR="00902021" w:rsidRPr="0061649B" w:rsidRDefault="00902021" w:rsidP="00902021">
            <w:pPr>
              <w:pStyle w:val="TAL"/>
            </w:pPr>
            <w:r w:rsidRPr="0061649B">
              <w:t>defaultValue: None</w:t>
            </w:r>
          </w:p>
          <w:p w14:paraId="3A12F2E3" w14:textId="77777777" w:rsidR="00902021" w:rsidRPr="0061649B" w:rsidRDefault="00902021" w:rsidP="00902021">
            <w:pPr>
              <w:pStyle w:val="TAL"/>
            </w:pPr>
            <w:r w:rsidRPr="0061649B">
              <w:t xml:space="preserve">isNullable: </w:t>
            </w:r>
            <w:r>
              <w:t>False</w:t>
            </w:r>
          </w:p>
        </w:tc>
      </w:tr>
      <w:tr w:rsidR="00902021" w:rsidRPr="00B26339" w14:paraId="333F4197" w14:textId="77777777" w:rsidTr="00902021">
        <w:trPr>
          <w:gridBefore w:val="1"/>
          <w:gridAfter w:val="1"/>
          <w:wBefore w:w="32" w:type="dxa"/>
          <w:wAfter w:w="9" w:type="dxa"/>
          <w:cantSplit/>
          <w:jc w:val="center"/>
        </w:trPr>
        <w:tc>
          <w:tcPr>
            <w:tcW w:w="2621" w:type="dxa"/>
          </w:tcPr>
          <w:p w14:paraId="11588423" w14:textId="77777777" w:rsidR="00902021" w:rsidRPr="0061649B" w:rsidRDefault="00902021" w:rsidP="00902021">
            <w:pPr>
              <w:pStyle w:val="TAL"/>
              <w:rPr>
                <w:rFonts w:cs="Arial"/>
                <w:szCs w:val="18"/>
              </w:rPr>
            </w:pPr>
            <w:r w:rsidRPr="000F4D8E">
              <w:rPr>
                <w:rFonts w:ascii="Courier New" w:hAnsi="Courier New" w:cs="Courier New"/>
                <w:szCs w:val="18"/>
              </w:rPr>
              <w:t>collectionPeriodM7LTE</w:t>
            </w:r>
          </w:p>
        </w:tc>
        <w:tc>
          <w:tcPr>
            <w:tcW w:w="5245" w:type="dxa"/>
          </w:tcPr>
          <w:p w14:paraId="0BD1DA35" w14:textId="77777777" w:rsidR="00902021" w:rsidRPr="0061649B" w:rsidRDefault="00902021" w:rsidP="00902021">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eNB. The attribute is applicable only for Immediate MDT. </w:t>
            </w:r>
          </w:p>
          <w:p w14:paraId="0CACCC2B" w14:textId="77777777" w:rsidR="00902021" w:rsidRPr="0061649B" w:rsidRDefault="00902021" w:rsidP="00902021">
            <w:pPr>
              <w:pStyle w:val="TAL"/>
              <w:rPr>
                <w:rStyle w:val="TALChar1"/>
                <w:szCs w:val="18"/>
              </w:rPr>
            </w:pPr>
            <w:r w:rsidRPr="0061649B">
              <w:t>See the clause 5.10.33 of TS 32.422 [30] for additional details on the allowed values.</w:t>
            </w:r>
          </w:p>
        </w:tc>
        <w:tc>
          <w:tcPr>
            <w:tcW w:w="1984" w:type="dxa"/>
          </w:tcPr>
          <w:p w14:paraId="5C2147D7" w14:textId="77777777" w:rsidR="00902021" w:rsidRPr="0061649B" w:rsidRDefault="00902021" w:rsidP="00902021">
            <w:pPr>
              <w:pStyle w:val="TAL"/>
            </w:pPr>
            <w:r w:rsidRPr="0061649B">
              <w:t>type: ENUM</w:t>
            </w:r>
          </w:p>
          <w:p w14:paraId="03CDE21E" w14:textId="77777777" w:rsidR="00902021" w:rsidRPr="0061649B" w:rsidRDefault="00902021" w:rsidP="00902021">
            <w:pPr>
              <w:pStyle w:val="TAL"/>
            </w:pPr>
            <w:r w:rsidRPr="0061649B">
              <w:t xml:space="preserve">multiplicity: </w:t>
            </w:r>
            <w:r>
              <w:t>0..</w:t>
            </w:r>
            <w:r w:rsidRPr="0061649B">
              <w:t>1</w:t>
            </w:r>
          </w:p>
          <w:p w14:paraId="0C6858AA" w14:textId="77777777" w:rsidR="00902021" w:rsidRPr="0061649B" w:rsidRDefault="00902021" w:rsidP="00902021">
            <w:pPr>
              <w:pStyle w:val="TAL"/>
            </w:pPr>
            <w:r w:rsidRPr="0061649B">
              <w:t>isOrdered: N/A</w:t>
            </w:r>
          </w:p>
          <w:p w14:paraId="1A1E3B57" w14:textId="77777777" w:rsidR="00902021" w:rsidRPr="0061649B" w:rsidRDefault="00902021" w:rsidP="00902021">
            <w:pPr>
              <w:pStyle w:val="TAL"/>
            </w:pPr>
            <w:r w:rsidRPr="0061649B">
              <w:t>isUnique: N/A</w:t>
            </w:r>
          </w:p>
          <w:p w14:paraId="14D73A52" w14:textId="77777777" w:rsidR="00902021" w:rsidRPr="0061649B" w:rsidRDefault="00902021" w:rsidP="00902021">
            <w:pPr>
              <w:pStyle w:val="TAL"/>
            </w:pPr>
            <w:r w:rsidRPr="0061649B">
              <w:t>defaultValue: None</w:t>
            </w:r>
          </w:p>
          <w:p w14:paraId="1FE51ABB" w14:textId="77777777" w:rsidR="00902021" w:rsidRPr="0061649B" w:rsidRDefault="00902021" w:rsidP="00902021">
            <w:pPr>
              <w:pStyle w:val="TAL"/>
            </w:pPr>
            <w:r w:rsidRPr="0061649B">
              <w:t xml:space="preserve">isNullable: </w:t>
            </w:r>
            <w:r>
              <w:t>False</w:t>
            </w:r>
          </w:p>
        </w:tc>
      </w:tr>
      <w:tr w:rsidR="00902021" w:rsidRPr="00B26339" w14:paraId="0077ADE0" w14:textId="77777777" w:rsidTr="00902021">
        <w:trPr>
          <w:gridBefore w:val="1"/>
          <w:gridAfter w:val="1"/>
          <w:wBefore w:w="32" w:type="dxa"/>
          <w:wAfter w:w="9" w:type="dxa"/>
          <w:cantSplit/>
          <w:jc w:val="center"/>
        </w:trPr>
        <w:tc>
          <w:tcPr>
            <w:tcW w:w="2621" w:type="dxa"/>
          </w:tcPr>
          <w:p w14:paraId="1CC4068A" w14:textId="77777777" w:rsidR="00902021" w:rsidRPr="0061649B" w:rsidRDefault="00902021" w:rsidP="00902021">
            <w:pPr>
              <w:pStyle w:val="TAL"/>
              <w:rPr>
                <w:rFonts w:cs="Arial"/>
                <w:szCs w:val="18"/>
              </w:rPr>
            </w:pPr>
            <w:r w:rsidRPr="000F4D8E">
              <w:rPr>
                <w:rFonts w:ascii="Courier New" w:hAnsi="Courier New" w:cs="Courier New"/>
                <w:szCs w:val="18"/>
              </w:rPr>
              <w:t>measurementPeriodUMTS</w:t>
            </w:r>
          </w:p>
        </w:tc>
        <w:tc>
          <w:tcPr>
            <w:tcW w:w="5245" w:type="dxa"/>
          </w:tcPr>
          <w:p w14:paraId="273B96F4" w14:textId="77777777" w:rsidR="00902021" w:rsidRPr="0061649B" w:rsidRDefault="00902021" w:rsidP="00902021">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341AD8AC" w14:textId="77777777" w:rsidR="00902021" w:rsidRPr="0061649B" w:rsidRDefault="00902021" w:rsidP="00902021">
            <w:pPr>
              <w:pStyle w:val="TAL"/>
              <w:rPr>
                <w:szCs w:val="18"/>
              </w:rPr>
            </w:pPr>
            <w:r w:rsidRPr="0061649B">
              <w:rPr>
                <w:szCs w:val="18"/>
              </w:rPr>
              <w:t>See the clause 5.10.22 of TS 32.422 [30] for additional details on the allowed values.</w:t>
            </w:r>
          </w:p>
        </w:tc>
        <w:tc>
          <w:tcPr>
            <w:tcW w:w="1984" w:type="dxa"/>
          </w:tcPr>
          <w:p w14:paraId="04F703A6" w14:textId="77777777" w:rsidR="00902021" w:rsidRPr="0061649B" w:rsidRDefault="00902021" w:rsidP="00902021">
            <w:pPr>
              <w:pStyle w:val="TAL"/>
            </w:pPr>
            <w:r w:rsidRPr="0061649B">
              <w:t>type: ENUM</w:t>
            </w:r>
          </w:p>
          <w:p w14:paraId="13539D85" w14:textId="77777777" w:rsidR="00902021" w:rsidRPr="0061649B" w:rsidRDefault="00902021" w:rsidP="00902021">
            <w:pPr>
              <w:pStyle w:val="TAL"/>
            </w:pPr>
            <w:r w:rsidRPr="0061649B">
              <w:t xml:space="preserve">multiplicity: </w:t>
            </w:r>
            <w:r>
              <w:t>0..</w:t>
            </w:r>
            <w:r w:rsidRPr="0061649B">
              <w:t>1</w:t>
            </w:r>
          </w:p>
          <w:p w14:paraId="09CEC339" w14:textId="77777777" w:rsidR="00902021" w:rsidRPr="0061649B" w:rsidRDefault="00902021" w:rsidP="00902021">
            <w:pPr>
              <w:pStyle w:val="TAL"/>
            </w:pPr>
            <w:r w:rsidRPr="0061649B">
              <w:t>isOrdered: N/A</w:t>
            </w:r>
          </w:p>
          <w:p w14:paraId="5C241542" w14:textId="77777777" w:rsidR="00902021" w:rsidRPr="0061649B" w:rsidRDefault="00902021" w:rsidP="00902021">
            <w:pPr>
              <w:pStyle w:val="TAL"/>
            </w:pPr>
            <w:r w:rsidRPr="0061649B">
              <w:t>isUnique: N/A</w:t>
            </w:r>
          </w:p>
          <w:p w14:paraId="6F505D9D" w14:textId="77777777" w:rsidR="00902021" w:rsidRPr="0061649B" w:rsidRDefault="00902021" w:rsidP="00902021">
            <w:pPr>
              <w:pStyle w:val="TAL"/>
            </w:pPr>
            <w:r w:rsidRPr="0061649B">
              <w:t>defaultValue: None</w:t>
            </w:r>
          </w:p>
          <w:p w14:paraId="79244BAA" w14:textId="77777777" w:rsidR="00902021" w:rsidRPr="0061649B" w:rsidRDefault="00902021" w:rsidP="00902021">
            <w:pPr>
              <w:pStyle w:val="TAL"/>
            </w:pPr>
            <w:r w:rsidRPr="0061649B">
              <w:t xml:space="preserve">isNullable: </w:t>
            </w:r>
            <w:r>
              <w:t>False</w:t>
            </w:r>
          </w:p>
        </w:tc>
      </w:tr>
      <w:tr w:rsidR="00902021" w:rsidRPr="00B26339" w14:paraId="52CBE353" w14:textId="77777777" w:rsidTr="00902021">
        <w:trPr>
          <w:gridBefore w:val="1"/>
          <w:gridAfter w:val="1"/>
          <w:wBefore w:w="32" w:type="dxa"/>
          <w:wAfter w:w="9" w:type="dxa"/>
          <w:cantSplit/>
          <w:jc w:val="center"/>
        </w:trPr>
        <w:tc>
          <w:tcPr>
            <w:tcW w:w="2621" w:type="dxa"/>
          </w:tcPr>
          <w:p w14:paraId="0A561A42" w14:textId="77777777" w:rsidR="00902021" w:rsidRPr="0061649B" w:rsidRDefault="00902021" w:rsidP="00902021">
            <w:pPr>
              <w:pStyle w:val="TAL"/>
              <w:rPr>
                <w:rFonts w:cs="Arial"/>
                <w:szCs w:val="18"/>
              </w:rPr>
            </w:pPr>
            <w:r w:rsidRPr="000E42ED">
              <w:rPr>
                <w:rFonts w:ascii="Courier New" w:hAnsi="Courier New" w:cs="Courier New"/>
                <w:szCs w:val="18"/>
              </w:rPr>
              <w:lastRenderedPageBreak/>
              <w:t>collectionPeriodRRMNR</w:t>
            </w:r>
          </w:p>
        </w:tc>
        <w:tc>
          <w:tcPr>
            <w:tcW w:w="5245" w:type="dxa"/>
          </w:tcPr>
          <w:p w14:paraId="243A0C14" w14:textId="77777777" w:rsidR="00902021" w:rsidRPr="0061649B" w:rsidRDefault="00902021" w:rsidP="00902021">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61EE1FC9" w14:textId="77777777" w:rsidR="00902021" w:rsidRPr="0061649B" w:rsidRDefault="00902021" w:rsidP="00902021">
            <w:pPr>
              <w:pStyle w:val="TAL"/>
              <w:rPr>
                <w:rStyle w:val="TALChar1"/>
                <w:szCs w:val="18"/>
              </w:rPr>
            </w:pPr>
            <w:r w:rsidRPr="0061649B">
              <w:rPr>
                <w:szCs w:val="18"/>
              </w:rPr>
              <w:t>See the clause 5.10.30 of TS 32.422 [30] for additional details on the allowed values.</w:t>
            </w:r>
          </w:p>
        </w:tc>
        <w:tc>
          <w:tcPr>
            <w:tcW w:w="1984" w:type="dxa"/>
          </w:tcPr>
          <w:p w14:paraId="07465347" w14:textId="77777777" w:rsidR="00902021" w:rsidRPr="0061649B" w:rsidRDefault="00902021" w:rsidP="00902021">
            <w:pPr>
              <w:pStyle w:val="TAL"/>
            </w:pPr>
            <w:r w:rsidRPr="0061649B">
              <w:t>type: ENUM</w:t>
            </w:r>
          </w:p>
          <w:p w14:paraId="2FF58025" w14:textId="77777777" w:rsidR="00902021" w:rsidRPr="0061649B" w:rsidRDefault="00902021" w:rsidP="00902021">
            <w:pPr>
              <w:pStyle w:val="TAL"/>
            </w:pPr>
            <w:r w:rsidRPr="0061649B">
              <w:t xml:space="preserve">multiplicity: </w:t>
            </w:r>
            <w:r>
              <w:t>0..</w:t>
            </w:r>
            <w:r w:rsidRPr="0061649B">
              <w:t>1</w:t>
            </w:r>
          </w:p>
          <w:p w14:paraId="7841CB81" w14:textId="77777777" w:rsidR="00902021" w:rsidRPr="0061649B" w:rsidRDefault="00902021" w:rsidP="00902021">
            <w:pPr>
              <w:pStyle w:val="TAL"/>
            </w:pPr>
            <w:r w:rsidRPr="0061649B">
              <w:t>isOrdered: N/A</w:t>
            </w:r>
          </w:p>
          <w:p w14:paraId="0F28F952" w14:textId="77777777" w:rsidR="00902021" w:rsidRPr="0061649B" w:rsidRDefault="00902021" w:rsidP="00902021">
            <w:pPr>
              <w:pStyle w:val="TAL"/>
            </w:pPr>
            <w:r w:rsidRPr="0061649B">
              <w:t>isUnique: N/A</w:t>
            </w:r>
          </w:p>
          <w:p w14:paraId="31F1702B" w14:textId="77777777" w:rsidR="00902021" w:rsidRPr="0061649B" w:rsidRDefault="00902021" w:rsidP="00902021">
            <w:pPr>
              <w:pStyle w:val="TAL"/>
            </w:pPr>
            <w:r w:rsidRPr="0061649B">
              <w:t>defaultValue: None</w:t>
            </w:r>
          </w:p>
          <w:p w14:paraId="1668F000" w14:textId="77777777" w:rsidR="00902021" w:rsidRPr="0061649B" w:rsidRDefault="00902021" w:rsidP="00902021">
            <w:pPr>
              <w:pStyle w:val="TAL"/>
            </w:pPr>
            <w:r w:rsidRPr="0061649B">
              <w:t xml:space="preserve">isNullable: </w:t>
            </w:r>
            <w:r>
              <w:t>False</w:t>
            </w:r>
          </w:p>
        </w:tc>
      </w:tr>
      <w:tr w:rsidR="00902021" w:rsidRPr="00B26339" w14:paraId="2F15E69A" w14:textId="77777777" w:rsidTr="00902021">
        <w:trPr>
          <w:gridBefore w:val="1"/>
          <w:gridAfter w:val="1"/>
          <w:wBefore w:w="32" w:type="dxa"/>
          <w:wAfter w:w="9" w:type="dxa"/>
          <w:cantSplit/>
          <w:jc w:val="center"/>
        </w:trPr>
        <w:tc>
          <w:tcPr>
            <w:tcW w:w="2621" w:type="dxa"/>
          </w:tcPr>
          <w:p w14:paraId="72DCD13F" w14:textId="77777777" w:rsidR="00902021" w:rsidRPr="0061649B" w:rsidRDefault="00902021" w:rsidP="00902021">
            <w:pPr>
              <w:pStyle w:val="TAL"/>
              <w:rPr>
                <w:rFonts w:cs="Arial"/>
                <w:szCs w:val="18"/>
              </w:rPr>
            </w:pPr>
            <w:r w:rsidRPr="000E42ED">
              <w:rPr>
                <w:rFonts w:ascii="Courier New" w:hAnsi="Courier New" w:cs="Courier New"/>
                <w:szCs w:val="18"/>
              </w:rPr>
              <w:t>collectionPeriodM6NR</w:t>
            </w:r>
          </w:p>
        </w:tc>
        <w:tc>
          <w:tcPr>
            <w:tcW w:w="5245" w:type="dxa"/>
          </w:tcPr>
          <w:p w14:paraId="1C5465E2" w14:textId="77777777" w:rsidR="00902021" w:rsidRPr="0061649B" w:rsidRDefault="00902021" w:rsidP="00902021">
            <w:pPr>
              <w:pStyle w:val="TAL"/>
              <w:rPr>
                <w:rStyle w:val="TALChar1"/>
              </w:rPr>
            </w:pPr>
            <w:r w:rsidRPr="0061649B">
              <w:rPr>
                <w:rStyle w:val="TALChar1"/>
              </w:rPr>
              <w:t xml:space="preserve">It specifies the collection period for the Packet Delay measurement (M6) for NR MDT taken by the gNB. The attribute is applicable only for Immediate MDT. </w:t>
            </w:r>
          </w:p>
          <w:p w14:paraId="6CD55CA6" w14:textId="77777777" w:rsidR="00902021" w:rsidRPr="0061649B" w:rsidRDefault="00902021" w:rsidP="00902021">
            <w:pPr>
              <w:pStyle w:val="TAL"/>
              <w:rPr>
                <w:szCs w:val="18"/>
              </w:rPr>
            </w:pPr>
            <w:r w:rsidRPr="0061649B">
              <w:t>See the clause 5.10.34 of TS 32.422 [30] for additional details on the allowed values.</w:t>
            </w:r>
          </w:p>
        </w:tc>
        <w:tc>
          <w:tcPr>
            <w:tcW w:w="1984" w:type="dxa"/>
          </w:tcPr>
          <w:p w14:paraId="50504C6E" w14:textId="77777777" w:rsidR="00902021" w:rsidRPr="0061649B" w:rsidRDefault="00902021" w:rsidP="00902021">
            <w:pPr>
              <w:pStyle w:val="TAL"/>
            </w:pPr>
            <w:r w:rsidRPr="0061649B">
              <w:t>type: ENUM</w:t>
            </w:r>
          </w:p>
          <w:p w14:paraId="3391092E" w14:textId="77777777" w:rsidR="00902021" w:rsidRPr="0061649B" w:rsidRDefault="00902021" w:rsidP="00902021">
            <w:pPr>
              <w:pStyle w:val="TAL"/>
            </w:pPr>
            <w:r w:rsidRPr="0061649B">
              <w:t>multiplicity: 1</w:t>
            </w:r>
          </w:p>
          <w:p w14:paraId="5E19EECB" w14:textId="77777777" w:rsidR="00902021" w:rsidRPr="0061649B" w:rsidRDefault="00902021" w:rsidP="00902021">
            <w:pPr>
              <w:pStyle w:val="TAL"/>
            </w:pPr>
            <w:r w:rsidRPr="0061649B">
              <w:t>isOrdered: N/A</w:t>
            </w:r>
          </w:p>
          <w:p w14:paraId="23EACDB8" w14:textId="77777777" w:rsidR="00902021" w:rsidRPr="0061649B" w:rsidRDefault="00902021" w:rsidP="00902021">
            <w:pPr>
              <w:pStyle w:val="TAL"/>
            </w:pPr>
            <w:r w:rsidRPr="0061649B">
              <w:t>isUnique: N/A</w:t>
            </w:r>
          </w:p>
          <w:p w14:paraId="01E2DBDF" w14:textId="77777777" w:rsidR="00902021" w:rsidRPr="0061649B" w:rsidRDefault="00902021" w:rsidP="00902021">
            <w:pPr>
              <w:pStyle w:val="TAL"/>
            </w:pPr>
            <w:r w:rsidRPr="0061649B">
              <w:t>defaultValue: None</w:t>
            </w:r>
          </w:p>
          <w:p w14:paraId="7719AD2F" w14:textId="77777777" w:rsidR="00902021" w:rsidRPr="0061649B" w:rsidRDefault="00902021" w:rsidP="00902021">
            <w:pPr>
              <w:pStyle w:val="TAL"/>
            </w:pPr>
            <w:r w:rsidRPr="0061649B">
              <w:t xml:space="preserve">isNullable: </w:t>
            </w:r>
            <w:r>
              <w:t>False</w:t>
            </w:r>
          </w:p>
        </w:tc>
      </w:tr>
      <w:tr w:rsidR="00902021" w:rsidRPr="00B26339" w14:paraId="2D0C4226" w14:textId="77777777" w:rsidTr="00902021">
        <w:trPr>
          <w:gridBefore w:val="1"/>
          <w:gridAfter w:val="1"/>
          <w:wBefore w:w="32" w:type="dxa"/>
          <w:wAfter w:w="9" w:type="dxa"/>
          <w:cantSplit/>
          <w:jc w:val="center"/>
        </w:trPr>
        <w:tc>
          <w:tcPr>
            <w:tcW w:w="2621" w:type="dxa"/>
          </w:tcPr>
          <w:p w14:paraId="763C7C88" w14:textId="77777777" w:rsidR="00902021" w:rsidRPr="0061649B" w:rsidRDefault="00902021" w:rsidP="00902021">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09825E67" w14:textId="77777777" w:rsidR="00902021" w:rsidRPr="0061649B" w:rsidRDefault="00902021" w:rsidP="00902021">
            <w:pPr>
              <w:pStyle w:val="TAL"/>
              <w:rPr>
                <w:rStyle w:val="TALChar1"/>
              </w:rPr>
            </w:pPr>
            <w:r w:rsidRPr="0061649B">
              <w:rPr>
                <w:rStyle w:val="TALChar1"/>
              </w:rPr>
              <w:t xml:space="preserve">It specifies the collection period for the Packet Loss Rate measurement (M7) for NR MDT taken by the gNB. The attribute is applicable only for Immediate MDT. </w:t>
            </w:r>
          </w:p>
          <w:p w14:paraId="696C4598" w14:textId="77777777" w:rsidR="00902021" w:rsidRPr="0061649B" w:rsidRDefault="00902021" w:rsidP="00902021">
            <w:pPr>
              <w:pStyle w:val="TAL"/>
              <w:rPr>
                <w:szCs w:val="18"/>
              </w:rPr>
            </w:pPr>
            <w:r w:rsidRPr="0061649B">
              <w:t>See the clause 5.10.35 of TS 32.422 [30] for additional details on the allowed values.</w:t>
            </w:r>
          </w:p>
        </w:tc>
        <w:tc>
          <w:tcPr>
            <w:tcW w:w="1984" w:type="dxa"/>
          </w:tcPr>
          <w:p w14:paraId="79B6D08D" w14:textId="77777777" w:rsidR="00902021" w:rsidRPr="0061649B" w:rsidRDefault="00902021" w:rsidP="00902021">
            <w:pPr>
              <w:pStyle w:val="TAL"/>
            </w:pPr>
            <w:r w:rsidRPr="0061649B">
              <w:t>type: ENUM</w:t>
            </w:r>
          </w:p>
          <w:p w14:paraId="756BA67C" w14:textId="77777777" w:rsidR="00902021" w:rsidRPr="0061649B" w:rsidRDefault="00902021" w:rsidP="00902021">
            <w:pPr>
              <w:pStyle w:val="TAL"/>
            </w:pPr>
            <w:r w:rsidRPr="0061649B">
              <w:t xml:space="preserve">multiplicity: </w:t>
            </w:r>
            <w:r>
              <w:t>0..</w:t>
            </w:r>
            <w:r w:rsidRPr="0061649B">
              <w:t>1</w:t>
            </w:r>
          </w:p>
          <w:p w14:paraId="3DDEC73A" w14:textId="77777777" w:rsidR="00902021" w:rsidRPr="0061649B" w:rsidRDefault="00902021" w:rsidP="00902021">
            <w:pPr>
              <w:pStyle w:val="TAL"/>
            </w:pPr>
            <w:r w:rsidRPr="0061649B">
              <w:t>isOrdered: N/A</w:t>
            </w:r>
          </w:p>
          <w:p w14:paraId="268DD05E" w14:textId="77777777" w:rsidR="00902021" w:rsidRPr="0061649B" w:rsidRDefault="00902021" w:rsidP="00902021">
            <w:pPr>
              <w:pStyle w:val="TAL"/>
            </w:pPr>
            <w:r w:rsidRPr="0061649B">
              <w:t>isUnique: N/A</w:t>
            </w:r>
          </w:p>
          <w:p w14:paraId="297F66E3" w14:textId="77777777" w:rsidR="00902021" w:rsidRPr="0061649B" w:rsidRDefault="00902021" w:rsidP="00902021">
            <w:pPr>
              <w:pStyle w:val="TAL"/>
            </w:pPr>
            <w:r w:rsidRPr="0061649B">
              <w:t>defaultValue: None</w:t>
            </w:r>
          </w:p>
          <w:p w14:paraId="179AE9E9" w14:textId="77777777" w:rsidR="00902021" w:rsidRPr="0061649B" w:rsidRDefault="00902021" w:rsidP="00902021">
            <w:pPr>
              <w:pStyle w:val="TAL"/>
            </w:pPr>
            <w:r w:rsidRPr="0061649B">
              <w:t>isNullable: True</w:t>
            </w:r>
          </w:p>
        </w:tc>
      </w:tr>
      <w:tr w:rsidR="00902021" w:rsidRPr="00B26339" w14:paraId="755A6293" w14:textId="77777777" w:rsidTr="00902021">
        <w:trPr>
          <w:gridBefore w:val="1"/>
          <w:gridAfter w:val="1"/>
          <w:wBefore w:w="32" w:type="dxa"/>
          <w:wAfter w:w="9" w:type="dxa"/>
          <w:cantSplit/>
          <w:jc w:val="center"/>
        </w:trPr>
        <w:tc>
          <w:tcPr>
            <w:tcW w:w="2621" w:type="dxa"/>
          </w:tcPr>
          <w:p w14:paraId="4A526F9D" w14:textId="77777777" w:rsidR="00902021" w:rsidRPr="0061649B" w:rsidRDefault="00902021" w:rsidP="00902021">
            <w:pPr>
              <w:pStyle w:val="TAL"/>
              <w:rPr>
                <w:rFonts w:cs="Arial"/>
                <w:szCs w:val="18"/>
              </w:rPr>
            </w:pPr>
            <w:r w:rsidRPr="000F4D8E">
              <w:rPr>
                <w:rFonts w:ascii="Courier New" w:hAnsi="Courier New" w:cs="Courier New"/>
                <w:szCs w:val="18"/>
                <w:lang w:val="de-DE"/>
              </w:rPr>
              <w:t>beamLevelMeasurement</w:t>
            </w:r>
          </w:p>
        </w:tc>
        <w:tc>
          <w:tcPr>
            <w:tcW w:w="5245" w:type="dxa"/>
          </w:tcPr>
          <w:p w14:paraId="5790C2A2" w14:textId="77777777" w:rsidR="00902021" w:rsidRPr="0061649B" w:rsidRDefault="00902021" w:rsidP="00902021">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787B091" w14:textId="77777777" w:rsidR="00902021" w:rsidRPr="00B940D8" w:rsidRDefault="00902021" w:rsidP="00902021">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5B8DA435" w14:textId="77777777" w:rsidR="00902021" w:rsidRPr="0061649B" w:rsidRDefault="00902021" w:rsidP="00902021">
            <w:pPr>
              <w:pStyle w:val="TAL"/>
              <w:rPr>
                <w:rStyle w:val="TALChar1"/>
              </w:rPr>
            </w:pPr>
            <w:r w:rsidRPr="00B940D8">
              <w:rPr>
                <w:lang w:eastAsia="zh-CN"/>
              </w:rPr>
              <w:t>allowedValues: TRUE, FALSE</w:t>
            </w:r>
          </w:p>
        </w:tc>
        <w:tc>
          <w:tcPr>
            <w:tcW w:w="1984" w:type="dxa"/>
          </w:tcPr>
          <w:p w14:paraId="63E176EB" w14:textId="77777777" w:rsidR="00902021" w:rsidRPr="00B940D8" w:rsidRDefault="00902021" w:rsidP="00902021">
            <w:pPr>
              <w:pStyle w:val="TAL"/>
              <w:rPr>
                <w:szCs w:val="18"/>
              </w:rPr>
            </w:pPr>
            <w:r w:rsidRPr="00B940D8">
              <w:rPr>
                <w:szCs w:val="18"/>
              </w:rPr>
              <w:t>type: Boolean</w:t>
            </w:r>
          </w:p>
          <w:p w14:paraId="5B9C0443" w14:textId="77777777" w:rsidR="00902021" w:rsidRPr="00B940D8" w:rsidRDefault="00902021" w:rsidP="00902021">
            <w:pPr>
              <w:pStyle w:val="TAL"/>
              <w:rPr>
                <w:szCs w:val="18"/>
              </w:rPr>
            </w:pPr>
            <w:r w:rsidRPr="00B940D8">
              <w:rPr>
                <w:szCs w:val="18"/>
              </w:rPr>
              <w:t xml:space="preserve">multiplicity: </w:t>
            </w:r>
            <w:r>
              <w:rPr>
                <w:szCs w:val="18"/>
              </w:rPr>
              <w:t>0..</w:t>
            </w:r>
            <w:r w:rsidRPr="00B940D8">
              <w:rPr>
                <w:szCs w:val="18"/>
              </w:rPr>
              <w:t>1</w:t>
            </w:r>
          </w:p>
          <w:p w14:paraId="0B5C77F4" w14:textId="77777777" w:rsidR="00902021" w:rsidRPr="00B940D8" w:rsidRDefault="00902021" w:rsidP="00902021">
            <w:pPr>
              <w:pStyle w:val="TAL"/>
              <w:rPr>
                <w:szCs w:val="18"/>
              </w:rPr>
            </w:pPr>
            <w:r w:rsidRPr="00B940D8">
              <w:rPr>
                <w:szCs w:val="18"/>
              </w:rPr>
              <w:t>isOrdered: N/A</w:t>
            </w:r>
          </w:p>
          <w:p w14:paraId="7572778C" w14:textId="77777777" w:rsidR="00902021" w:rsidRPr="00B940D8" w:rsidRDefault="00902021" w:rsidP="00902021">
            <w:pPr>
              <w:pStyle w:val="TAL"/>
              <w:rPr>
                <w:szCs w:val="18"/>
              </w:rPr>
            </w:pPr>
            <w:r w:rsidRPr="00B940D8">
              <w:rPr>
                <w:szCs w:val="18"/>
              </w:rPr>
              <w:t>isUnique: N/A</w:t>
            </w:r>
          </w:p>
          <w:p w14:paraId="436120A2" w14:textId="77777777" w:rsidR="00902021" w:rsidRPr="00B940D8" w:rsidRDefault="00902021" w:rsidP="00902021">
            <w:pPr>
              <w:pStyle w:val="TAL"/>
              <w:rPr>
                <w:szCs w:val="18"/>
              </w:rPr>
            </w:pPr>
            <w:r w:rsidRPr="00B940D8">
              <w:rPr>
                <w:szCs w:val="18"/>
              </w:rPr>
              <w:t xml:space="preserve">defaultValue: FALSE </w:t>
            </w:r>
          </w:p>
          <w:p w14:paraId="002DBA8D" w14:textId="77777777" w:rsidR="00902021" w:rsidRPr="0061649B" w:rsidRDefault="00902021" w:rsidP="00902021">
            <w:pPr>
              <w:pStyle w:val="TAL"/>
            </w:pPr>
            <w:r w:rsidRPr="00B940D8">
              <w:rPr>
                <w:szCs w:val="18"/>
              </w:rPr>
              <w:t>isNullable: False</w:t>
            </w:r>
          </w:p>
        </w:tc>
      </w:tr>
      <w:tr w:rsidR="00902021" w:rsidRPr="00B26339" w14:paraId="5450B386" w14:textId="77777777" w:rsidTr="00902021">
        <w:trPr>
          <w:gridBefore w:val="1"/>
          <w:gridAfter w:val="1"/>
          <w:wBefore w:w="32" w:type="dxa"/>
          <w:wAfter w:w="9" w:type="dxa"/>
          <w:cantSplit/>
          <w:jc w:val="center"/>
        </w:trPr>
        <w:tc>
          <w:tcPr>
            <w:tcW w:w="2621" w:type="dxa"/>
          </w:tcPr>
          <w:p w14:paraId="278499D1" w14:textId="77777777" w:rsidR="00902021" w:rsidRPr="0061649B" w:rsidRDefault="00902021" w:rsidP="00902021">
            <w:pPr>
              <w:pStyle w:val="TAL"/>
              <w:rPr>
                <w:rFonts w:cs="Arial"/>
                <w:szCs w:val="18"/>
              </w:rPr>
            </w:pPr>
            <w:r w:rsidRPr="000F4D8E">
              <w:rPr>
                <w:rFonts w:ascii="Courier New" w:hAnsi="Courier New" w:cs="Courier New"/>
                <w:szCs w:val="18"/>
              </w:rPr>
              <w:t>eventThresholdUphUMTS</w:t>
            </w:r>
          </w:p>
        </w:tc>
        <w:tc>
          <w:tcPr>
            <w:tcW w:w="5245" w:type="dxa"/>
          </w:tcPr>
          <w:p w14:paraId="250DA4E5" w14:textId="77777777" w:rsidR="00902021" w:rsidRPr="00B940D8" w:rsidRDefault="00902021" w:rsidP="00902021">
            <w:pPr>
              <w:pStyle w:val="TAL"/>
              <w:rPr>
                <w:szCs w:val="18"/>
              </w:rPr>
            </w:pPr>
            <w:r w:rsidRPr="00B940D8">
              <w:rPr>
                <w:szCs w:val="18"/>
              </w:rPr>
              <w:t xml:space="preserve">It specifies the threshold which should trigger </w:t>
            </w:r>
          </w:p>
          <w:p w14:paraId="177BA0FD" w14:textId="77777777" w:rsidR="00902021" w:rsidRPr="00B940D8" w:rsidRDefault="00902021" w:rsidP="00902021">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7CDBBB6F" w14:textId="77777777" w:rsidR="00902021" w:rsidRPr="0061649B" w:rsidRDefault="00902021" w:rsidP="00902021">
            <w:pPr>
              <w:pStyle w:val="TAL"/>
              <w:rPr>
                <w:rStyle w:val="TALChar1"/>
              </w:rPr>
            </w:pPr>
            <w:r w:rsidRPr="00B940D8">
              <w:rPr>
                <w:szCs w:val="18"/>
              </w:rPr>
              <w:t>See the clause 5.10.39 of TS 32.422 [30] for additional details on the allowed values.</w:t>
            </w:r>
          </w:p>
        </w:tc>
        <w:tc>
          <w:tcPr>
            <w:tcW w:w="1984" w:type="dxa"/>
          </w:tcPr>
          <w:p w14:paraId="14B29401" w14:textId="77777777" w:rsidR="00902021" w:rsidRPr="00B940D8" w:rsidRDefault="00902021" w:rsidP="00902021">
            <w:pPr>
              <w:pStyle w:val="TAL"/>
            </w:pPr>
            <w:r w:rsidRPr="00B940D8">
              <w:t>type: Integer</w:t>
            </w:r>
          </w:p>
          <w:p w14:paraId="21E49573" w14:textId="77777777" w:rsidR="00902021" w:rsidRPr="00B940D8" w:rsidRDefault="00902021" w:rsidP="00902021">
            <w:pPr>
              <w:pStyle w:val="TAL"/>
            </w:pPr>
            <w:r w:rsidRPr="00B940D8">
              <w:t xml:space="preserve">multiplicity: </w:t>
            </w:r>
            <w:r>
              <w:t>0..</w:t>
            </w:r>
            <w:r w:rsidRPr="00B940D8">
              <w:t>1</w:t>
            </w:r>
          </w:p>
          <w:p w14:paraId="59462143" w14:textId="77777777" w:rsidR="00902021" w:rsidRPr="00B940D8" w:rsidRDefault="00902021" w:rsidP="00902021">
            <w:pPr>
              <w:pStyle w:val="TAL"/>
            </w:pPr>
            <w:r w:rsidRPr="00B940D8">
              <w:t>isOrdered: N/A</w:t>
            </w:r>
          </w:p>
          <w:p w14:paraId="7276E1ED" w14:textId="77777777" w:rsidR="00902021" w:rsidRPr="00B940D8" w:rsidRDefault="00902021" w:rsidP="00902021">
            <w:pPr>
              <w:pStyle w:val="TAL"/>
            </w:pPr>
            <w:r w:rsidRPr="00B940D8">
              <w:t>isUnique: N/A</w:t>
            </w:r>
          </w:p>
          <w:p w14:paraId="55C63217" w14:textId="77777777" w:rsidR="00902021" w:rsidRPr="00B940D8" w:rsidRDefault="00902021" w:rsidP="00902021">
            <w:pPr>
              <w:pStyle w:val="TAL"/>
            </w:pPr>
            <w:r w:rsidRPr="00B940D8">
              <w:t xml:space="preserve">defaultValue: </w:t>
            </w:r>
            <w:r w:rsidRPr="0061649B">
              <w:t>No</w:t>
            </w:r>
            <w:r w:rsidRPr="00202D71">
              <w:t>n</w:t>
            </w:r>
            <w:r w:rsidRPr="0061649B">
              <w:t>e</w:t>
            </w:r>
          </w:p>
          <w:p w14:paraId="2F7C72E6" w14:textId="77777777" w:rsidR="00902021" w:rsidRPr="0061649B" w:rsidRDefault="00902021" w:rsidP="00902021">
            <w:pPr>
              <w:pStyle w:val="TAL"/>
            </w:pPr>
            <w:r w:rsidRPr="00B940D8">
              <w:t xml:space="preserve">isNullable: </w:t>
            </w:r>
            <w:r>
              <w:t>False</w:t>
            </w:r>
          </w:p>
        </w:tc>
      </w:tr>
      <w:tr w:rsidR="00902021" w:rsidRPr="00B26339" w14:paraId="768984B0" w14:textId="77777777" w:rsidTr="00902021">
        <w:trPr>
          <w:gridBefore w:val="1"/>
          <w:gridAfter w:val="1"/>
          <w:wBefore w:w="32" w:type="dxa"/>
          <w:wAfter w:w="9" w:type="dxa"/>
          <w:cantSplit/>
          <w:jc w:val="center"/>
        </w:trPr>
        <w:tc>
          <w:tcPr>
            <w:tcW w:w="2621" w:type="dxa"/>
          </w:tcPr>
          <w:p w14:paraId="370410F1" w14:textId="77777777" w:rsidR="00902021" w:rsidRPr="00202D71" w:rsidRDefault="00902021" w:rsidP="00902021">
            <w:pPr>
              <w:pStyle w:val="TAL"/>
              <w:rPr>
                <w:rFonts w:cs="Arial"/>
                <w:szCs w:val="18"/>
              </w:rPr>
            </w:pPr>
            <w:r w:rsidRPr="000F4D8E">
              <w:rPr>
                <w:rFonts w:ascii="Courier New" w:hAnsi="Courier New" w:cs="Courier New"/>
                <w:szCs w:val="18"/>
              </w:rPr>
              <w:t>measurementQuantity</w:t>
            </w:r>
          </w:p>
        </w:tc>
        <w:tc>
          <w:tcPr>
            <w:tcW w:w="5245" w:type="dxa"/>
          </w:tcPr>
          <w:p w14:paraId="320AD1A8" w14:textId="77777777" w:rsidR="00902021" w:rsidRPr="0061649B" w:rsidRDefault="00902021" w:rsidP="00902021">
            <w:pPr>
              <w:pStyle w:val="TAL"/>
              <w:rPr>
                <w:szCs w:val="18"/>
              </w:rPr>
            </w:pPr>
            <w:r w:rsidRPr="0061649B">
              <w:rPr>
                <w:szCs w:val="18"/>
              </w:rPr>
              <w:t>It specifies the measurements that are collected in an MDT job for a UMTS MDT configured for event triggered reporting.</w:t>
            </w:r>
          </w:p>
          <w:p w14:paraId="6419E748" w14:textId="77777777" w:rsidR="00902021" w:rsidRPr="0061649B" w:rsidRDefault="00902021" w:rsidP="00902021">
            <w:pPr>
              <w:pStyle w:val="TAL"/>
              <w:rPr>
                <w:szCs w:val="18"/>
              </w:rPr>
            </w:pPr>
            <w:r w:rsidRPr="0061649B">
              <w:rPr>
                <w:szCs w:val="18"/>
              </w:rPr>
              <w:t>See the clause 5.10.15 of TS 32.422 [30] for additional details on the allowed values.</w:t>
            </w:r>
          </w:p>
        </w:tc>
        <w:tc>
          <w:tcPr>
            <w:tcW w:w="1984" w:type="dxa"/>
          </w:tcPr>
          <w:p w14:paraId="50CA9969" w14:textId="77777777" w:rsidR="00902021" w:rsidRPr="0061649B" w:rsidRDefault="00902021" w:rsidP="00902021">
            <w:pPr>
              <w:pStyle w:val="TAL"/>
            </w:pPr>
            <w:r w:rsidRPr="0061649B">
              <w:t>type: ENUM</w:t>
            </w:r>
          </w:p>
          <w:p w14:paraId="076C2C56" w14:textId="77777777" w:rsidR="00902021" w:rsidRPr="0061649B" w:rsidRDefault="00902021" w:rsidP="00902021">
            <w:pPr>
              <w:pStyle w:val="TAL"/>
            </w:pPr>
            <w:r w:rsidRPr="0061649B">
              <w:t xml:space="preserve">multiplicity: </w:t>
            </w:r>
            <w:r>
              <w:t>0..</w:t>
            </w:r>
            <w:r w:rsidRPr="0061649B">
              <w:t>1</w:t>
            </w:r>
          </w:p>
          <w:p w14:paraId="5BED94E4" w14:textId="77777777" w:rsidR="00902021" w:rsidRPr="0061649B" w:rsidRDefault="00902021" w:rsidP="00902021">
            <w:pPr>
              <w:pStyle w:val="TAL"/>
            </w:pPr>
            <w:r w:rsidRPr="0061649B">
              <w:t>isOrdered: N/A</w:t>
            </w:r>
          </w:p>
          <w:p w14:paraId="4475CAC4" w14:textId="77777777" w:rsidR="00902021" w:rsidRPr="0061649B" w:rsidRDefault="00902021" w:rsidP="00902021">
            <w:pPr>
              <w:pStyle w:val="TAL"/>
            </w:pPr>
            <w:r w:rsidRPr="0061649B">
              <w:t>isUnique: N/A</w:t>
            </w:r>
          </w:p>
          <w:p w14:paraId="75F0962B" w14:textId="77777777" w:rsidR="00902021" w:rsidRPr="0061649B" w:rsidRDefault="00902021" w:rsidP="00902021">
            <w:pPr>
              <w:pStyle w:val="TAL"/>
            </w:pPr>
            <w:r w:rsidRPr="0061649B">
              <w:t>defaultValue: None</w:t>
            </w:r>
          </w:p>
          <w:p w14:paraId="29BDEF13" w14:textId="77777777" w:rsidR="00902021" w:rsidRPr="0061649B" w:rsidRDefault="00902021" w:rsidP="00902021">
            <w:pPr>
              <w:pStyle w:val="TAL"/>
            </w:pPr>
            <w:r w:rsidRPr="0061649B">
              <w:t xml:space="preserve">isNullable: </w:t>
            </w:r>
            <w:r>
              <w:t>False</w:t>
            </w:r>
          </w:p>
        </w:tc>
      </w:tr>
      <w:tr w:rsidR="00902021" w:rsidRPr="00B26339" w14:paraId="1AFFA1AF" w14:textId="77777777" w:rsidTr="00902021">
        <w:trPr>
          <w:gridBefore w:val="1"/>
          <w:gridAfter w:val="1"/>
          <w:wBefore w:w="32" w:type="dxa"/>
          <w:wAfter w:w="9" w:type="dxa"/>
          <w:cantSplit/>
          <w:jc w:val="center"/>
        </w:trPr>
        <w:tc>
          <w:tcPr>
            <w:tcW w:w="2621" w:type="dxa"/>
          </w:tcPr>
          <w:p w14:paraId="14B45D82" w14:textId="77777777" w:rsidR="00902021" w:rsidRPr="0061649B" w:rsidRDefault="00902021" w:rsidP="00902021">
            <w:pPr>
              <w:pStyle w:val="TAL"/>
              <w:rPr>
                <w:rFonts w:cs="Arial"/>
                <w:szCs w:val="18"/>
              </w:rPr>
            </w:pPr>
            <w:r w:rsidRPr="008311F3">
              <w:rPr>
                <w:rFonts w:ascii="Courier New" w:hAnsi="Courier New" w:cs="Courier New"/>
              </w:rPr>
              <w:t>plmnList</w:t>
            </w:r>
            <w:r w:rsidRPr="00CB6AA2" w:rsidDel="0058436B">
              <w:rPr>
                <w:rFonts w:cs="Arial"/>
                <w:szCs w:val="18"/>
              </w:rPr>
              <w:t xml:space="preserve"> </w:t>
            </w:r>
          </w:p>
        </w:tc>
        <w:tc>
          <w:tcPr>
            <w:tcW w:w="5245" w:type="dxa"/>
          </w:tcPr>
          <w:p w14:paraId="66740A95" w14:textId="77777777" w:rsidR="00902021" w:rsidRPr="0061649B" w:rsidRDefault="00902021" w:rsidP="00902021">
            <w:pPr>
              <w:pStyle w:val="TAL"/>
              <w:rPr>
                <w:szCs w:val="18"/>
              </w:rPr>
            </w:pPr>
            <w:r w:rsidRPr="0061649B">
              <w:rPr>
                <w:szCs w:val="18"/>
              </w:rPr>
              <w:t>It indicates the PLMNs where measurement collection, status indication and log reporting are allowed.</w:t>
            </w:r>
          </w:p>
          <w:p w14:paraId="0CC6E57A" w14:textId="77777777" w:rsidR="00902021" w:rsidRPr="0061649B" w:rsidRDefault="00902021" w:rsidP="00902021">
            <w:pPr>
              <w:pStyle w:val="TAL"/>
              <w:rPr>
                <w:szCs w:val="18"/>
              </w:rPr>
            </w:pPr>
            <w:r w:rsidRPr="0061649B">
              <w:rPr>
                <w:szCs w:val="18"/>
              </w:rPr>
              <w:t>See the clause 5.10.24 of TS 32.422 [30] for additional details on the allowed values.</w:t>
            </w:r>
          </w:p>
        </w:tc>
        <w:tc>
          <w:tcPr>
            <w:tcW w:w="1984" w:type="dxa"/>
          </w:tcPr>
          <w:p w14:paraId="455E29A6" w14:textId="77777777" w:rsidR="00902021" w:rsidRPr="0061649B" w:rsidRDefault="00902021" w:rsidP="00902021">
            <w:pPr>
              <w:pStyle w:val="TAL"/>
            </w:pPr>
            <w:r w:rsidRPr="0061649B">
              <w:t>type: PlmnId</w:t>
            </w:r>
          </w:p>
          <w:p w14:paraId="4870A536" w14:textId="77777777" w:rsidR="00902021" w:rsidRPr="0061649B" w:rsidRDefault="00902021" w:rsidP="00902021">
            <w:pPr>
              <w:pStyle w:val="TAL"/>
            </w:pPr>
            <w:r w:rsidRPr="0061649B">
              <w:t xml:space="preserve">multiplicity: </w:t>
            </w:r>
            <w:r>
              <w:t>0</w:t>
            </w:r>
            <w:r w:rsidRPr="0061649B">
              <w:t>..16</w:t>
            </w:r>
          </w:p>
          <w:p w14:paraId="247EF5A4" w14:textId="77777777" w:rsidR="00902021" w:rsidRPr="0061649B" w:rsidRDefault="00902021" w:rsidP="00902021">
            <w:pPr>
              <w:pStyle w:val="TAL"/>
            </w:pPr>
            <w:r w:rsidRPr="0061649B">
              <w:t>isOrdered: False</w:t>
            </w:r>
          </w:p>
          <w:p w14:paraId="35A25312" w14:textId="77777777" w:rsidR="00902021" w:rsidRPr="0061649B" w:rsidRDefault="00902021" w:rsidP="00902021">
            <w:pPr>
              <w:pStyle w:val="TAL"/>
            </w:pPr>
            <w:r w:rsidRPr="0061649B">
              <w:t>isUnique: True</w:t>
            </w:r>
          </w:p>
          <w:p w14:paraId="2F599FC0" w14:textId="77777777" w:rsidR="00902021" w:rsidRPr="0061649B" w:rsidRDefault="00902021" w:rsidP="00902021">
            <w:pPr>
              <w:pStyle w:val="TAL"/>
            </w:pPr>
            <w:r w:rsidRPr="0061649B">
              <w:t>defaultValue: None</w:t>
            </w:r>
          </w:p>
          <w:p w14:paraId="1C5243CC" w14:textId="77777777" w:rsidR="00902021" w:rsidRPr="0061649B" w:rsidRDefault="00902021" w:rsidP="00902021">
            <w:pPr>
              <w:pStyle w:val="TAL"/>
            </w:pPr>
            <w:r w:rsidRPr="0061649B">
              <w:t xml:space="preserve">isNullable: </w:t>
            </w:r>
            <w:r>
              <w:t>False</w:t>
            </w:r>
          </w:p>
        </w:tc>
      </w:tr>
      <w:tr w:rsidR="00902021" w:rsidRPr="00B26339" w14:paraId="2DD08AC7" w14:textId="77777777" w:rsidTr="00902021">
        <w:trPr>
          <w:gridBefore w:val="1"/>
          <w:gridAfter w:val="1"/>
          <w:wBefore w:w="32" w:type="dxa"/>
          <w:wAfter w:w="9" w:type="dxa"/>
          <w:cantSplit/>
          <w:jc w:val="center"/>
        </w:trPr>
        <w:tc>
          <w:tcPr>
            <w:tcW w:w="2621" w:type="dxa"/>
          </w:tcPr>
          <w:p w14:paraId="5BEA6F5E" w14:textId="77777777" w:rsidR="00902021" w:rsidRPr="00202D71" w:rsidRDefault="00902021" w:rsidP="00902021">
            <w:pPr>
              <w:pStyle w:val="TAL"/>
              <w:rPr>
                <w:rFonts w:cs="Arial"/>
                <w:szCs w:val="18"/>
              </w:rPr>
            </w:pPr>
            <w:bookmarkStart w:id="14" w:name="_Hlk177552712"/>
            <w:r w:rsidRPr="000F4D8E">
              <w:rPr>
                <w:rFonts w:ascii="Courier New" w:hAnsi="Courier New" w:cs="Courier New"/>
                <w:szCs w:val="18"/>
              </w:rPr>
              <w:t>positioningMethod</w:t>
            </w:r>
            <w:bookmarkEnd w:id="14"/>
          </w:p>
        </w:tc>
        <w:tc>
          <w:tcPr>
            <w:tcW w:w="5245" w:type="dxa"/>
          </w:tcPr>
          <w:p w14:paraId="4BBF5D36" w14:textId="77777777" w:rsidR="00902021" w:rsidRPr="0061649B" w:rsidRDefault="00902021" w:rsidP="00902021">
            <w:pPr>
              <w:pStyle w:val="TAL"/>
              <w:rPr>
                <w:szCs w:val="18"/>
              </w:rPr>
            </w:pPr>
            <w:r w:rsidRPr="0061649B">
              <w:rPr>
                <w:szCs w:val="18"/>
              </w:rPr>
              <w:t>It specifies what positioning method should be used in the MDT job.</w:t>
            </w:r>
          </w:p>
          <w:p w14:paraId="0767C852" w14:textId="77777777" w:rsidR="00902021" w:rsidRPr="0061649B" w:rsidRDefault="00902021" w:rsidP="00902021">
            <w:pPr>
              <w:pStyle w:val="TAL"/>
              <w:rPr>
                <w:szCs w:val="18"/>
              </w:rPr>
            </w:pPr>
            <w:r w:rsidRPr="0061649B">
              <w:rPr>
                <w:szCs w:val="18"/>
              </w:rPr>
              <w:t>See the clause 5.10.19 of TS 32.422 [30] for additional details on the allowed values.</w:t>
            </w:r>
          </w:p>
        </w:tc>
        <w:tc>
          <w:tcPr>
            <w:tcW w:w="1984" w:type="dxa"/>
          </w:tcPr>
          <w:p w14:paraId="337CB440" w14:textId="77777777" w:rsidR="00902021" w:rsidRPr="0061649B" w:rsidRDefault="00902021" w:rsidP="00902021">
            <w:pPr>
              <w:pStyle w:val="TAL"/>
            </w:pPr>
            <w:r w:rsidRPr="0061649B">
              <w:t>type: Integer</w:t>
            </w:r>
          </w:p>
          <w:p w14:paraId="521BD982" w14:textId="77777777" w:rsidR="00902021" w:rsidRPr="0061649B" w:rsidRDefault="00902021" w:rsidP="00902021">
            <w:pPr>
              <w:pStyle w:val="TAL"/>
            </w:pPr>
            <w:r w:rsidRPr="0061649B">
              <w:t xml:space="preserve">multiplicity: </w:t>
            </w:r>
            <w:r>
              <w:t>0..</w:t>
            </w:r>
            <w:r w:rsidRPr="0061649B">
              <w:t>1</w:t>
            </w:r>
          </w:p>
          <w:p w14:paraId="11743D66" w14:textId="77777777" w:rsidR="00902021" w:rsidRPr="0061649B" w:rsidRDefault="00902021" w:rsidP="00902021">
            <w:pPr>
              <w:pStyle w:val="TAL"/>
            </w:pPr>
            <w:r w:rsidRPr="0061649B">
              <w:t>isOrdered: N/A</w:t>
            </w:r>
          </w:p>
          <w:p w14:paraId="33643E7C" w14:textId="77777777" w:rsidR="00902021" w:rsidRPr="0061649B" w:rsidRDefault="00902021" w:rsidP="00902021">
            <w:pPr>
              <w:pStyle w:val="TAL"/>
            </w:pPr>
            <w:r w:rsidRPr="0061649B">
              <w:t>isUnique: N/A</w:t>
            </w:r>
          </w:p>
          <w:p w14:paraId="27BDD904" w14:textId="77777777" w:rsidR="00902021" w:rsidRPr="0061649B" w:rsidRDefault="00902021" w:rsidP="00902021">
            <w:pPr>
              <w:pStyle w:val="TAL"/>
            </w:pPr>
            <w:r w:rsidRPr="0061649B">
              <w:t>defaultValue: None</w:t>
            </w:r>
          </w:p>
          <w:p w14:paraId="393B2A3F" w14:textId="77777777" w:rsidR="00902021" w:rsidRPr="0061649B" w:rsidRDefault="00902021" w:rsidP="00902021">
            <w:pPr>
              <w:pStyle w:val="TAL"/>
            </w:pPr>
            <w:r w:rsidRPr="0061649B">
              <w:t xml:space="preserve">isNullable: </w:t>
            </w:r>
            <w:r>
              <w:t>False</w:t>
            </w:r>
          </w:p>
        </w:tc>
      </w:tr>
      <w:tr w:rsidR="00902021" w:rsidRPr="00B26339" w14:paraId="179020EF" w14:textId="77777777" w:rsidTr="00902021">
        <w:trPr>
          <w:gridBefore w:val="1"/>
          <w:gridAfter w:val="1"/>
          <w:wBefore w:w="32" w:type="dxa"/>
          <w:wAfter w:w="9" w:type="dxa"/>
          <w:cantSplit/>
          <w:jc w:val="center"/>
        </w:trPr>
        <w:tc>
          <w:tcPr>
            <w:tcW w:w="2621" w:type="dxa"/>
          </w:tcPr>
          <w:p w14:paraId="3468D09B" w14:textId="77777777" w:rsidR="00902021" w:rsidRPr="00202D71" w:rsidRDefault="00902021" w:rsidP="00902021">
            <w:pPr>
              <w:pStyle w:val="TAL"/>
              <w:rPr>
                <w:rFonts w:cs="Arial"/>
                <w:szCs w:val="18"/>
              </w:rPr>
            </w:pPr>
            <w:r w:rsidRPr="000E42ED">
              <w:rPr>
                <w:rFonts w:ascii="Courier New" w:hAnsi="Courier New" w:cs="Courier New"/>
                <w:szCs w:val="18"/>
              </w:rPr>
              <w:t>reportAmount</w:t>
            </w:r>
          </w:p>
        </w:tc>
        <w:tc>
          <w:tcPr>
            <w:tcW w:w="5245" w:type="dxa"/>
          </w:tcPr>
          <w:p w14:paraId="34179BC2"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 </w:t>
            </w:r>
            <w:r>
              <w:rPr>
                <w:szCs w:val="18"/>
              </w:rPr>
              <w:t xml:space="preserve"> </w:t>
            </w:r>
          </w:p>
          <w:p w14:paraId="08BF25F7"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282028F5" w14:textId="77777777" w:rsidR="00902021" w:rsidRPr="0061649B" w:rsidRDefault="00902021" w:rsidP="00902021">
            <w:pPr>
              <w:pStyle w:val="TAL"/>
            </w:pPr>
            <w:r w:rsidRPr="0061649B">
              <w:t>type: ENUM</w:t>
            </w:r>
          </w:p>
          <w:p w14:paraId="74D009A1" w14:textId="77777777" w:rsidR="00902021" w:rsidRPr="0061649B" w:rsidRDefault="00902021" w:rsidP="00902021">
            <w:pPr>
              <w:pStyle w:val="TAL"/>
            </w:pPr>
            <w:r w:rsidRPr="0061649B">
              <w:t xml:space="preserve">multiplicity: </w:t>
            </w:r>
            <w:r>
              <w:t>0..</w:t>
            </w:r>
            <w:r w:rsidRPr="0061649B">
              <w:t>1</w:t>
            </w:r>
          </w:p>
          <w:p w14:paraId="6C0E6264" w14:textId="77777777" w:rsidR="00902021" w:rsidRPr="0061649B" w:rsidRDefault="00902021" w:rsidP="00902021">
            <w:pPr>
              <w:pStyle w:val="TAL"/>
            </w:pPr>
            <w:r w:rsidRPr="0061649B">
              <w:t>isOrdered: N/A</w:t>
            </w:r>
          </w:p>
          <w:p w14:paraId="7EE18EBC" w14:textId="77777777" w:rsidR="00902021" w:rsidRPr="0061649B" w:rsidRDefault="00902021" w:rsidP="00902021">
            <w:pPr>
              <w:pStyle w:val="TAL"/>
            </w:pPr>
            <w:r w:rsidRPr="0061649B">
              <w:t>isUnique: N/A</w:t>
            </w:r>
          </w:p>
          <w:p w14:paraId="2E2DBE9B" w14:textId="77777777" w:rsidR="00902021" w:rsidRPr="0061649B" w:rsidRDefault="00902021" w:rsidP="00902021">
            <w:pPr>
              <w:pStyle w:val="TAL"/>
            </w:pPr>
            <w:r w:rsidRPr="0061649B">
              <w:t>defaultValue: None</w:t>
            </w:r>
          </w:p>
          <w:p w14:paraId="2BF600F9" w14:textId="77777777" w:rsidR="00902021" w:rsidRPr="0061649B" w:rsidRDefault="00902021" w:rsidP="00902021">
            <w:pPr>
              <w:pStyle w:val="TAL"/>
            </w:pPr>
            <w:r w:rsidRPr="0061649B">
              <w:t xml:space="preserve">isNullable: </w:t>
            </w:r>
            <w:r>
              <w:t>False</w:t>
            </w:r>
          </w:p>
        </w:tc>
      </w:tr>
      <w:tr w:rsidR="00902021" w:rsidRPr="00B26339" w14:paraId="270FF258" w14:textId="77777777" w:rsidTr="00902021">
        <w:trPr>
          <w:gridBefore w:val="1"/>
          <w:gridAfter w:val="1"/>
          <w:wBefore w:w="32" w:type="dxa"/>
          <w:wAfter w:w="9" w:type="dxa"/>
          <w:cantSplit/>
          <w:jc w:val="center"/>
        </w:trPr>
        <w:tc>
          <w:tcPr>
            <w:tcW w:w="2621" w:type="dxa"/>
          </w:tcPr>
          <w:p w14:paraId="0F4C2773" w14:textId="77777777" w:rsidR="00902021" w:rsidRPr="00CB6AA2" w:rsidRDefault="00902021" w:rsidP="00902021">
            <w:pPr>
              <w:pStyle w:val="TAL"/>
              <w:rPr>
                <w:rFonts w:cs="Arial"/>
                <w:szCs w:val="18"/>
              </w:rPr>
            </w:pPr>
            <w:r w:rsidRPr="000F4D8E">
              <w:rPr>
                <w:rFonts w:ascii="Courier New" w:hAnsi="Courier New" w:cs="Courier New"/>
                <w:szCs w:val="18"/>
              </w:rPr>
              <w:t>reportAmountM1LTE</w:t>
            </w:r>
          </w:p>
        </w:tc>
        <w:tc>
          <w:tcPr>
            <w:tcW w:w="5245" w:type="dxa"/>
          </w:tcPr>
          <w:p w14:paraId="77922A36"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D6A45BD"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310241B2" w14:textId="77777777" w:rsidR="00902021" w:rsidRPr="0061649B" w:rsidRDefault="00902021" w:rsidP="00902021">
            <w:pPr>
              <w:pStyle w:val="TAL"/>
            </w:pPr>
            <w:r w:rsidRPr="0061649B">
              <w:t>type: ENUM</w:t>
            </w:r>
          </w:p>
          <w:p w14:paraId="3E9F21EE" w14:textId="77777777" w:rsidR="00902021" w:rsidRPr="0061649B" w:rsidRDefault="00902021" w:rsidP="00902021">
            <w:pPr>
              <w:pStyle w:val="TAL"/>
            </w:pPr>
            <w:r w:rsidRPr="0061649B">
              <w:t xml:space="preserve">multiplicity: </w:t>
            </w:r>
            <w:r>
              <w:t>0..</w:t>
            </w:r>
            <w:r w:rsidRPr="0061649B">
              <w:t>1</w:t>
            </w:r>
          </w:p>
          <w:p w14:paraId="79E5803F" w14:textId="77777777" w:rsidR="00902021" w:rsidRPr="0061649B" w:rsidRDefault="00902021" w:rsidP="00902021">
            <w:pPr>
              <w:pStyle w:val="TAL"/>
            </w:pPr>
            <w:r w:rsidRPr="0061649B">
              <w:t>isOrdered: N/A</w:t>
            </w:r>
          </w:p>
          <w:p w14:paraId="7475FA74" w14:textId="77777777" w:rsidR="00902021" w:rsidRPr="0061649B" w:rsidRDefault="00902021" w:rsidP="00902021">
            <w:pPr>
              <w:pStyle w:val="TAL"/>
            </w:pPr>
            <w:r w:rsidRPr="0061649B">
              <w:t>isUnique: N/A</w:t>
            </w:r>
          </w:p>
          <w:p w14:paraId="6D1620DC" w14:textId="77777777" w:rsidR="00902021" w:rsidRPr="0061649B" w:rsidRDefault="00902021" w:rsidP="00902021">
            <w:pPr>
              <w:pStyle w:val="TAL"/>
            </w:pPr>
            <w:r w:rsidRPr="0061649B">
              <w:t>defaultValue: None</w:t>
            </w:r>
          </w:p>
          <w:p w14:paraId="04F78758" w14:textId="77777777" w:rsidR="00902021" w:rsidRPr="0061649B" w:rsidRDefault="00902021" w:rsidP="00902021">
            <w:pPr>
              <w:pStyle w:val="TAL"/>
            </w:pPr>
            <w:r w:rsidRPr="0061649B">
              <w:t xml:space="preserve">isNullable: </w:t>
            </w:r>
            <w:r>
              <w:t>False</w:t>
            </w:r>
          </w:p>
        </w:tc>
      </w:tr>
      <w:tr w:rsidR="00902021" w:rsidRPr="00B26339" w14:paraId="1A2E60EF" w14:textId="77777777" w:rsidTr="00902021">
        <w:trPr>
          <w:gridBefore w:val="1"/>
          <w:gridAfter w:val="1"/>
          <w:wBefore w:w="32" w:type="dxa"/>
          <w:wAfter w:w="9" w:type="dxa"/>
          <w:cantSplit/>
          <w:jc w:val="center"/>
        </w:trPr>
        <w:tc>
          <w:tcPr>
            <w:tcW w:w="2621" w:type="dxa"/>
          </w:tcPr>
          <w:p w14:paraId="29D0D65D" w14:textId="77777777" w:rsidR="00902021" w:rsidRPr="00CB6AA2" w:rsidRDefault="00902021" w:rsidP="00902021">
            <w:pPr>
              <w:pStyle w:val="TAL"/>
              <w:rPr>
                <w:rFonts w:cs="Arial"/>
                <w:szCs w:val="18"/>
              </w:rPr>
            </w:pPr>
            <w:r w:rsidRPr="000F4D8E">
              <w:rPr>
                <w:rFonts w:ascii="Courier New" w:hAnsi="Courier New" w:cs="Courier New"/>
                <w:szCs w:val="18"/>
              </w:rPr>
              <w:lastRenderedPageBreak/>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4BBC70B2"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73C3E60"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7D3196F4" w14:textId="77777777" w:rsidR="00902021" w:rsidRPr="0061649B" w:rsidRDefault="00902021" w:rsidP="00902021">
            <w:pPr>
              <w:pStyle w:val="TAL"/>
            </w:pPr>
            <w:r w:rsidRPr="0061649B">
              <w:t>type: ENUM</w:t>
            </w:r>
          </w:p>
          <w:p w14:paraId="727903AD" w14:textId="77777777" w:rsidR="00902021" w:rsidRPr="0061649B" w:rsidRDefault="00902021" w:rsidP="00902021">
            <w:pPr>
              <w:pStyle w:val="TAL"/>
            </w:pPr>
            <w:r w:rsidRPr="0061649B">
              <w:t xml:space="preserve">multiplicity: </w:t>
            </w:r>
            <w:r>
              <w:t>0..</w:t>
            </w:r>
            <w:r w:rsidRPr="0061649B">
              <w:t>1</w:t>
            </w:r>
          </w:p>
          <w:p w14:paraId="278EF990" w14:textId="77777777" w:rsidR="00902021" w:rsidRPr="0061649B" w:rsidRDefault="00902021" w:rsidP="00902021">
            <w:pPr>
              <w:pStyle w:val="TAL"/>
            </w:pPr>
            <w:r w:rsidRPr="0061649B">
              <w:t>isOrdered: N/A</w:t>
            </w:r>
          </w:p>
          <w:p w14:paraId="3308CA93" w14:textId="77777777" w:rsidR="00902021" w:rsidRPr="0061649B" w:rsidRDefault="00902021" w:rsidP="00902021">
            <w:pPr>
              <w:pStyle w:val="TAL"/>
            </w:pPr>
            <w:r w:rsidRPr="0061649B">
              <w:t>isUnique: N/A</w:t>
            </w:r>
          </w:p>
          <w:p w14:paraId="73504B42" w14:textId="77777777" w:rsidR="00902021" w:rsidRPr="0061649B" w:rsidRDefault="00902021" w:rsidP="00902021">
            <w:pPr>
              <w:pStyle w:val="TAL"/>
            </w:pPr>
            <w:r w:rsidRPr="0061649B">
              <w:t>defaultValue: None</w:t>
            </w:r>
          </w:p>
          <w:p w14:paraId="6A64055B" w14:textId="77777777" w:rsidR="00902021" w:rsidRPr="0061649B" w:rsidRDefault="00902021" w:rsidP="00902021">
            <w:pPr>
              <w:pStyle w:val="TAL"/>
            </w:pPr>
            <w:r w:rsidRPr="0061649B">
              <w:t xml:space="preserve">isNullable: </w:t>
            </w:r>
            <w:r>
              <w:t>False</w:t>
            </w:r>
          </w:p>
        </w:tc>
      </w:tr>
      <w:tr w:rsidR="00902021" w:rsidRPr="00B26339" w14:paraId="269A43D5" w14:textId="77777777" w:rsidTr="00902021">
        <w:trPr>
          <w:gridBefore w:val="1"/>
          <w:gridAfter w:val="1"/>
          <w:wBefore w:w="32" w:type="dxa"/>
          <w:wAfter w:w="9" w:type="dxa"/>
          <w:cantSplit/>
          <w:jc w:val="center"/>
        </w:trPr>
        <w:tc>
          <w:tcPr>
            <w:tcW w:w="2621" w:type="dxa"/>
          </w:tcPr>
          <w:p w14:paraId="00496162" w14:textId="77777777" w:rsidR="00902021" w:rsidRPr="00CB6AA2" w:rsidRDefault="00902021" w:rsidP="00902021">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1A2994B1"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83A0499"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74CF2F90" w14:textId="77777777" w:rsidR="00902021" w:rsidRPr="0061649B" w:rsidRDefault="00902021" w:rsidP="00902021">
            <w:pPr>
              <w:pStyle w:val="TAL"/>
            </w:pPr>
            <w:r w:rsidRPr="0061649B">
              <w:t>type: ENUM</w:t>
            </w:r>
          </w:p>
          <w:p w14:paraId="4B608C64" w14:textId="77777777" w:rsidR="00902021" w:rsidRPr="0061649B" w:rsidRDefault="00902021" w:rsidP="00902021">
            <w:pPr>
              <w:pStyle w:val="TAL"/>
            </w:pPr>
            <w:r w:rsidRPr="0061649B">
              <w:t xml:space="preserve">multiplicity: </w:t>
            </w:r>
            <w:r>
              <w:t>0..</w:t>
            </w:r>
            <w:r w:rsidRPr="0061649B">
              <w:t>1</w:t>
            </w:r>
          </w:p>
          <w:p w14:paraId="51F6B384" w14:textId="77777777" w:rsidR="00902021" w:rsidRPr="0061649B" w:rsidRDefault="00902021" w:rsidP="00902021">
            <w:pPr>
              <w:pStyle w:val="TAL"/>
            </w:pPr>
            <w:r w:rsidRPr="0061649B">
              <w:t>isOrdered: N/A</w:t>
            </w:r>
          </w:p>
          <w:p w14:paraId="0051AAF8" w14:textId="77777777" w:rsidR="00902021" w:rsidRPr="0061649B" w:rsidRDefault="00902021" w:rsidP="00902021">
            <w:pPr>
              <w:pStyle w:val="TAL"/>
            </w:pPr>
            <w:r w:rsidRPr="0061649B">
              <w:t>isUnique: N/A</w:t>
            </w:r>
          </w:p>
          <w:p w14:paraId="5818A1AB" w14:textId="77777777" w:rsidR="00902021" w:rsidRPr="0061649B" w:rsidRDefault="00902021" w:rsidP="00902021">
            <w:pPr>
              <w:pStyle w:val="TAL"/>
            </w:pPr>
            <w:r w:rsidRPr="0061649B">
              <w:t>defaultValue: None</w:t>
            </w:r>
          </w:p>
          <w:p w14:paraId="43FEF217" w14:textId="77777777" w:rsidR="00902021" w:rsidRPr="0061649B" w:rsidRDefault="00902021" w:rsidP="00902021">
            <w:pPr>
              <w:pStyle w:val="TAL"/>
            </w:pPr>
            <w:r w:rsidRPr="0061649B">
              <w:t xml:space="preserve">isNullable: </w:t>
            </w:r>
            <w:r>
              <w:t>False</w:t>
            </w:r>
          </w:p>
        </w:tc>
      </w:tr>
      <w:tr w:rsidR="00902021" w:rsidRPr="00B26339" w14:paraId="2C8D73D1" w14:textId="77777777" w:rsidTr="00902021">
        <w:trPr>
          <w:gridBefore w:val="1"/>
          <w:gridAfter w:val="1"/>
          <w:wBefore w:w="32" w:type="dxa"/>
          <w:wAfter w:w="9" w:type="dxa"/>
          <w:cantSplit/>
          <w:jc w:val="center"/>
        </w:trPr>
        <w:tc>
          <w:tcPr>
            <w:tcW w:w="2621" w:type="dxa"/>
          </w:tcPr>
          <w:p w14:paraId="0729164D" w14:textId="77777777" w:rsidR="00902021" w:rsidRPr="00CB6AA2" w:rsidRDefault="00902021" w:rsidP="00902021">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4E494C3B"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CFE5F7A"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75A1C8AC" w14:textId="77777777" w:rsidR="00902021" w:rsidRPr="0061649B" w:rsidRDefault="00902021" w:rsidP="00902021">
            <w:pPr>
              <w:pStyle w:val="TAL"/>
            </w:pPr>
            <w:r w:rsidRPr="0061649B">
              <w:t>type: ENUM</w:t>
            </w:r>
          </w:p>
          <w:p w14:paraId="5A9C6A57" w14:textId="77777777" w:rsidR="00902021" w:rsidRPr="0061649B" w:rsidRDefault="00902021" w:rsidP="00902021">
            <w:pPr>
              <w:pStyle w:val="TAL"/>
            </w:pPr>
            <w:r w:rsidRPr="0061649B">
              <w:t xml:space="preserve">multiplicity: </w:t>
            </w:r>
            <w:r>
              <w:t>0..</w:t>
            </w:r>
            <w:r w:rsidRPr="0061649B">
              <w:t>1</w:t>
            </w:r>
          </w:p>
          <w:p w14:paraId="3DA86F30" w14:textId="77777777" w:rsidR="00902021" w:rsidRPr="0061649B" w:rsidRDefault="00902021" w:rsidP="00902021">
            <w:pPr>
              <w:pStyle w:val="TAL"/>
            </w:pPr>
            <w:r w:rsidRPr="0061649B">
              <w:t>isOrdered: N/A</w:t>
            </w:r>
          </w:p>
          <w:p w14:paraId="01BE4747" w14:textId="77777777" w:rsidR="00902021" w:rsidRPr="0061649B" w:rsidRDefault="00902021" w:rsidP="00902021">
            <w:pPr>
              <w:pStyle w:val="TAL"/>
            </w:pPr>
            <w:r w:rsidRPr="0061649B">
              <w:t>isUnique: N/A</w:t>
            </w:r>
          </w:p>
          <w:p w14:paraId="7BC1232A" w14:textId="77777777" w:rsidR="00902021" w:rsidRPr="0061649B" w:rsidRDefault="00902021" w:rsidP="00902021">
            <w:pPr>
              <w:pStyle w:val="TAL"/>
            </w:pPr>
            <w:r w:rsidRPr="0061649B">
              <w:t>defaultValue: None</w:t>
            </w:r>
          </w:p>
          <w:p w14:paraId="3B6F0130" w14:textId="77777777" w:rsidR="00902021" w:rsidRPr="0061649B" w:rsidRDefault="00902021" w:rsidP="00902021">
            <w:pPr>
              <w:pStyle w:val="TAL"/>
            </w:pPr>
            <w:r w:rsidRPr="0061649B">
              <w:t xml:space="preserve">isNullable: </w:t>
            </w:r>
            <w:r>
              <w:t>False</w:t>
            </w:r>
          </w:p>
        </w:tc>
      </w:tr>
      <w:tr w:rsidR="00902021" w:rsidRPr="00B26339" w14:paraId="651042CF" w14:textId="77777777" w:rsidTr="00902021">
        <w:trPr>
          <w:gridBefore w:val="1"/>
          <w:gridAfter w:val="1"/>
          <w:wBefore w:w="32" w:type="dxa"/>
          <w:wAfter w:w="9" w:type="dxa"/>
          <w:cantSplit/>
          <w:jc w:val="center"/>
        </w:trPr>
        <w:tc>
          <w:tcPr>
            <w:tcW w:w="2621" w:type="dxa"/>
          </w:tcPr>
          <w:p w14:paraId="49A0E98C" w14:textId="77777777" w:rsidR="00902021" w:rsidRPr="00CB6AA2" w:rsidRDefault="00902021" w:rsidP="00902021">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3D2C8AC8"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0D4FC36"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35DC907D" w14:textId="77777777" w:rsidR="00902021" w:rsidRPr="0061649B" w:rsidRDefault="00902021" w:rsidP="00902021">
            <w:pPr>
              <w:pStyle w:val="TAL"/>
            </w:pPr>
            <w:r w:rsidRPr="0061649B">
              <w:t>type: ENUM</w:t>
            </w:r>
          </w:p>
          <w:p w14:paraId="699FE266" w14:textId="77777777" w:rsidR="00902021" w:rsidRPr="0061649B" w:rsidRDefault="00902021" w:rsidP="00902021">
            <w:pPr>
              <w:pStyle w:val="TAL"/>
            </w:pPr>
            <w:r w:rsidRPr="0061649B">
              <w:t xml:space="preserve">multiplicity: </w:t>
            </w:r>
            <w:r>
              <w:t>0..</w:t>
            </w:r>
            <w:r w:rsidRPr="0061649B">
              <w:t>1</w:t>
            </w:r>
          </w:p>
          <w:p w14:paraId="35BD5ED6" w14:textId="77777777" w:rsidR="00902021" w:rsidRPr="0061649B" w:rsidRDefault="00902021" w:rsidP="00902021">
            <w:pPr>
              <w:pStyle w:val="TAL"/>
            </w:pPr>
            <w:r w:rsidRPr="0061649B">
              <w:t>isOrdered: N/A</w:t>
            </w:r>
          </w:p>
          <w:p w14:paraId="3CEC1447" w14:textId="77777777" w:rsidR="00902021" w:rsidRPr="0061649B" w:rsidRDefault="00902021" w:rsidP="00902021">
            <w:pPr>
              <w:pStyle w:val="TAL"/>
            </w:pPr>
            <w:r w:rsidRPr="0061649B">
              <w:t>isUnique: N/A</w:t>
            </w:r>
          </w:p>
          <w:p w14:paraId="47D2CE25" w14:textId="77777777" w:rsidR="00902021" w:rsidRPr="0061649B" w:rsidRDefault="00902021" w:rsidP="00902021">
            <w:pPr>
              <w:pStyle w:val="TAL"/>
            </w:pPr>
            <w:r w:rsidRPr="0061649B">
              <w:t>defaultValue: None</w:t>
            </w:r>
          </w:p>
          <w:p w14:paraId="7D3B3FEC" w14:textId="77777777" w:rsidR="00902021" w:rsidRPr="0061649B" w:rsidRDefault="00902021" w:rsidP="00902021">
            <w:pPr>
              <w:pStyle w:val="TAL"/>
            </w:pPr>
            <w:r w:rsidRPr="0061649B">
              <w:t xml:space="preserve">isNullable: </w:t>
            </w:r>
            <w:r>
              <w:t>False</w:t>
            </w:r>
          </w:p>
        </w:tc>
      </w:tr>
      <w:tr w:rsidR="00902021" w:rsidRPr="00B26339" w14:paraId="6EE66ADC" w14:textId="77777777" w:rsidTr="00902021">
        <w:trPr>
          <w:gridBefore w:val="1"/>
          <w:gridAfter w:val="1"/>
          <w:wBefore w:w="32" w:type="dxa"/>
          <w:wAfter w:w="9" w:type="dxa"/>
          <w:cantSplit/>
          <w:jc w:val="center"/>
        </w:trPr>
        <w:tc>
          <w:tcPr>
            <w:tcW w:w="2621" w:type="dxa"/>
          </w:tcPr>
          <w:p w14:paraId="3BDFE5A0" w14:textId="77777777" w:rsidR="00902021" w:rsidRPr="00CB6AA2" w:rsidRDefault="00902021" w:rsidP="00902021">
            <w:pPr>
              <w:pStyle w:val="TAL"/>
              <w:rPr>
                <w:rFonts w:cs="Arial"/>
                <w:szCs w:val="18"/>
              </w:rPr>
            </w:pPr>
            <w:r w:rsidRPr="000F4D8E">
              <w:rPr>
                <w:rFonts w:ascii="Courier New" w:hAnsi="Courier New" w:cs="Courier New"/>
                <w:szCs w:val="18"/>
                <w:lang w:eastAsia="zh-CN"/>
              </w:rPr>
              <w:t>reportAmountM1NR</w:t>
            </w:r>
          </w:p>
        </w:tc>
        <w:tc>
          <w:tcPr>
            <w:tcW w:w="5245" w:type="dxa"/>
          </w:tcPr>
          <w:p w14:paraId="17791095"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1A7DD55C"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686EEADC" w14:textId="77777777" w:rsidR="00902021" w:rsidRPr="0061649B" w:rsidRDefault="00902021" w:rsidP="00902021">
            <w:pPr>
              <w:pStyle w:val="TAL"/>
            </w:pPr>
            <w:r w:rsidRPr="0061649B">
              <w:t>type: ENUM</w:t>
            </w:r>
          </w:p>
          <w:p w14:paraId="0234DBDB" w14:textId="77777777" w:rsidR="00902021" w:rsidRPr="0061649B" w:rsidRDefault="00902021" w:rsidP="00902021">
            <w:pPr>
              <w:pStyle w:val="TAL"/>
            </w:pPr>
            <w:r w:rsidRPr="0061649B">
              <w:t xml:space="preserve">multiplicity: </w:t>
            </w:r>
            <w:r>
              <w:t>0..</w:t>
            </w:r>
            <w:r w:rsidRPr="0061649B">
              <w:t>1</w:t>
            </w:r>
          </w:p>
          <w:p w14:paraId="40E3238B" w14:textId="77777777" w:rsidR="00902021" w:rsidRPr="0061649B" w:rsidRDefault="00902021" w:rsidP="00902021">
            <w:pPr>
              <w:pStyle w:val="TAL"/>
            </w:pPr>
            <w:r w:rsidRPr="0061649B">
              <w:t>isOrdered: N/A</w:t>
            </w:r>
          </w:p>
          <w:p w14:paraId="64D7742C" w14:textId="77777777" w:rsidR="00902021" w:rsidRPr="0061649B" w:rsidRDefault="00902021" w:rsidP="00902021">
            <w:pPr>
              <w:pStyle w:val="TAL"/>
            </w:pPr>
            <w:r w:rsidRPr="0061649B">
              <w:t>isUnique: N/A</w:t>
            </w:r>
          </w:p>
          <w:p w14:paraId="3890A350" w14:textId="77777777" w:rsidR="00902021" w:rsidRPr="0061649B" w:rsidRDefault="00902021" w:rsidP="00902021">
            <w:pPr>
              <w:pStyle w:val="TAL"/>
            </w:pPr>
            <w:r w:rsidRPr="0061649B">
              <w:t>defaultValue: None</w:t>
            </w:r>
          </w:p>
          <w:p w14:paraId="1FD5FA0C" w14:textId="77777777" w:rsidR="00902021" w:rsidRPr="0061649B" w:rsidRDefault="00902021" w:rsidP="00902021">
            <w:pPr>
              <w:pStyle w:val="TAL"/>
            </w:pPr>
            <w:r w:rsidRPr="0061649B">
              <w:t xml:space="preserve">isNullable: </w:t>
            </w:r>
            <w:r>
              <w:t>False</w:t>
            </w:r>
          </w:p>
        </w:tc>
      </w:tr>
      <w:tr w:rsidR="00902021" w:rsidRPr="00B26339" w14:paraId="2ED71DAA" w14:textId="77777777" w:rsidTr="00902021">
        <w:trPr>
          <w:gridBefore w:val="1"/>
          <w:gridAfter w:val="1"/>
          <w:wBefore w:w="32" w:type="dxa"/>
          <w:wAfter w:w="9" w:type="dxa"/>
          <w:cantSplit/>
          <w:jc w:val="center"/>
        </w:trPr>
        <w:tc>
          <w:tcPr>
            <w:tcW w:w="2621" w:type="dxa"/>
          </w:tcPr>
          <w:p w14:paraId="189E6539" w14:textId="77777777" w:rsidR="00902021" w:rsidRPr="00CB6AA2" w:rsidRDefault="00902021" w:rsidP="0090202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F9DF362"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98EA881"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30E335A8" w14:textId="77777777" w:rsidR="00902021" w:rsidRPr="0061649B" w:rsidRDefault="00902021" w:rsidP="00902021">
            <w:pPr>
              <w:pStyle w:val="TAL"/>
            </w:pPr>
            <w:r w:rsidRPr="0061649B">
              <w:t>type: ENUM</w:t>
            </w:r>
          </w:p>
          <w:p w14:paraId="178E2AE0" w14:textId="77777777" w:rsidR="00902021" w:rsidRPr="0061649B" w:rsidRDefault="00902021" w:rsidP="00902021">
            <w:pPr>
              <w:pStyle w:val="TAL"/>
            </w:pPr>
            <w:r w:rsidRPr="0061649B">
              <w:t xml:space="preserve">multiplicity: </w:t>
            </w:r>
            <w:r>
              <w:t>0..</w:t>
            </w:r>
            <w:r w:rsidRPr="0061649B">
              <w:t>1</w:t>
            </w:r>
          </w:p>
          <w:p w14:paraId="440F99BC" w14:textId="77777777" w:rsidR="00902021" w:rsidRPr="0061649B" w:rsidRDefault="00902021" w:rsidP="00902021">
            <w:pPr>
              <w:pStyle w:val="TAL"/>
            </w:pPr>
            <w:r w:rsidRPr="0061649B">
              <w:t>isOrdered: N/A</w:t>
            </w:r>
          </w:p>
          <w:p w14:paraId="25898A47" w14:textId="77777777" w:rsidR="00902021" w:rsidRPr="0061649B" w:rsidRDefault="00902021" w:rsidP="00902021">
            <w:pPr>
              <w:pStyle w:val="TAL"/>
            </w:pPr>
            <w:r w:rsidRPr="0061649B">
              <w:t>isUnique: N/A</w:t>
            </w:r>
          </w:p>
          <w:p w14:paraId="288A9C7D" w14:textId="77777777" w:rsidR="00902021" w:rsidRPr="0061649B" w:rsidRDefault="00902021" w:rsidP="00902021">
            <w:pPr>
              <w:pStyle w:val="TAL"/>
            </w:pPr>
            <w:r w:rsidRPr="0061649B">
              <w:t>defaultValue: None</w:t>
            </w:r>
          </w:p>
          <w:p w14:paraId="68A220F4" w14:textId="77777777" w:rsidR="00902021" w:rsidRPr="0061649B" w:rsidRDefault="00902021" w:rsidP="00902021">
            <w:pPr>
              <w:pStyle w:val="TAL"/>
            </w:pPr>
            <w:r w:rsidRPr="0061649B">
              <w:t xml:space="preserve">isNullable: </w:t>
            </w:r>
            <w:r>
              <w:t>False</w:t>
            </w:r>
          </w:p>
        </w:tc>
      </w:tr>
      <w:tr w:rsidR="00902021" w:rsidRPr="00B26339" w14:paraId="5705F4EE" w14:textId="77777777" w:rsidTr="00902021">
        <w:trPr>
          <w:gridBefore w:val="1"/>
          <w:gridAfter w:val="1"/>
          <w:wBefore w:w="32" w:type="dxa"/>
          <w:wAfter w:w="9" w:type="dxa"/>
          <w:cantSplit/>
          <w:jc w:val="center"/>
        </w:trPr>
        <w:tc>
          <w:tcPr>
            <w:tcW w:w="2621" w:type="dxa"/>
          </w:tcPr>
          <w:p w14:paraId="0D99C140" w14:textId="77777777" w:rsidR="00902021" w:rsidRPr="00CB6AA2" w:rsidRDefault="00902021" w:rsidP="0090202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5E977A75"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441BBE8"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18D2B895" w14:textId="77777777" w:rsidR="00902021" w:rsidRPr="0061649B" w:rsidRDefault="00902021" w:rsidP="00902021">
            <w:pPr>
              <w:pStyle w:val="TAL"/>
            </w:pPr>
            <w:r w:rsidRPr="0061649B">
              <w:t>type: ENUM</w:t>
            </w:r>
          </w:p>
          <w:p w14:paraId="66FFE4FF" w14:textId="77777777" w:rsidR="00902021" w:rsidRPr="0061649B" w:rsidRDefault="00902021" w:rsidP="00902021">
            <w:pPr>
              <w:pStyle w:val="TAL"/>
            </w:pPr>
            <w:r w:rsidRPr="0061649B">
              <w:t xml:space="preserve">multiplicity: </w:t>
            </w:r>
            <w:r>
              <w:t>0..</w:t>
            </w:r>
            <w:r w:rsidRPr="0061649B">
              <w:t>1</w:t>
            </w:r>
          </w:p>
          <w:p w14:paraId="020105AC" w14:textId="77777777" w:rsidR="00902021" w:rsidRPr="0061649B" w:rsidRDefault="00902021" w:rsidP="00902021">
            <w:pPr>
              <w:pStyle w:val="TAL"/>
            </w:pPr>
            <w:r w:rsidRPr="0061649B">
              <w:t>isOrdered: N/A</w:t>
            </w:r>
          </w:p>
          <w:p w14:paraId="7C4354B3" w14:textId="77777777" w:rsidR="00902021" w:rsidRPr="0061649B" w:rsidRDefault="00902021" w:rsidP="00902021">
            <w:pPr>
              <w:pStyle w:val="TAL"/>
            </w:pPr>
            <w:r w:rsidRPr="0061649B">
              <w:t>isUnique: N/A</w:t>
            </w:r>
          </w:p>
          <w:p w14:paraId="3E15403B" w14:textId="77777777" w:rsidR="00902021" w:rsidRPr="0061649B" w:rsidRDefault="00902021" w:rsidP="00902021">
            <w:pPr>
              <w:pStyle w:val="TAL"/>
            </w:pPr>
            <w:r w:rsidRPr="0061649B">
              <w:t>defaultValue: None</w:t>
            </w:r>
          </w:p>
          <w:p w14:paraId="504DE2E3" w14:textId="77777777" w:rsidR="00902021" w:rsidRPr="0061649B" w:rsidRDefault="00902021" w:rsidP="00902021">
            <w:pPr>
              <w:pStyle w:val="TAL"/>
            </w:pPr>
            <w:r w:rsidRPr="0061649B">
              <w:t xml:space="preserve">isNullable: </w:t>
            </w:r>
            <w:r>
              <w:t>False</w:t>
            </w:r>
          </w:p>
        </w:tc>
      </w:tr>
      <w:tr w:rsidR="00902021" w:rsidRPr="00B26339" w14:paraId="36D2F481" w14:textId="77777777" w:rsidTr="00902021">
        <w:trPr>
          <w:gridBefore w:val="1"/>
          <w:gridAfter w:val="1"/>
          <w:wBefore w:w="32" w:type="dxa"/>
          <w:wAfter w:w="9" w:type="dxa"/>
          <w:cantSplit/>
          <w:jc w:val="center"/>
        </w:trPr>
        <w:tc>
          <w:tcPr>
            <w:tcW w:w="2621" w:type="dxa"/>
          </w:tcPr>
          <w:p w14:paraId="1A923FD4" w14:textId="77777777" w:rsidR="00902021" w:rsidRPr="00CB6AA2" w:rsidRDefault="00902021" w:rsidP="0090202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77A77B08"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6F27EBFF"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69958CD8" w14:textId="77777777" w:rsidR="00902021" w:rsidRPr="0061649B" w:rsidRDefault="00902021" w:rsidP="00902021">
            <w:pPr>
              <w:pStyle w:val="TAL"/>
            </w:pPr>
            <w:r w:rsidRPr="0061649B">
              <w:t>type: ENUM</w:t>
            </w:r>
          </w:p>
          <w:p w14:paraId="29493A60" w14:textId="77777777" w:rsidR="00902021" w:rsidRPr="0061649B" w:rsidRDefault="00902021" w:rsidP="00902021">
            <w:pPr>
              <w:pStyle w:val="TAL"/>
            </w:pPr>
            <w:r w:rsidRPr="0061649B">
              <w:t xml:space="preserve">multiplicity: </w:t>
            </w:r>
            <w:r>
              <w:t>0..</w:t>
            </w:r>
            <w:r w:rsidRPr="0061649B">
              <w:t>1</w:t>
            </w:r>
          </w:p>
          <w:p w14:paraId="79512AAC" w14:textId="77777777" w:rsidR="00902021" w:rsidRPr="0061649B" w:rsidRDefault="00902021" w:rsidP="00902021">
            <w:pPr>
              <w:pStyle w:val="TAL"/>
            </w:pPr>
            <w:r w:rsidRPr="0061649B">
              <w:t>isOrdered: N/A</w:t>
            </w:r>
          </w:p>
          <w:p w14:paraId="39DEF25C" w14:textId="77777777" w:rsidR="00902021" w:rsidRPr="0061649B" w:rsidRDefault="00902021" w:rsidP="00902021">
            <w:pPr>
              <w:pStyle w:val="TAL"/>
            </w:pPr>
            <w:r w:rsidRPr="0061649B">
              <w:t>isUnique: N/A</w:t>
            </w:r>
          </w:p>
          <w:p w14:paraId="39048039" w14:textId="77777777" w:rsidR="00902021" w:rsidRPr="0061649B" w:rsidRDefault="00902021" w:rsidP="00902021">
            <w:pPr>
              <w:pStyle w:val="TAL"/>
            </w:pPr>
            <w:r w:rsidRPr="0061649B">
              <w:t>defaultValue: None</w:t>
            </w:r>
          </w:p>
          <w:p w14:paraId="7CB7EB83" w14:textId="77777777" w:rsidR="00902021" w:rsidRPr="0061649B" w:rsidRDefault="00902021" w:rsidP="00902021">
            <w:pPr>
              <w:pStyle w:val="TAL"/>
            </w:pPr>
            <w:r w:rsidRPr="0061649B">
              <w:t xml:space="preserve">isNullable: </w:t>
            </w:r>
            <w:r>
              <w:t>False</w:t>
            </w:r>
          </w:p>
        </w:tc>
      </w:tr>
      <w:tr w:rsidR="00902021" w:rsidRPr="00B26339" w14:paraId="3F6E16A4" w14:textId="77777777" w:rsidTr="00902021">
        <w:trPr>
          <w:gridBefore w:val="1"/>
          <w:gridAfter w:val="1"/>
          <w:wBefore w:w="32" w:type="dxa"/>
          <w:wAfter w:w="9" w:type="dxa"/>
          <w:cantSplit/>
          <w:jc w:val="center"/>
        </w:trPr>
        <w:tc>
          <w:tcPr>
            <w:tcW w:w="2621" w:type="dxa"/>
          </w:tcPr>
          <w:p w14:paraId="55FAD2B4" w14:textId="77777777" w:rsidR="00902021" w:rsidRPr="00CB6AA2" w:rsidRDefault="00902021" w:rsidP="00902021">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12721511" w14:textId="77777777" w:rsidR="00902021" w:rsidRPr="0061649B" w:rsidRDefault="00902021" w:rsidP="0090202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D9EE034" w14:textId="77777777" w:rsidR="00902021" w:rsidRPr="0061649B" w:rsidRDefault="00902021" w:rsidP="00902021">
            <w:pPr>
              <w:pStyle w:val="TAL"/>
              <w:rPr>
                <w:szCs w:val="18"/>
              </w:rPr>
            </w:pPr>
            <w:r w:rsidRPr="0061649B">
              <w:rPr>
                <w:szCs w:val="18"/>
              </w:rPr>
              <w:t>See the clause 5.10.6 of TS 32.422 [30] for additional details on the allowed values.</w:t>
            </w:r>
          </w:p>
        </w:tc>
        <w:tc>
          <w:tcPr>
            <w:tcW w:w="1984" w:type="dxa"/>
          </w:tcPr>
          <w:p w14:paraId="130BF91E" w14:textId="77777777" w:rsidR="00902021" w:rsidRPr="0061649B" w:rsidRDefault="00902021" w:rsidP="00902021">
            <w:pPr>
              <w:pStyle w:val="TAL"/>
            </w:pPr>
            <w:r w:rsidRPr="0061649B">
              <w:t>type: ENUM</w:t>
            </w:r>
          </w:p>
          <w:p w14:paraId="4D60BFA7" w14:textId="77777777" w:rsidR="00902021" w:rsidRPr="0061649B" w:rsidRDefault="00902021" w:rsidP="00902021">
            <w:pPr>
              <w:pStyle w:val="TAL"/>
            </w:pPr>
            <w:r w:rsidRPr="0061649B">
              <w:t xml:space="preserve">multiplicity: </w:t>
            </w:r>
            <w:r>
              <w:t>0..</w:t>
            </w:r>
            <w:r w:rsidRPr="0061649B">
              <w:t>1</w:t>
            </w:r>
          </w:p>
          <w:p w14:paraId="13A535A6" w14:textId="77777777" w:rsidR="00902021" w:rsidRPr="0061649B" w:rsidRDefault="00902021" w:rsidP="00902021">
            <w:pPr>
              <w:pStyle w:val="TAL"/>
            </w:pPr>
            <w:r w:rsidRPr="0061649B">
              <w:t>isOrdered: N/A</w:t>
            </w:r>
          </w:p>
          <w:p w14:paraId="4407DBD3" w14:textId="77777777" w:rsidR="00902021" w:rsidRPr="0061649B" w:rsidRDefault="00902021" w:rsidP="00902021">
            <w:pPr>
              <w:pStyle w:val="TAL"/>
            </w:pPr>
            <w:r w:rsidRPr="0061649B">
              <w:t>isUnique: N/A</w:t>
            </w:r>
          </w:p>
          <w:p w14:paraId="7C89022B" w14:textId="77777777" w:rsidR="00902021" w:rsidRPr="0061649B" w:rsidRDefault="00902021" w:rsidP="00902021">
            <w:pPr>
              <w:pStyle w:val="TAL"/>
            </w:pPr>
            <w:r w:rsidRPr="0061649B">
              <w:t>defaultValue: None</w:t>
            </w:r>
          </w:p>
          <w:p w14:paraId="2F2527A1" w14:textId="77777777" w:rsidR="00902021" w:rsidRPr="0061649B" w:rsidRDefault="00902021" w:rsidP="00902021">
            <w:pPr>
              <w:pStyle w:val="TAL"/>
            </w:pPr>
            <w:r w:rsidRPr="0061649B">
              <w:t xml:space="preserve">isNullable: </w:t>
            </w:r>
            <w:r>
              <w:t>False</w:t>
            </w:r>
          </w:p>
        </w:tc>
      </w:tr>
      <w:tr w:rsidR="00902021" w:rsidRPr="00B26339" w14:paraId="5A2547E6" w14:textId="77777777" w:rsidTr="00902021">
        <w:trPr>
          <w:gridBefore w:val="1"/>
          <w:gridAfter w:val="1"/>
          <w:wBefore w:w="32" w:type="dxa"/>
          <w:wAfter w:w="9" w:type="dxa"/>
          <w:cantSplit/>
          <w:jc w:val="center"/>
        </w:trPr>
        <w:tc>
          <w:tcPr>
            <w:tcW w:w="2621" w:type="dxa"/>
          </w:tcPr>
          <w:p w14:paraId="7D677288" w14:textId="77777777" w:rsidR="00902021" w:rsidRPr="00202D71" w:rsidRDefault="00902021" w:rsidP="00902021">
            <w:pPr>
              <w:pStyle w:val="TAL"/>
              <w:rPr>
                <w:rFonts w:cs="Arial"/>
                <w:szCs w:val="18"/>
              </w:rPr>
            </w:pPr>
            <w:r w:rsidRPr="00381590">
              <w:rPr>
                <w:rFonts w:ascii="Courier New" w:hAnsi="Courier New" w:cs="Courier New"/>
                <w:szCs w:val="18"/>
              </w:rPr>
              <w:t>reportingTrigger</w:t>
            </w:r>
          </w:p>
        </w:tc>
        <w:tc>
          <w:tcPr>
            <w:tcW w:w="5245" w:type="dxa"/>
          </w:tcPr>
          <w:p w14:paraId="04A1CD43" w14:textId="77777777" w:rsidR="00902021" w:rsidRPr="0061649B" w:rsidRDefault="00902021" w:rsidP="00902021">
            <w:pPr>
              <w:pStyle w:val="TAL"/>
              <w:rPr>
                <w:szCs w:val="18"/>
              </w:rPr>
            </w:pPr>
            <w:r w:rsidRPr="0061649B">
              <w:rPr>
                <w:szCs w:val="18"/>
              </w:rPr>
              <w:t xml:space="preserve">It specifies whether periodic or event based measurements should be collected. The attribute is applicable only for Immediate MDT and when the </w:t>
            </w:r>
            <w:r w:rsidRPr="00CB6AA2">
              <w:rPr>
                <w:rFonts w:ascii="Courier New" w:hAnsi="Courier New" w:cs="Courier New"/>
                <w:szCs w:val="18"/>
              </w:rPr>
              <w:t>l</w:t>
            </w:r>
            <w:r w:rsidRPr="0061649B">
              <w:rPr>
                <w:rFonts w:ascii="Courier New" w:hAnsi="Courier New" w:cs="Courier New"/>
                <w:szCs w:val="18"/>
              </w:rPr>
              <w:t>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E4C2E93" w14:textId="77777777" w:rsidR="00902021" w:rsidRPr="0061649B" w:rsidRDefault="00902021" w:rsidP="00902021">
            <w:pPr>
              <w:pStyle w:val="TAL"/>
              <w:rPr>
                <w:szCs w:val="18"/>
              </w:rPr>
            </w:pPr>
            <w:r w:rsidRPr="0061649B">
              <w:rPr>
                <w:szCs w:val="18"/>
              </w:rPr>
              <w:t>See the clause 5.10.4 of TS 32.422 [30] for additional details on the allowed values.</w:t>
            </w:r>
          </w:p>
        </w:tc>
        <w:tc>
          <w:tcPr>
            <w:tcW w:w="1984" w:type="dxa"/>
          </w:tcPr>
          <w:p w14:paraId="5BA38FD2" w14:textId="77777777" w:rsidR="00902021" w:rsidRPr="0061649B" w:rsidRDefault="00902021" w:rsidP="00902021">
            <w:pPr>
              <w:pStyle w:val="TAL"/>
            </w:pPr>
            <w:r w:rsidRPr="0061649B">
              <w:t>type: ENUM</w:t>
            </w:r>
          </w:p>
          <w:p w14:paraId="2CD16400" w14:textId="77777777" w:rsidR="00902021" w:rsidRPr="0061649B" w:rsidRDefault="00902021" w:rsidP="00902021">
            <w:pPr>
              <w:pStyle w:val="TAL"/>
            </w:pPr>
            <w:r w:rsidRPr="0061649B">
              <w:t xml:space="preserve">multiplicity: </w:t>
            </w:r>
            <w:r>
              <w:t>0..</w:t>
            </w:r>
            <w:r w:rsidRPr="0061649B">
              <w:t>1</w:t>
            </w:r>
          </w:p>
          <w:p w14:paraId="77F61F60" w14:textId="77777777" w:rsidR="00902021" w:rsidRPr="0061649B" w:rsidRDefault="00902021" w:rsidP="00902021">
            <w:pPr>
              <w:pStyle w:val="TAL"/>
            </w:pPr>
            <w:r w:rsidRPr="0061649B">
              <w:t>isOrdered: N/A</w:t>
            </w:r>
          </w:p>
          <w:p w14:paraId="381E9BBD" w14:textId="77777777" w:rsidR="00902021" w:rsidRPr="0061649B" w:rsidRDefault="00902021" w:rsidP="00902021">
            <w:pPr>
              <w:pStyle w:val="TAL"/>
            </w:pPr>
            <w:r w:rsidRPr="0061649B">
              <w:t>isUnique: N/A</w:t>
            </w:r>
          </w:p>
          <w:p w14:paraId="094970DD" w14:textId="77777777" w:rsidR="00902021" w:rsidRPr="0061649B" w:rsidRDefault="00902021" w:rsidP="00902021">
            <w:pPr>
              <w:pStyle w:val="TAL"/>
            </w:pPr>
            <w:r w:rsidRPr="0061649B">
              <w:t>defaultValue: None</w:t>
            </w:r>
          </w:p>
          <w:p w14:paraId="617B8189" w14:textId="77777777" w:rsidR="00902021" w:rsidRPr="0061649B" w:rsidRDefault="00902021" w:rsidP="00902021">
            <w:pPr>
              <w:pStyle w:val="TAL"/>
            </w:pPr>
            <w:r w:rsidRPr="0061649B">
              <w:t xml:space="preserve">isNullable: </w:t>
            </w:r>
            <w:r>
              <w:t>False</w:t>
            </w:r>
          </w:p>
        </w:tc>
      </w:tr>
      <w:tr w:rsidR="00902021" w:rsidRPr="00B26339" w14:paraId="5DD72995" w14:textId="77777777" w:rsidTr="00902021">
        <w:trPr>
          <w:gridBefore w:val="1"/>
          <w:gridAfter w:val="1"/>
          <w:wBefore w:w="32" w:type="dxa"/>
          <w:wAfter w:w="9" w:type="dxa"/>
          <w:cantSplit/>
          <w:jc w:val="center"/>
        </w:trPr>
        <w:tc>
          <w:tcPr>
            <w:tcW w:w="2621" w:type="dxa"/>
          </w:tcPr>
          <w:p w14:paraId="6344284E" w14:textId="77777777" w:rsidR="00902021" w:rsidRPr="00202D71" w:rsidRDefault="00902021" w:rsidP="00902021">
            <w:pPr>
              <w:pStyle w:val="TAL"/>
              <w:rPr>
                <w:rFonts w:cs="Arial"/>
                <w:szCs w:val="18"/>
              </w:rPr>
            </w:pPr>
            <w:r w:rsidRPr="00381590">
              <w:rPr>
                <w:rFonts w:ascii="Courier New" w:hAnsi="Courier New" w:cs="Courier New"/>
                <w:szCs w:val="18"/>
              </w:rPr>
              <w:t>reportInterval</w:t>
            </w:r>
          </w:p>
        </w:tc>
        <w:tc>
          <w:tcPr>
            <w:tcW w:w="5245" w:type="dxa"/>
          </w:tcPr>
          <w:p w14:paraId="48CB2BCD" w14:textId="77777777" w:rsidR="00902021" w:rsidRPr="0061649B" w:rsidRDefault="00902021" w:rsidP="00902021">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355C2DCB" w14:textId="77777777" w:rsidR="00902021" w:rsidRPr="0061649B" w:rsidRDefault="00902021" w:rsidP="00902021">
            <w:pPr>
              <w:pStyle w:val="TAL"/>
              <w:rPr>
                <w:szCs w:val="18"/>
              </w:rPr>
            </w:pPr>
            <w:r w:rsidRPr="0061649B">
              <w:rPr>
                <w:szCs w:val="18"/>
              </w:rPr>
              <w:t>See the clause 5.10.5 of TS 32.422 [30] for additional details on the allowed values.</w:t>
            </w:r>
          </w:p>
        </w:tc>
        <w:tc>
          <w:tcPr>
            <w:tcW w:w="1984" w:type="dxa"/>
          </w:tcPr>
          <w:p w14:paraId="2C5581D0" w14:textId="77777777" w:rsidR="00902021" w:rsidRPr="0061649B" w:rsidRDefault="00902021" w:rsidP="00902021">
            <w:pPr>
              <w:pStyle w:val="TAL"/>
            </w:pPr>
            <w:r w:rsidRPr="0061649B">
              <w:t>type: ENUM</w:t>
            </w:r>
          </w:p>
          <w:p w14:paraId="6761E3D3" w14:textId="77777777" w:rsidR="00902021" w:rsidRPr="0061649B" w:rsidRDefault="00902021" w:rsidP="00902021">
            <w:pPr>
              <w:pStyle w:val="TAL"/>
            </w:pPr>
            <w:r w:rsidRPr="0061649B">
              <w:t xml:space="preserve">multiplicity: </w:t>
            </w:r>
            <w:r>
              <w:t>0..</w:t>
            </w:r>
            <w:r w:rsidRPr="0061649B">
              <w:t>1</w:t>
            </w:r>
          </w:p>
          <w:p w14:paraId="316DF8A2" w14:textId="77777777" w:rsidR="00902021" w:rsidRPr="0061649B" w:rsidRDefault="00902021" w:rsidP="00902021">
            <w:pPr>
              <w:pStyle w:val="TAL"/>
            </w:pPr>
            <w:r w:rsidRPr="0061649B">
              <w:t>isOrdered: N/A</w:t>
            </w:r>
          </w:p>
          <w:p w14:paraId="62E836AA" w14:textId="77777777" w:rsidR="00902021" w:rsidRPr="0061649B" w:rsidRDefault="00902021" w:rsidP="00902021">
            <w:pPr>
              <w:pStyle w:val="TAL"/>
            </w:pPr>
            <w:r w:rsidRPr="0061649B">
              <w:t>isUnique: N/A</w:t>
            </w:r>
          </w:p>
          <w:p w14:paraId="01861378" w14:textId="77777777" w:rsidR="00902021" w:rsidRPr="0061649B" w:rsidRDefault="00902021" w:rsidP="00902021">
            <w:pPr>
              <w:pStyle w:val="TAL"/>
            </w:pPr>
            <w:r w:rsidRPr="0061649B">
              <w:t>defaultValue: None</w:t>
            </w:r>
          </w:p>
          <w:p w14:paraId="0FA591CD" w14:textId="77777777" w:rsidR="00902021" w:rsidRPr="0061649B" w:rsidRDefault="00902021" w:rsidP="00902021">
            <w:pPr>
              <w:pStyle w:val="TAL"/>
            </w:pPr>
            <w:r w:rsidRPr="0061649B">
              <w:t xml:space="preserve">isNullable: </w:t>
            </w:r>
            <w:r>
              <w:t>False</w:t>
            </w:r>
          </w:p>
        </w:tc>
      </w:tr>
      <w:tr w:rsidR="00902021" w:rsidRPr="00B26339" w14:paraId="2A0BC9FA" w14:textId="77777777" w:rsidTr="00902021">
        <w:trPr>
          <w:gridBefore w:val="1"/>
          <w:gridAfter w:val="1"/>
          <w:wBefore w:w="32" w:type="dxa"/>
          <w:wAfter w:w="9" w:type="dxa"/>
          <w:cantSplit/>
          <w:jc w:val="center"/>
        </w:trPr>
        <w:tc>
          <w:tcPr>
            <w:tcW w:w="2621" w:type="dxa"/>
          </w:tcPr>
          <w:p w14:paraId="226322BE" w14:textId="77777777" w:rsidR="00902021" w:rsidRPr="00202D71" w:rsidRDefault="00902021" w:rsidP="00902021">
            <w:pPr>
              <w:pStyle w:val="TAL"/>
              <w:rPr>
                <w:rFonts w:cs="Arial"/>
                <w:szCs w:val="18"/>
              </w:rPr>
            </w:pPr>
            <w:r w:rsidRPr="000D34FC">
              <w:rPr>
                <w:rFonts w:ascii="Courier New" w:hAnsi="Courier New" w:cs="Courier New"/>
              </w:rPr>
              <w:t>reportType</w:t>
            </w:r>
          </w:p>
        </w:tc>
        <w:tc>
          <w:tcPr>
            <w:tcW w:w="5245" w:type="dxa"/>
          </w:tcPr>
          <w:p w14:paraId="50389A81" w14:textId="77777777" w:rsidR="00902021" w:rsidRPr="0061649B" w:rsidRDefault="00902021" w:rsidP="00902021">
            <w:pPr>
              <w:pStyle w:val="TAL"/>
              <w:rPr>
                <w:szCs w:val="18"/>
              </w:rPr>
            </w:pPr>
            <w:r w:rsidRPr="0061649B">
              <w:rPr>
                <w:szCs w:val="18"/>
              </w:rPr>
              <w:t>It specifies report type for logged NR MDT as:</w:t>
            </w:r>
          </w:p>
          <w:p w14:paraId="268C2BA5" w14:textId="77777777" w:rsidR="00902021" w:rsidRPr="0061649B" w:rsidRDefault="00902021" w:rsidP="00902021">
            <w:pPr>
              <w:pStyle w:val="TAL"/>
              <w:rPr>
                <w:szCs w:val="18"/>
              </w:rPr>
            </w:pPr>
            <w:r w:rsidRPr="0061649B">
              <w:rPr>
                <w:szCs w:val="18"/>
              </w:rPr>
              <w:t xml:space="preserve">- </w:t>
            </w:r>
            <w:r w:rsidRPr="0061649B">
              <w:rPr>
                <w:szCs w:val="18"/>
              </w:rPr>
              <w:tab/>
              <w:t>periodical.</w:t>
            </w:r>
          </w:p>
          <w:p w14:paraId="6A73182E" w14:textId="77777777" w:rsidR="00902021" w:rsidRPr="0061649B" w:rsidRDefault="00902021" w:rsidP="00902021">
            <w:pPr>
              <w:pStyle w:val="TAL"/>
              <w:rPr>
                <w:szCs w:val="18"/>
              </w:rPr>
            </w:pPr>
            <w:r w:rsidRPr="0061649B">
              <w:rPr>
                <w:szCs w:val="18"/>
              </w:rPr>
              <w:t>-</w:t>
            </w:r>
            <w:r w:rsidRPr="0061649B">
              <w:rPr>
                <w:szCs w:val="18"/>
              </w:rPr>
              <w:tab/>
              <w:t>event triggered.</w:t>
            </w:r>
          </w:p>
          <w:p w14:paraId="5C73823D" w14:textId="77777777" w:rsidR="00902021" w:rsidRPr="0061649B" w:rsidRDefault="00902021" w:rsidP="00902021">
            <w:pPr>
              <w:pStyle w:val="TAL"/>
              <w:rPr>
                <w:szCs w:val="18"/>
              </w:rPr>
            </w:pPr>
            <w:r w:rsidRPr="0061649B">
              <w:rPr>
                <w:szCs w:val="18"/>
              </w:rPr>
              <w:t>See the clause 5.10.27 of TS 32.422 [30] for additional details on the allowed values.</w:t>
            </w:r>
          </w:p>
        </w:tc>
        <w:tc>
          <w:tcPr>
            <w:tcW w:w="1984" w:type="dxa"/>
          </w:tcPr>
          <w:p w14:paraId="56583CB8" w14:textId="77777777" w:rsidR="00902021" w:rsidRPr="0061649B" w:rsidRDefault="00902021" w:rsidP="00902021">
            <w:pPr>
              <w:pStyle w:val="TAL"/>
            </w:pPr>
            <w:r w:rsidRPr="0061649B">
              <w:t>type: ENUM</w:t>
            </w:r>
          </w:p>
          <w:p w14:paraId="121E4187" w14:textId="77777777" w:rsidR="00902021" w:rsidRPr="0061649B" w:rsidRDefault="00902021" w:rsidP="00902021">
            <w:pPr>
              <w:pStyle w:val="TAL"/>
            </w:pPr>
            <w:r w:rsidRPr="0061649B">
              <w:t xml:space="preserve">multiplicity: </w:t>
            </w:r>
            <w:r>
              <w:t>0..</w:t>
            </w:r>
            <w:r w:rsidRPr="0061649B">
              <w:t>1</w:t>
            </w:r>
          </w:p>
          <w:p w14:paraId="2DC493FD" w14:textId="77777777" w:rsidR="00902021" w:rsidRPr="0061649B" w:rsidRDefault="00902021" w:rsidP="00902021">
            <w:pPr>
              <w:pStyle w:val="TAL"/>
            </w:pPr>
            <w:r w:rsidRPr="0061649B">
              <w:t>isOrdered: N/A</w:t>
            </w:r>
          </w:p>
          <w:p w14:paraId="696E105F" w14:textId="77777777" w:rsidR="00902021" w:rsidRPr="0061649B" w:rsidRDefault="00902021" w:rsidP="00902021">
            <w:pPr>
              <w:pStyle w:val="TAL"/>
            </w:pPr>
            <w:r w:rsidRPr="0061649B">
              <w:t>isUnique: N/A</w:t>
            </w:r>
          </w:p>
          <w:p w14:paraId="3E7706F2" w14:textId="77777777" w:rsidR="00902021" w:rsidRPr="0061649B" w:rsidRDefault="00902021" w:rsidP="00902021">
            <w:pPr>
              <w:pStyle w:val="TAL"/>
            </w:pPr>
            <w:r w:rsidRPr="0061649B">
              <w:t>defaultValue: None</w:t>
            </w:r>
          </w:p>
          <w:p w14:paraId="7752441B" w14:textId="77777777" w:rsidR="00902021" w:rsidRPr="0061649B" w:rsidRDefault="00902021" w:rsidP="00902021">
            <w:pPr>
              <w:pStyle w:val="TAL"/>
            </w:pPr>
            <w:r w:rsidRPr="0061649B">
              <w:t xml:space="preserve">isNullable: </w:t>
            </w:r>
            <w:r>
              <w:t>False</w:t>
            </w:r>
          </w:p>
        </w:tc>
      </w:tr>
      <w:tr w:rsidR="00902021" w:rsidRPr="00B26339" w14:paraId="026BFD73" w14:textId="77777777" w:rsidTr="00902021">
        <w:trPr>
          <w:gridBefore w:val="1"/>
          <w:gridAfter w:val="1"/>
          <w:wBefore w:w="32" w:type="dxa"/>
          <w:wAfter w:w="9" w:type="dxa"/>
          <w:cantSplit/>
          <w:jc w:val="center"/>
        </w:trPr>
        <w:tc>
          <w:tcPr>
            <w:tcW w:w="2621" w:type="dxa"/>
          </w:tcPr>
          <w:p w14:paraId="21505390" w14:textId="77777777" w:rsidR="00902021" w:rsidRPr="00202D71" w:rsidRDefault="00902021" w:rsidP="00902021">
            <w:pPr>
              <w:pStyle w:val="TAL"/>
              <w:rPr>
                <w:rFonts w:cs="Arial"/>
                <w:szCs w:val="18"/>
              </w:rPr>
            </w:pPr>
            <w:r w:rsidRPr="00027B8E">
              <w:rPr>
                <w:rFonts w:ascii="Courier New" w:hAnsi="Courier New" w:cs="Courier New"/>
                <w:szCs w:val="18"/>
              </w:rPr>
              <w:t>sensorInformation</w:t>
            </w:r>
          </w:p>
        </w:tc>
        <w:tc>
          <w:tcPr>
            <w:tcW w:w="5245" w:type="dxa"/>
          </w:tcPr>
          <w:p w14:paraId="21A289B1" w14:textId="77777777" w:rsidR="00902021" w:rsidRPr="0061649B" w:rsidRDefault="00902021" w:rsidP="00902021">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7388FEA0" w14:textId="77777777" w:rsidR="00902021" w:rsidRPr="0061649B" w:rsidRDefault="00902021" w:rsidP="00902021">
            <w:pPr>
              <w:pStyle w:val="TAL"/>
              <w:rPr>
                <w:szCs w:val="18"/>
              </w:rPr>
            </w:pPr>
            <w:r w:rsidRPr="0061649B">
              <w:rPr>
                <w:szCs w:val="18"/>
              </w:rPr>
              <w:t>-</w:t>
            </w:r>
            <w:r w:rsidRPr="0061649B">
              <w:rPr>
                <w:szCs w:val="18"/>
              </w:rPr>
              <w:tab/>
              <w:t>Barometric pressure.</w:t>
            </w:r>
          </w:p>
          <w:p w14:paraId="699D2A39" w14:textId="77777777" w:rsidR="00902021" w:rsidRPr="0061649B" w:rsidRDefault="00902021" w:rsidP="00902021">
            <w:pPr>
              <w:pStyle w:val="TAL"/>
              <w:rPr>
                <w:szCs w:val="18"/>
              </w:rPr>
            </w:pPr>
            <w:r w:rsidRPr="0061649B">
              <w:rPr>
                <w:szCs w:val="18"/>
              </w:rPr>
              <w:t>-</w:t>
            </w:r>
            <w:r w:rsidRPr="0061649B">
              <w:rPr>
                <w:szCs w:val="18"/>
              </w:rPr>
              <w:tab/>
              <w:t>UE speed.</w:t>
            </w:r>
          </w:p>
          <w:p w14:paraId="4D69AE57" w14:textId="77777777" w:rsidR="00902021" w:rsidRPr="0061649B" w:rsidRDefault="00902021" w:rsidP="00902021">
            <w:pPr>
              <w:pStyle w:val="TAL"/>
              <w:rPr>
                <w:szCs w:val="18"/>
              </w:rPr>
            </w:pPr>
            <w:r w:rsidRPr="0061649B">
              <w:rPr>
                <w:szCs w:val="18"/>
              </w:rPr>
              <w:t>-</w:t>
            </w:r>
            <w:r w:rsidRPr="0061649B">
              <w:rPr>
                <w:szCs w:val="18"/>
              </w:rPr>
              <w:tab/>
              <w:t>UE orientation.</w:t>
            </w:r>
          </w:p>
          <w:p w14:paraId="6A520D14" w14:textId="77777777" w:rsidR="00902021" w:rsidRPr="0061649B" w:rsidRDefault="00902021" w:rsidP="00902021">
            <w:pPr>
              <w:pStyle w:val="TAL"/>
              <w:rPr>
                <w:szCs w:val="18"/>
              </w:rPr>
            </w:pPr>
            <w:r w:rsidRPr="0061649B">
              <w:rPr>
                <w:szCs w:val="18"/>
              </w:rPr>
              <w:t>See the clause 5.10.29 of 3GPP TS 32.422 [30] for additional details on the allowed values.</w:t>
            </w:r>
          </w:p>
        </w:tc>
        <w:tc>
          <w:tcPr>
            <w:tcW w:w="1984" w:type="dxa"/>
          </w:tcPr>
          <w:p w14:paraId="68CCB16C" w14:textId="77777777" w:rsidR="00902021" w:rsidRPr="0061649B" w:rsidRDefault="00902021" w:rsidP="00902021">
            <w:pPr>
              <w:pStyle w:val="TAL"/>
            </w:pPr>
            <w:r w:rsidRPr="0061649B">
              <w:t>type: ENUM</w:t>
            </w:r>
          </w:p>
          <w:p w14:paraId="0FBF716D" w14:textId="77777777" w:rsidR="00902021" w:rsidRPr="0061649B" w:rsidRDefault="00902021" w:rsidP="00902021">
            <w:pPr>
              <w:pStyle w:val="TAL"/>
            </w:pPr>
            <w:r w:rsidRPr="0061649B">
              <w:t>multiplicity:*</w:t>
            </w:r>
          </w:p>
          <w:p w14:paraId="3E6F195F" w14:textId="77777777" w:rsidR="00902021" w:rsidRPr="0061649B" w:rsidRDefault="00902021" w:rsidP="00902021">
            <w:pPr>
              <w:pStyle w:val="TAL"/>
            </w:pPr>
            <w:r w:rsidRPr="0061649B">
              <w:t>isOrdered: False</w:t>
            </w:r>
          </w:p>
          <w:p w14:paraId="472D22E2" w14:textId="77777777" w:rsidR="00902021" w:rsidRPr="0061649B" w:rsidRDefault="00902021" w:rsidP="00902021">
            <w:pPr>
              <w:pStyle w:val="TAL"/>
            </w:pPr>
            <w:r w:rsidRPr="0061649B">
              <w:t>isUnique: True</w:t>
            </w:r>
          </w:p>
          <w:p w14:paraId="29A01BFC" w14:textId="77777777" w:rsidR="00902021" w:rsidRPr="0061649B" w:rsidRDefault="00902021" w:rsidP="00902021">
            <w:pPr>
              <w:pStyle w:val="TAL"/>
            </w:pPr>
            <w:r w:rsidRPr="0061649B">
              <w:t>defaultValue: None</w:t>
            </w:r>
          </w:p>
          <w:p w14:paraId="7E5E4AE4" w14:textId="77777777" w:rsidR="00902021" w:rsidRPr="0061649B" w:rsidRDefault="00902021" w:rsidP="00902021">
            <w:pPr>
              <w:pStyle w:val="TAL"/>
            </w:pPr>
            <w:r w:rsidRPr="0061649B">
              <w:t xml:space="preserve">isNullable: </w:t>
            </w:r>
            <w:r>
              <w:t>False</w:t>
            </w:r>
          </w:p>
        </w:tc>
      </w:tr>
      <w:tr w:rsidR="00902021" w:rsidRPr="00B26339" w14:paraId="46795809" w14:textId="77777777" w:rsidTr="00902021">
        <w:trPr>
          <w:gridBefore w:val="1"/>
          <w:gridAfter w:val="1"/>
          <w:wBefore w:w="32" w:type="dxa"/>
          <w:wAfter w:w="9" w:type="dxa"/>
          <w:cantSplit/>
          <w:jc w:val="center"/>
        </w:trPr>
        <w:tc>
          <w:tcPr>
            <w:tcW w:w="2621" w:type="dxa"/>
          </w:tcPr>
          <w:p w14:paraId="03E6D88F" w14:textId="77777777" w:rsidR="00902021" w:rsidRPr="00202D71" w:rsidRDefault="00902021" w:rsidP="00902021">
            <w:pPr>
              <w:pStyle w:val="TAL"/>
              <w:rPr>
                <w:rFonts w:cs="Arial"/>
                <w:szCs w:val="18"/>
              </w:rPr>
            </w:pPr>
            <w:r w:rsidRPr="00AE3578">
              <w:rPr>
                <w:rFonts w:ascii="Courier New" w:hAnsi="Courier New" w:cs="Courier New"/>
                <w:szCs w:val="18"/>
              </w:rPr>
              <w:t>traceCollectionEntityId</w:t>
            </w:r>
          </w:p>
        </w:tc>
        <w:tc>
          <w:tcPr>
            <w:tcW w:w="5245" w:type="dxa"/>
          </w:tcPr>
          <w:p w14:paraId="4A0E86C5" w14:textId="77777777" w:rsidR="00902021" w:rsidRPr="0061649B" w:rsidRDefault="00902021" w:rsidP="00902021">
            <w:pPr>
              <w:pStyle w:val="TAL"/>
              <w:rPr>
                <w:szCs w:val="18"/>
              </w:rPr>
            </w:pPr>
            <w:r w:rsidRPr="0061649B">
              <w:rPr>
                <w:szCs w:val="18"/>
              </w:rPr>
              <w:t>It specifies the TCE Id which is sent to the UE in Logged MDT.</w:t>
            </w:r>
          </w:p>
          <w:p w14:paraId="2A551378" w14:textId="77777777" w:rsidR="00902021" w:rsidRPr="0061649B" w:rsidRDefault="00902021" w:rsidP="00902021">
            <w:pPr>
              <w:pStyle w:val="TAL"/>
              <w:rPr>
                <w:szCs w:val="18"/>
              </w:rPr>
            </w:pPr>
            <w:r w:rsidRPr="0061649B">
              <w:rPr>
                <w:szCs w:val="18"/>
              </w:rPr>
              <w:t>See the clause 5.10.11 of 3GPP TS 32.422 [30] for additional details on the allowed values.</w:t>
            </w:r>
          </w:p>
        </w:tc>
        <w:tc>
          <w:tcPr>
            <w:tcW w:w="1984" w:type="dxa"/>
          </w:tcPr>
          <w:p w14:paraId="1CD899F8" w14:textId="77777777" w:rsidR="00902021" w:rsidRPr="0061649B" w:rsidRDefault="00902021" w:rsidP="00902021">
            <w:pPr>
              <w:pStyle w:val="TAL"/>
            </w:pPr>
            <w:r w:rsidRPr="0061649B">
              <w:t>type: Integer</w:t>
            </w:r>
          </w:p>
          <w:p w14:paraId="3C977B7D" w14:textId="77777777" w:rsidR="00902021" w:rsidRPr="0061649B" w:rsidRDefault="00902021" w:rsidP="00902021">
            <w:pPr>
              <w:pStyle w:val="TAL"/>
            </w:pPr>
            <w:r w:rsidRPr="0061649B">
              <w:t xml:space="preserve">multiplicity: </w:t>
            </w:r>
            <w:r>
              <w:t>0..</w:t>
            </w:r>
            <w:r w:rsidRPr="0061649B">
              <w:t>1</w:t>
            </w:r>
          </w:p>
          <w:p w14:paraId="1A692D53" w14:textId="77777777" w:rsidR="00902021" w:rsidRPr="0061649B" w:rsidRDefault="00902021" w:rsidP="00902021">
            <w:pPr>
              <w:pStyle w:val="TAL"/>
            </w:pPr>
            <w:r w:rsidRPr="0061649B">
              <w:t>isOrdered: N/A</w:t>
            </w:r>
          </w:p>
          <w:p w14:paraId="4FFC847F" w14:textId="77777777" w:rsidR="00902021" w:rsidRPr="0061649B" w:rsidRDefault="00902021" w:rsidP="00902021">
            <w:pPr>
              <w:pStyle w:val="TAL"/>
            </w:pPr>
            <w:r w:rsidRPr="0061649B">
              <w:t>isUnique: N/A</w:t>
            </w:r>
          </w:p>
          <w:p w14:paraId="2573D095" w14:textId="77777777" w:rsidR="00902021" w:rsidRPr="0061649B" w:rsidRDefault="00902021" w:rsidP="00902021">
            <w:pPr>
              <w:pStyle w:val="TAL"/>
            </w:pPr>
            <w:r w:rsidRPr="0061649B">
              <w:t>defaultValue: None</w:t>
            </w:r>
          </w:p>
          <w:p w14:paraId="6715B2CD" w14:textId="77777777" w:rsidR="00902021" w:rsidRPr="0061649B" w:rsidRDefault="00902021" w:rsidP="00902021">
            <w:pPr>
              <w:pStyle w:val="TAL"/>
            </w:pPr>
            <w:r w:rsidRPr="0061649B">
              <w:t xml:space="preserve">isNullable: </w:t>
            </w:r>
            <w:r>
              <w:t>False</w:t>
            </w:r>
          </w:p>
        </w:tc>
      </w:tr>
      <w:tr w:rsidR="00902021" w:rsidRPr="00B26339" w14:paraId="78101974" w14:textId="77777777" w:rsidTr="00902021">
        <w:trPr>
          <w:gridBefore w:val="1"/>
          <w:gridAfter w:val="1"/>
          <w:wBefore w:w="32" w:type="dxa"/>
          <w:wAfter w:w="9" w:type="dxa"/>
          <w:cantSplit/>
          <w:jc w:val="center"/>
        </w:trPr>
        <w:tc>
          <w:tcPr>
            <w:tcW w:w="2621" w:type="dxa"/>
          </w:tcPr>
          <w:p w14:paraId="38332AE2" w14:textId="77777777" w:rsidR="00902021" w:rsidRPr="00202D71" w:rsidRDefault="00902021" w:rsidP="00902021">
            <w:pPr>
              <w:pStyle w:val="TAL"/>
              <w:rPr>
                <w:rFonts w:cs="Arial"/>
                <w:szCs w:val="18"/>
              </w:rPr>
            </w:pPr>
            <w:r w:rsidRPr="007C49F8">
              <w:rPr>
                <w:rFonts w:ascii="Courier New" w:hAnsi="Courier New" w:cs="Courier New"/>
                <w:szCs w:val="18"/>
              </w:rPr>
              <w:t>mcc</w:t>
            </w:r>
          </w:p>
        </w:tc>
        <w:tc>
          <w:tcPr>
            <w:tcW w:w="5245" w:type="dxa"/>
          </w:tcPr>
          <w:p w14:paraId="1E01033C" w14:textId="77777777" w:rsidR="00902021" w:rsidRPr="0061649B" w:rsidRDefault="00902021" w:rsidP="00902021">
            <w:pPr>
              <w:pStyle w:val="TAL"/>
              <w:rPr>
                <w:rFonts w:cs="Arial"/>
                <w:szCs w:val="18"/>
              </w:rPr>
            </w:pPr>
            <w:r w:rsidRPr="0061649B">
              <w:rPr>
                <w:rFonts w:cs="Arial"/>
                <w:szCs w:val="18"/>
              </w:rPr>
              <w:t>Mobile Country Code</w:t>
            </w:r>
          </w:p>
          <w:p w14:paraId="27E5D430" w14:textId="77777777" w:rsidR="00902021" w:rsidRPr="0061649B" w:rsidRDefault="00902021" w:rsidP="00902021">
            <w:pPr>
              <w:pStyle w:val="TAL"/>
              <w:rPr>
                <w:rFonts w:cs="Arial"/>
                <w:szCs w:val="18"/>
              </w:rPr>
            </w:pPr>
          </w:p>
          <w:p w14:paraId="370A028A" w14:textId="77777777" w:rsidR="00902021" w:rsidRPr="0061649B" w:rsidRDefault="00902021" w:rsidP="00902021">
            <w:pPr>
              <w:pStyle w:val="TAL"/>
              <w:rPr>
                <w:rFonts w:cs="Arial"/>
                <w:szCs w:val="18"/>
              </w:rPr>
            </w:pPr>
            <w:r w:rsidRPr="0061649B">
              <w:rPr>
                <w:rFonts w:cs="Arial"/>
                <w:szCs w:val="18"/>
              </w:rPr>
              <w:t>allowedValues: As defined by the data type</w:t>
            </w:r>
          </w:p>
          <w:p w14:paraId="16103E74" w14:textId="77777777" w:rsidR="00902021" w:rsidRPr="0061649B" w:rsidRDefault="00902021" w:rsidP="00902021">
            <w:pPr>
              <w:pStyle w:val="TAL"/>
              <w:rPr>
                <w:szCs w:val="18"/>
              </w:rPr>
            </w:pPr>
          </w:p>
        </w:tc>
        <w:tc>
          <w:tcPr>
            <w:tcW w:w="1984" w:type="dxa"/>
          </w:tcPr>
          <w:p w14:paraId="0838A536" w14:textId="77777777" w:rsidR="00902021" w:rsidRPr="0061649B" w:rsidRDefault="00902021" w:rsidP="00902021">
            <w:pPr>
              <w:pStyle w:val="TAL"/>
            </w:pPr>
            <w:r w:rsidRPr="0061649B">
              <w:t>type: Mcc</w:t>
            </w:r>
          </w:p>
          <w:p w14:paraId="0026BD85" w14:textId="77777777" w:rsidR="00902021" w:rsidRPr="0061649B" w:rsidRDefault="00902021" w:rsidP="00902021">
            <w:pPr>
              <w:pStyle w:val="TAL"/>
            </w:pPr>
            <w:r w:rsidRPr="0061649B">
              <w:t>multiplicity: 1</w:t>
            </w:r>
          </w:p>
          <w:p w14:paraId="694153EE" w14:textId="77777777" w:rsidR="00902021" w:rsidRPr="0061649B" w:rsidRDefault="00902021" w:rsidP="00902021">
            <w:pPr>
              <w:pStyle w:val="TAL"/>
            </w:pPr>
            <w:r w:rsidRPr="0061649B">
              <w:t>isOrdered: N/A</w:t>
            </w:r>
          </w:p>
          <w:p w14:paraId="0A3DCFA5" w14:textId="77777777" w:rsidR="00902021" w:rsidRPr="0061649B" w:rsidRDefault="00902021" w:rsidP="00902021">
            <w:pPr>
              <w:pStyle w:val="TAL"/>
            </w:pPr>
            <w:r w:rsidRPr="0061649B">
              <w:t>isUnique: N/A</w:t>
            </w:r>
          </w:p>
          <w:p w14:paraId="0053AA50" w14:textId="77777777" w:rsidR="00902021" w:rsidRPr="0061649B" w:rsidRDefault="00902021" w:rsidP="00902021">
            <w:pPr>
              <w:pStyle w:val="TAL"/>
            </w:pPr>
            <w:r w:rsidRPr="0061649B">
              <w:t>defaultValue: None</w:t>
            </w:r>
          </w:p>
          <w:p w14:paraId="24B96979" w14:textId="77777777" w:rsidR="00902021" w:rsidRPr="0061649B" w:rsidRDefault="00902021" w:rsidP="00902021">
            <w:pPr>
              <w:pStyle w:val="TAL"/>
            </w:pPr>
            <w:r w:rsidRPr="0061649B">
              <w:t>isNullable: False</w:t>
            </w:r>
          </w:p>
        </w:tc>
      </w:tr>
      <w:tr w:rsidR="00902021" w:rsidRPr="00B26339" w14:paraId="191E7C53" w14:textId="77777777" w:rsidTr="00902021">
        <w:trPr>
          <w:gridBefore w:val="1"/>
          <w:gridAfter w:val="1"/>
          <w:wBefore w:w="32" w:type="dxa"/>
          <w:wAfter w:w="9" w:type="dxa"/>
          <w:cantSplit/>
          <w:jc w:val="center"/>
        </w:trPr>
        <w:tc>
          <w:tcPr>
            <w:tcW w:w="2621" w:type="dxa"/>
          </w:tcPr>
          <w:p w14:paraId="1CAD5ED8" w14:textId="77777777" w:rsidR="00902021" w:rsidRPr="0061649B" w:rsidRDefault="00902021" w:rsidP="00902021">
            <w:pPr>
              <w:pStyle w:val="TAL"/>
              <w:rPr>
                <w:rFonts w:cs="Arial"/>
                <w:szCs w:val="18"/>
              </w:rPr>
            </w:pPr>
            <w:r w:rsidRPr="007C49F8">
              <w:rPr>
                <w:rFonts w:ascii="Courier New" w:hAnsi="Courier New" w:cs="Courier New"/>
                <w:szCs w:val="18"/>
              </w:rPr>
              <w:t>mnc</w:t>
            </w:r>
          </w:p>
        </w:tc>
        <w:tc>
          <w:tcPr>
            <w:tcW w:w="5245" w:type="dxa"/>
          </w:tcPr>
          <w:p w14:paraId="421C46EE" w14:textId="77777777" w:rsidR="00902021" w:rsidRPr="0061649B" w:rsidRDefault="00902021" w:rsidP="00902021">
            <w:pPr>
              <w:pStyle w:val="TAL"/>
              <w:rPr>
                <w:rFonts w:cs="Arial"/>
                <w:szCs w:val="18"/>
              </w:rPr>
            </w:pPr>
            <w:r w:rsidRPr="0061649B">
              <w:rPr>
                <w:rFonts w:cs="Arial"/>
                <w:szCs w:val="18"/>
              </w:rPr>
              <w:t>Mobile Network</w:t>
            </w:r>
          </w:p>
          <w:p w14:paraId="51D9F6B8" w14:textId="77777777" w:rsidR="00902021" w:rsidRPr="0061649B" w:rsidRDefault="00902021" w:rsidP="00902021">
            <w:pPr>
              <w:pStyle w:val="TAL"/>
              <w:rPr>
                <w:rFonts w:cs="Arial"/>
                <w:szCs w:val="18"/>
              </w:rPr>
            </w:pPr>
          </w:p>
          <w:p w14:paraId="31DADE04" w14:textId="77777777" w:rsidR="00902021" w:rsidRPr="0061649B" w:rsidRDefault="00902021" w:rsidP="00902021">
            <w:pPr>
              <w:pStyle w:val="TAL"/>
              <w:rPr>
                <w:rFonts w:cs="Arial"/>
                <w:szCs w:val="18"/>
              </w:rPr>
            </w:pPr>
            <w:r w:rsidRPr="0061649B">
              <w:rPr>
                <w:rFonts w:cs="Arial"/>
                <w:szCs w:val="18"/>
              </w:rPr>
              <w:t>allowedValues: As defined by the data type</w:t>
            </w:r>
          </w:p>
          <w:p w14:paraId="34840BE2" w14:textId="77777777" w:rsidR="00902021" w:rsidRPr="0061649B" w:rsidRDefault="00902021" w:rsidP="00902021">
            <w:pPr>
              <w:pStyle w:val="TAL"/>
              <w:rPr>
                <w:szCs w:val="18"/>
              </w:rPr>
            </w:pPr>
          </w:p>
        </w:tc>
        <w:tc>
          <w:tcPr>
            <w:tcW w:w="1984" w:type="dxa"/>
          </w:tcPr>
          <w:p w14:paraId="48C89B11" w14:textId="77777777" w:rsidR="00902021" w:rsidRPr="0061649B" w:rsidRDefault="00902021" w:rsidP="00902021">
            <w:pPr>
              <w:pStyle w:val="TAL"/>
            </w:pPr>
            <w:r w:rsidRPr="0061649B">
              <w:t>type: Mnc</w:t>
            </w:r>
          </w:p>
          <w:p w14:paraId="52F1BD55" w14:textId="77777777" w:rsidR="00902021" w:rsidRPr="0061649B" w:rsidRDefault="00902021" w:rsidP="00902021">
            <w:pPr>
              <w:pStyle w:val="TAL"/>
            </w:pPr>
            <w:r w:rsidRPr="0061649B">
              <w:t>multiplicity: 1</w:t>
            </w:r>
          </w:p>
          <w:p w14:paraId="1EF93DC6" w14:textId="77777777" w:rsidR="00902021" w:rsidRPr="0061649B" w:rsidRDefault="00902021" w:rsidP="00902021">
            <w:pPr>
              <w:pStyle w:val="TAL"/>
            </w:pPr>
            <w:r w:rsidRPr="0061649B">
              <w:t>isOrdered: N/A</w:t>
            </w:r>
          </w:p>
          <w:p w14:paraId="5AC38AE0" w14:textId="77777777" w:rsidR="00902021" w:rsidRPr="0061649B" w:rsidRDefault="00902021" w:rsidP="00902021">
            <w:pPr>
              <w:pStyle w:val="TAL"/>
            </w:pPr>
            <w:r w:rsidRPr="0061649B">
              <w:t>isUnique: N/A</w:t>
            </w:r>
          </w:p>
          <w:p w14:paraId="1AB3AB30" w14:textId="77777777" w:rsidR="00902021" w:rsidRPr="0061649B" w:rsidRDefault="00902021" w:rsidP="00902021">
            <w:pPr>
              <w:pStyle w:val="TAL"/>
            </w:pPr>
            <w:r w:rsidRPr="0061649B">
              <w:t>defaultValue: None</w:t>
            </w:r>
          </w:p>
          <w:p w14:paraId="79BB14EB" w14:textId="77777777" w:rsidR="00902021" w:rsidRPr="0061649B" w:rsidRDefault="00902021" w:rsidP="00902021">
            <w:pPr>
              <w:pStyle w:val="TAL"/>
            </w:pPr>
            <w:r w:rsidRPr="0061649B">
              <w:t>isNullable: False</w:t>
            </w:r>
          </w:p>
        </w:tc>
      </w:tr>
      <w:tr w:rsidR="00902021" w:rsidRPr="00B26339" w14:paraId="0A4867D0" w14:textId="77777777" w:rsidTr="00902021">
        <w:trPr>
          <w:gridBefore w:val="1"/>
          <w:gridAfter w:val="1"/>
          <w:wBefore w:w="32" w:type="dxa"/>
          <w:wAfter w:w="9" w:type="dxa"/>
          <w:cantSplit/>
          <w:jc w:val="center"/>
        </w:trPr>
        <w:tc>
          <w:tcPr>
            <w:tcW w:w="2621" w:type="dxa"/>
          </w:tcPr>
          <w:p w14:paraId="419446DB" w14:textId="77777777" w:rsidR="00902021" w:rsidRPr="00202D71" w:rsidRDefault="00902021" w:rsidP="00902021">
            <w:pPr>
              <w:pStyle w:val="TAL"/>
              <w:rPr>
                <w:rFonts w:cs="Arial"/>
                <w:szCs w:val="18"/>
              </w:rPr>
            </w:pPr>
            <w:r w:rsidRPr="007C49F8">
              <w:rPr>
                <w:rFonts w:ascii="Courier New" w:hAnsi="Courier New" w:cs="Courier New"/>
                <w:szCs w:val="18"/>
              </w:rPr>
              <w:t>traceId</w:t>
            </w:r>
          </w:p>
        </w:tc>
        <w:tc>
          <w:tcPr>
            <w:tcW w:w="5245" w:type="dxa"/>
          </w:tcPr>
          <w:p w14:paraId="706F1D11" w14:textId="77777777" w:rsidR="00902021" w:rsidRPr="0061649B" w:rsidRDefault="00902021" w:rsidP="00902021">
            <w:pPr>
              <w:pStyle w:val="TAL"/>
            </w:pPr>
            <w:r w:rsidRPr="0061649B">
              <w:t>An identifier, which identifies the Trace (together with MCC and MNC)</w:t>
            </w:r>
            <w:r w:rsidRPr="0061649B">
              <w:rPr>
                <w:rFonts w:cs="Arial"/>
                <w:szCs w:val="18"/>
              </w:rPr>
              <w:t>. This is a 3 byte Octet String.</w:t>
            </w:r>
          </w:p>
          <w:p w14:paraId="71BB0963" w14:textId="77777777" w:rsidR="00902021" w:rsidRPr="0061649B" w:rsidRDefault="00902021" w:rsidP="00902021">
            <w:pPr>
              <w:pStyle w:val="TAL"/>
              <w:rPr>
                <w:rFonts w:cs="Arial"/>
                <w:szCs w:val="18"/>
              </w:rPr>
            </w:pPr>
          </w:p>
          <w:p w14:paraId="2F6410AE" w14:textId="77777777" w:rsidR="00902021" w:rsidRPr="0061649B" w:rsidRDefault="00902021" w:rsidP="00902021">
            <w:pPr>
              <w:pStyle w:val="TAL"/>
              <w:rPr>
                <w:szCs w:val="18"/>
              </w:rPr>
            </w:pPr>
            <w:r w:rsidRPr="0061649B">
              <w:t>See the clause 5.6 of 3GPP TS 32.422 [30] for additional details on the allowed values.</w:t>
            </w:r>
          </w:p>
        </w:tc>
        <w:tc>
          <w:tcPr>
            <w:tcW w:w="1984" w:type="dxa"/>
          </w:tcPr>
          <w:p w14:paraId="2CE0A47A" w14:textId="77777777" w:rsidR="00902021" w:rsidRPr="0061649B" w:rsidRDefault="00902021" w:rsidP="00902021">
            <w:pPr>
              <w:pStyle w:val="TAL"/>
            </w:pPr>
            <w:r w:rsidRPr="0061649B">
              <w:t>type: String</w:t>
            </w:r>
          </w:p>
          <w:p w14:paraId="411297D0" w14:textId="77777777" w:rsidR="00902021" w:rsidRPr="0061649B" w:rsidRDefault="00902021" w:rsidP="00902021">
            <w:pPr>
              <w:pStyle w:val="TAL"/>
            </w:pPr>
            <w:r w:rsidRPr="0061649B">
              <w:t>multiplicity: 1</w:t>
            </w:r>
          </w:p>
          <w:p w14:paraId="0156E8F3" w14:textId="77777777" w:rsidR="00902021" w:rsidRPr="0061649B" w:rsidRDefault="00902021" w:rsidP="00902021">
            <w:pPr>
              <w:pStyle w:val="TAL"/>
            </w:pPr>
            <w:r w:rsidRPr="0061649B">
              <w:t>isOrdered: N/A</w:t>
            </w:r>
          </w:p>
          <w:p w14:paraId="7E335258" w14:textId="77777777" w:rsidR="00902021" w:rsidRPr="0061649B" w:rsidRDefault="00902021" w:rsidP="00902021">
            <w:pPr>
              <w:pStyle w:val="TAL"/>
            </w:pPr>
            <w:r w:rsidRPr="0061649B">
              <w:t>isUnique: N/A</w:t>
            </w:r>
          </w:p>
          <w:p w14:paraId="11EAF049" w14:textId="77777777" w:rsidR="00902021" w:rsidRPr="0061649B" w:rsidRDefault="00902021" w:rsidP="00902021">
            <w:pPr>
              <w:pStyle w:val="TAL"/>
            </w:pPr>
            <w:r w:rsidRPr="0061649B">
              <w:t>defaultValue: None</w:t>
            </w:r>
          </w:p>
          <w:p w14:paraId="7D10D856" w14:textId="77777777" w:rsidR="00902021" w:rsidRPr="0061649B" w:rsidRDefault="00902021" w:rsidP="00902021">
            <w:pPr>
              <w:pStyle w:val="TAL"/>
            </w:pPr>
            <w:r w:rsidRPr="0061649B">
              <w:t>isNullable: False</w:t>
            </w:r>
          </w:p>
        </w:tc>
      </w:tr>
      <w:tr w:rsidR="00902021" w:rsidRPr="00B26339" w14:paraId="2BCF75C9" w14:textId="77777777" w:rsidTr="00902021">
        <w:trPr>
          <w:gridBefore w:val="1"/>
          <w:gridAfter w:val="1"/>
          <w:wBefore w:w="32" w:type="dxa"/>
          <w:wAfter w:w="9" w:type="dxa"/>
          <w:cantSplit/>
          <w:jc w:val="center"/>
        </w:trPr>
        <w:tc>
          <w:tcPr>
            <w:tcW w:w="2621" w:type="dxa"/>
          </w:tcPr>
          <w:p w14:paraId="16C340C0" w14:textId="77777777" w:rsidR="00902021" w:rsidRPr="00202D71" w:rsidRDefault="00902021" w:rsidP="00902021">
            <w:pPr>
              <w:pStyle w:val="TAL"/>
              <w:rPr>
                <w:rFonts w:cs="Arial"/>
                <w:szCs w:val="18"/>
              </w:rPr>
            </w:pPr>
            <w:r w:rsidRPr="007C49F8">
              <w:rPr>
                <w:rFonts w:ascii="Courier New" w:hAnsi="Courier New" w:cs="Courier New"/>
                <w:szCs w:val="18"/>
              </w:rPr>
              <w:t>freqInfo</w:t>
            </w:r>
          </w:p>
        </w:tc>
        <w:tc>
          <w:tcPr>
            <w:tcW w:w="5245" w:type="dxa"/>
          </w:tcPr>
          <w:p w14:paraId="5B97C357" w14:textId="77777777" w:rsidR="00902021" w:rsidRPr="0061649B" w:rsidRDefault="00902021" w:rsidP="00902021">
            <w:pPr>
              <w:pStyle w:val="TAL"/>
              <w:rPr>
                <w:szCs w:val="18"/>
              </w:rPr>
            </w:pPr>
            <w:r w:rsidRPr="0061649B">
              <w:rPr>
                <w:rFonts w:cs="Arial"/>
                <w:szCs w:val="18"/>
              </w:rPr>
              <w:t>It specifies the carrier frequency and bands used in a cell.</w:t>
            </w:r>
          </w:p>
        </w:tc>
        <w:tc>
          <w:tcPr>
            <w:tcW w:w="1984" w:type="dxa"/>
          </w:tcPr>
          <w:p w14:paraId="682DC648" w14:textId="77777777" w:rsidR="00902021" w:rsidRPr="0061649B" w:rsidRDefault="00902021" w:rsidP="00902021">
            <w:pPr>
              <w:pStyle w:val="TAL"/>
            </w:pPr>
            <w:r w:rsidRPr="0061649B">
              <w:t>type: FreqInfo</w:t>
            </w:r>
          </w:p>
          <w:p w14:paraId="3F1CA4A7" w14:textId="77777777" w:rsidR="00902021" w:rsidRPr="0061649B" w:rsidRDefault="00902021" w:rsidP="00902021">
            <w:pPr>
              <w:pStyle w:val="TAL"/>
            </w:pPr>
            <w:r w:rsidRPr="0061649B">
              <w:t>multiplicity: 1</w:t>
            </w:r>
          </w:p>
          <w:p w14:paraId="48E5751B" w14:textId="77777777" w:rsidR="00902021" w:rsidRPr="0061649B" w:rsidRDefault="00902021" w:rsidP="00902021">
            <w:pPr>
              <w:pStyle w:val="TAL"/>
            </w:pPr>
            <w:r w:rsidRPr="0061649B">
              <w:t>isOrdered: N/A</w:t>
            </w:r>
          </w:p>
          <w:p w14:paraId="25CA6FDE" w14:textId="77777777" w:rsidR="00902021" w:rsidRPr="0061649B" w:rsidRDefault="00902021" w:rsidP="00902021">
            <w:pPr>
              <w:pStyle w:val="TAL"/>
            </w:pPr>
            <w:r w:rsidRPr="0061649B">
              <w:t>isUnique: N/A</w:t>
            </w:r>
          </w:p>
          <w:p w14:paraId="62325011" w14:textId="77777777" w:rsidR="00902021" w:rsidRPr="0061649B" w:rsidRDefault="00902021" w:rsidP="00902021">
            <w:pPr>
              <w:pStyle w:val="TAL"/>
            </w:pPr>
            <w:r w:rsidRPr="0061649B">
              <w:t>defaultValue: None</w:t>
            </w:r>
          </w:p>
          <w:p w14:paraId="3F3693C3" w14:textId="77777777" w:rsidR="00902021" w:rsidRPr="0061649B" w:rsidRDefault="00902021" w:rsidP="00902021">
            <w:pPr>
              <w:pStyle w:val="TAL"/>
            </w:pPr>
            <w:r w:rsidRPr="0061649B">
              <w:t>isNullable: False</w:t>
            </w:r>
          </w:p>
        </w:tc>
      </w:tr>
      <w:tr w:rsidR="00902021" w:rsidRPr="00B26339" w14:paraId="5B82A63D" w14:textId="77777777" w:rsidTr="00902021">
        <w:trPr>
          <w:gridBefore w:val="1"/>
          <w:gridAfter w:val="1"/>
          <w:wBefore w:w="32" w:type="dxa"/>
          <w:wAfter w:w="9" w:type="dxa"/>
          <w:cantSplit/>
          <w:jc w:val="center"/>
        </w:trPr>
        <w:tc>
          <w:tcPr>
            <w:tcW w:w="2621" w:type="dxa"/>
          </w:tcPr>
          <w:p w14:paraId="50E6609B" w14:textId="77777777" w:rsidR="00902021" w:rsidRPr="00202D71" w:rsidRDefault="00902021" w:rsidP="00902021">
            <w:pPr>
              <w:pStyle w:val="TAL"/>
              <w:rPr>
                <w:rFonts w:cs="Arial"/>
                <w:szCs w:val="18"/>
              </w:rPr>
            </w:pPr>
            <w:r>
              <w:rPr>
                <w:rFonts w:ascii="Courier New" w:hAnsi="Courier New" w:cs="Courier New"/>
                <w:szCs w:val="18"/>
              </w:rPr>
              <w:lastRenderedPageBreak/>
              <w:t>arfcn</w:t>
            </w:r>
          </w:p>
        </w:tc>
        <w:tc>
          <w:tcPr>
            <w:tcW w:w="5245" w:type="dxa"/>
          </w:tcPr>
          <w:p w14:paraId="31150A2E" w14:textId="77777777" w:rsidR="00902021" w:rsidRPr="0061649B" w:rsidRDefault="00902021" w:rsidP="00902021">
            <w:pPr>
              <w:pStyle w:val="TAL"/>
              <w:rPr>
                <w:rFonts w:cs="Arial"/>
                <w:szCs w:val="18"/>
              </w:rPr>
            </w:pPr>
            <w:r w:rsidRPr="0061649B">
              <w:rPr>
                <w:rFonts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F344175" w14:textId="77777777" w:rsidR="00902021" w:rsidRPr="0061649B" w:rsidRDefault="00902021" w:rsidP="00902021">
            <w:pPr>
              <w:pStyle w:val="TAL"/>
              <w:rPr>
                <w:rFonts w:cs="Arial"/>
                <w:szCs w:val="18"/>
              </w:rPr>
            </w:pPr>
          </w:p>
          <w:p w14:paraId="62BFE890" w14:textId="77777777" w:rsidR="00902021" w:rsidRPr="0061649B" w:rsidRDefault="00902021" w:rsidP="00902021">
            <w:pPr>
              <w:pStyle w:val="TAL"/>
              <w:rPr>
                <w:szCs w:val="18"/>
              </w:rPr>
            </w:pPr>
            <w:r w:rsidRPr="0061649B">
              <w:rPr>
                <w:rFonts w:cs="Arial"/>
                <w:szCs w:val="18"/>
              </w:rPr>
              <w:t>allowedValues: 0, 1, …,3279165</w:t>
            </w:r>
          </w:p>
        </w:tc>
        <w:tc>
          <w:tcPr>
            <w:tcW w:w="1984" w:type="dxa"/>
          </w:tcPr>
          <w:p w14:paraId="7749CBF4" w14:textId="77777777" w:rsidR="00902021" w:rsidRPr="0061649B" w:rsidRDefault="00902021" w:rsidP="00902021">
            <w:pPr>
              <w:pStyle w:val="TAL"/>
            </w:pPr>
            <w:r w:rsidRPr="0061649B">
              <w:t>type: Integer</w:t>
            </w:r>
          </w:p>
          <w:p w14:paraId="65224234" w14:textId="77777777" w:rsidR="00902021" w:rsidRPr="0061649B" w:rsidRDefault="00902021" w:rsidP="00902021">
            <w:pPr>
              <w:pStyle w:val="TAL"/>
            </w:pPr>
            <w:r w:rsidRPr="0061649B">
              <w:t>multiplicity: 1</w:t>
            </w:r>
          </w:p>
          <w:p w14:paraId="6E52BAC0" w14:textId="77777777" w:rsidR="00902021" w:rsidRPr="0061649B" w:rsidRDefault="00902021" w:rsidP="00902021">
            <w:pPr>
              <w:pStyle w:val="TAL"/>
            </w:pPr>
            <w:r w:rsidRPr="0061649B">
              <w:t>isOrdered: N/A</w:t>
            </w:r>
          </w:p>
          <w:p w14:paraId="76D34D3C" w14:textId="77777777" w:rsidR="00902021" w:rsidRPr="0061649B" w:rsidRDefault="00902021" w:rsidP="00902021">
            <w:pPr>
              <w:pStyle w:val="TAL"/>
            </w:pPr>
            <w:r w:rsidRPr="0061649B">
              <w:t>isUnique: N/A</w:t>
            </w:r>
          </w:p>
          <w:p w14:paraId="2346EFCF" w14:textId="77777777" w:rsidR="00902021" w:rsidRPr="0061649B" w:rsidRDefault="00902021" w:rsidP="00902021">
            <w:pPr>
              <w:pStyle w:val="TAL"/>
            </w:pPr>
            <w:r w:rsidRPr="0061649B">
              <w:t>defaultValue: None</w:t>
            </w:r>
          </w:p>
          <w:p w14:paraId="736A9929" w14:textId="77777777" w:rsidR="00902021" w:rsidRPr="0061649B" w:rsidRDefault="00902021" w:rsidP="00902021">
            <w:pPr>
              <w:pStyle w:val="TAL"/>
            </w:pPr>
            <w:r w:rsidRPr="0061649B">
              <w:t>isNullable: False</w:t>
            </w:r>
          </w:p>
        </w:tc>
      </w:tr>
      <w:tr w:rsidR="00902021" w:rsidRPr="00B26339" w14:paraId="56412CC8" w14:textId="77777777" w:rsidTr="00902021">
        <w:trPr>
          <w:gridBefore w:val="1"/>
          <w:gridAfter w:val="1"/>
          <w:wBefore w:w="32" w:type="dxa"/>
          <w:wAfter w:w="9" w:type="dxa"/>
          <w:cantSplit/>
          <w:jc w:val="center"/>
        </w:trPr>
        <w:tc>
          <w:tcPr>
            <w:tcW w:w="2621" w:type="dxa"/>
          </w:tcPr>
          <w:p w14:paraId="3E30652D" w14:textId="77777777" w:rsidR="00902021" w:rsidRDefault="00902021" w:rsidP="00902021">
            <w:pPr>
              <w:pStyle w:val="TAL"/>
              <w:rPr>
                <w:rFonts w:cs="Arial"/>
                <w:szCs w:val="18"/>
              </w:rPr>
            </w:pPr>
            <w:r>
              <w:rPr>
                <w:rFonts w:ascii="Courier New" w:hAnsi="Courier New" w:cs="Courier New"/>
                <w:szCs w:val="18"/>
              </w:rPr>
              <w:t>freqBands</w:t>
            </w:r>
          </w:p>
          <w:p w14:paraId="61A64237" w14:textId="77777777" w:rsidR="00902021" w:rsidRPr="00202D71" w:rsidRDefault="00902021" w:rsidP="00902021">
            <w:pPr>
              <w:pStyle w:val="TAL"/>
              <w:rPr>
                <w:rFonts w:cs="Arial"/>
                <w:szCs w:val="18"/>
              </w:rPr>
            </w:pPr>
          </w:p>
        </w:tc>
        <w:tc>
          <w:tcPr>
            <w:tcW w:w="5245" w:type="dxa"/>
          </w:tcPr>
          <w:p w14:paraId="42473423" w14:textId="77777777" w:rsidR="00902021" w:rsidRPr="0061649B" w:rsidRDefault="00902021" w:rsidP="00902021">
            <w:pPr>
              <w:pStyle w:val="TAL"/>
              <w:rPr>
                <w:rFonts w:cs="Arial"/>
                <w:szCs w:val="18"/>
              </w:rPr>
            </w:pPr>
            <w:r w:rsidRPr="0061649B">
              <w:rPr>
                <w:rFonts w:cs="Arial"/>
                <w:szCs w:val="18"/>
              </w:rPr>
              <w:t>List of NR frequency operating bands. Primary NR Operating Band as defined in TS 38.104 [35], clause 5.4.2.3.</w:t>
            </w:r>
          </w:p>
          <w:p w14:paraId="40A7FBBB" w14:textId="77777777" w:rsidR="00902021" w:rsidRPr="0061649B" w:rsidRDefault="00902021" w:rsidP="00902021">
            <w:pPr>
              <w:pStyle w:val="TAL"/>
              <w:rPr>
                <w:rFonts w:cs="Arial"/>
                <w:szCs w:val="18"/>
              </w:rPr>
            </w:pPr>
            <w:r w:rsidRPr="0061649B">
              <w:rPr>
                <w:rFonts w:cs="Arial"/>
                <w:szCs w:val="18"/>
              </w:rPr>
              <w:t>The value 1 corresponds to n1, value 2 corresponds to NR operating band n2, etc.</w:t>
            </w:r>
          </w:p>
          <w:p w14:paraId="077106AF" w14:textId="77777777" w:rsidR="00902021" w:rsidRPr="0061649B" w:rsidRDefault="00902021" w:rsidP="00902021">
            <w:pPr>
              <w:pStyle w:val="TAL"/>
              <w:rPr>
                <w:rFonts w:cs="Arial"/>
                <w:szCs w:val="18"/>
              </w:rPr>
            </w:pPr>
          </w:p>
          <w:p w14:paraId="161A2192" w14:textId="77777777" w:rsidR="00902021" w:rsidRPr="0061649B" w:rsidRDefault="00902021" w:rsidP="00902021">
            <w:pPr>
              <w:pStyle w:val="TAL"/>
              <w:rPr>
                <w:szCs w:val="18"/>
              </w:rPr>
            </w:pPr>
            <w:r w:rsidRPr="0061649B">
              <w:rPr>
                <w:rFonts w:cs="Arial"/>
                <w:szCs w:val="18"/>
              </w:rPr>
              <w:t>allowedValues: 1, 2, …,1024</w:t>
            </w:r>
          </w:p>
        </w:tc>
        <w:tc>
          <w:tcPr>
            <w:tcW w:w="1984" w:type="dxa"/>
          </w:tcPr>
          <w:p w14:paraId="0386A826" w14:textId="77777777" w:rsidR="00902021" w:rsidRPr="0061649B" w:rsidRDefault="00902021" w:rsidP="00902021">
            <w:pPr>
              <w:pStyle w:val="TAL"/>
            </w:pPr>
            <w:r w:rsidRPr="0061649B">
              <w:t>type: Integer</w:t>
            </w:r>
          </w:p>
          <w:p w14:paraId="5FED5F91" w14:textId="77777777" w:rsidR="00902021" w:rsidRPr="0061649B" w:rsidRDefault="00902021" w:rsidP="00902021">
            <w:pPr>
              <w:pStyle w:val="TAL"/>
            </w:pPr>
            <w:r w:rsidRPr="0061649B">
              <w:t>multiplicity: 1..*</w:t>
            </w:r>
          </w:p>
          <w:p w14:paraId="30782C7F" w14:textId="77777777" w:rsidR="00902021" w:rsidRPr="0061649B" w:rsidRDefault="00902021" w:rsidP="00902021">
            <w:pPr>
              <w:pStyle w:val="TAL"/>
            </w:pPr>
            <w:r w:rsidRPr="0061649B">
              <w:t>isOrdered: False</w:t>
            </w:r>
          </w:p>
          <w:p w14:paraId="0D4FD06B" w14:textId="77777777" w:rsidR="00902021" w:rsidRPr="0061649B" w:rsidRDefault="00902021" w:rsidP="00902021">
            <w:pPr>
              <w:pStyle w:val="TAL"/>
            </w:pPr>
            <w:r w:rsidRPr="0061649B">
              <w:t>isUnique: True</w:t>
            </w:r>
          </w:p>
          <w:p w14:paraId="49FB48E6" w14:textId="77777777" w:rsidR="00902021" w:rsidRPr="0061649B" w:rsidRDefault="00902021" w:rsidP="00902021">
            <w:pPr>
              <w:pStyle w:val="TAL"/>
            </w:pPr>
            <w:r w:rsidRPr="0061649B">
              <w:t>defaultValue: None</w:t>
            </w:r>
          </w:p>
          <w:p w14:paraId="482889F4" w14:textId="77777777" w:rsidR="00902021" w:rsidRPr="0061649B" w:rsidRDefault="00902021" w:rsidP="00902021">
            <w:pPr>
              <w:pStyle w:val="TAL"/>
            </w:pPr>
            <w:r w:rsidRPr="0061649B">
              <w:t>isNullable: False</w:t>
            </w:r>
          </w:p>
        </w:tc>
      </w:tr>
      <w:tr w:rsidR="00902021" w:rsidRPr="00B26339" w14:paraId="4385D99E" w14:textId="77777777" w:rsidTr="00902021">
        <w:trPr>
          <w:gridBefore w:val="1"/>
          <w:gridAfter w:val="1"/>
          <w:wBefore w:w="32" w:type="dxa"/>
          <w:wAfter w:w="9" w:type="dxa"/>
          <w:cantSplit/>
          <w:jc w:val="center"/>
        </w:trPr>
        <w:tc>
          <w:tcPr>
            <w:tcW w:w="2621" w:type="dxa"/>
          </w:tcPr>
          <w:p w14:paraId="1D5FD803" w14:textId="77777777" w:rsidR="00902021" w:rsidRPr="00202D71" w:rsidRDefault="00902021" w:rsidP="00902021">
            <w:pPr>
              <w:pStyle w:val="TAL"/>
              <w:rPr>
                <w:rFonts w:cs="Arial"/>
                <w:szCs w:val="18"/>
              </w:rPr>
            </w:pPr>
            <w:r w:rsidRPr="007C49F8">
              <w:rPr>
                <w:rFonts w:ascii="Courier New" w:hAnsi="Courier New" w:cs="Courier New"/>
                <w:szCs w:val="18"/>
              </w:rPr>
              <w:t>pciList</w:t>
            </w:r>
          </w:p>
        </w:tc>
        <w:tc>
          <w:tcPr>
            <w:tcW w:w="5245" w:type="dxa"/>
          </w:tcPr>
          <w:p w14:paraId="00EEBF63" w14:textId="77777777" w:rsidR="00902021" w:rsidRPr="0061649B" w:rsidRDefault="00902021" w:rsidP="00902021">
            <w:pPr>
              <w:pStyle w:val="TAL"/>
              <w:rPr>
                <w:rFonts w:cs="Arial"/>
                <w:szCs w:val="18"/>
                <w:lang w:eastAsia="ja-JP"/>
              </w:rPr>
            </w:pPr>
            <w:r w:rsidRPr="0061649B">
              <w:rPr>
                <w:rFonts w:cs="Arial"/>
                <w:szCs w:val="18"/>
                <w:lang w:eastAsia="zh-CN"/>
              </w:rPr>
              <w:t>List of n</w:t>
            </w:r>
            <w:r w:rsidRPr="0061649B">
              <w:rPr>
                <w:rFonts w:cs="Arial"/>
                <w:szCs w:val="18"/>
                <w:lang w:eastAsia="ja-JP"/>
              </w:rPr>
              <w:t>eighbour cells subject for MDT scope.</w:t>
            </w:r>
          </w:p>
          <w:p w14:paraId="6230F9B3" w14:textId="77777777" w:rsidR="00902021" w:rsidRPr="0061649B" w:rsidRDefault="00902021" w:rsidP="00902021">
            <w:pPr>
              <w:pStyle w:val="TAL"/>
              <w:rPr>
                <w:rFonts w:cs="Arial"/>
                <w:szCs w:val="18"/>
                <w:lang w:eastAsia="ja-JP"/>
              </w:rPr>
            </w:pPr>
          </w:p>
          <w:p w14:paraId="0BE845D6" w14:textId="77777777" w:rsidR="00902021" w:rsidRPr="0061649B" w:rsidRDefault="00902021" w:rsidP="00902021">
            <w:pPr>
              <w:pStyle w:val="TAL"/>
              <w:rPr>
                <w:szCs w:val="18"/>
              </w:rPr>
            </w:pPr>
            <w:r w:rsidRPr="0061649B">
              <w:rPr>
                <w:rFonts w:cs="Arial"/>
                <w:szCs w:val="18"/>
              </w:rPr>
              <w:t>allowedValues: 0, 1, …,1007</w:t>
            </w:r>
          </w:p>
        </w:tc>
        <w:tc>
          <w:tcPr>
            <w:tcW w:w="1984" w:type="dxa"/>
          </w:tcPr>
          <w:p w14:paraId="68CBE0B5" w14:textId="77777777" w:rsidR="00902021" w:rsidRPr="0061649B" w:rsidRDefault="00902021" w:rsidP="00902021">
            <w:pPr>
              <w:pStyle w:val="TAL"/>
            </w:pPr>
            <w:r w:rsidRPr="0061649B">
              <w:t>type: Integer</w:t>
            </w:r>
          </w:p>
          <w:p w14:paraId="707861E8" w14:textId="77777777" w:rsidR="00902021" w:rsidRPr="0061649B" w:rsidRDefault="00902021" w:rsidP="00902021">
            <w:pPr>
              <w:pStyle w:val="TAL"/>
            </w:pPr>
            <w:r w:rsidRPr="0061649B">
              <w:t>multiplicity: 1..32</w:t>
            </w:r>
          </w:p>
          <w:p w14:paraId="5550FF89" w14:textId="77777777" w:rsidR="00902021" w:rsidRPr="0061649B" w:rsidRDefault="00902021" w:rsidP="00902021">
            <w:pPr>
              <w:pStyle w:val="TAL"/>
            </w:pPr>
            <w:r w:rsidRPr="0061649B">
              <w:t>isOrdered: False</w:t>
            </w:r>
          </w:p>
          <w:p w14:paraId="1F680729" w14:textId="77777777" w:rsidR="00902021" w:rsidRPr="0061649B" w:rsidRDefault="00902021" w:rsidP="00902021">
            <w:pPr>
              <w:pStyle w:val="TAL"/>
            </w:pPr>
            <w:r w:rsidRPr="0061649B">
              <w:t>isUnique: True</w:t>
            </w:r>
          </w:p>
          <w:p w14:paraId="74E761F2" w14:textId="77777777" w:rsidR="00902021" w:rsidRPr="0061649B" w:rsidRDefault="00902021" w:rsidP="00902021">
            <w:pPr>
              <w:pStyle w:val="TAL"/>
            </w:pPr>
            <w:r w:rsidRPr="0061649B">
              <w:t>defaultValue: None</w:t>
            </w:r>
          </w:p>
          <w:p w14:paraId="6BA567A3" w14:textId="77777777" w:rsidR="00902021" w:rsidRPr="0061649B" w:rsidRDefault="00902021" w:rsidP="00902021">
            <w:pPr>
              <w:pStyle w:val="TAL"/>
            </w:pPr>
            <w:r w:rsidRPr="0061649B">
              <w:t>isNullable: False</w:t>
            </w:r>
          </w:p>
        </w:tc>
      </w:tr>
      <w:tr w:rsidR="00902021" w:rsidRPr="00B26339" w14:paraId="6AB68815" w14:textId="77777777" w:rsidTr="00902021">
        <w:trPr>
          <w:gridBefore w:val="1"/>
          <w:gridAfter w:val="1"/>
          <w:wBefore w:w="32" w:type="dxa"/>
          <w:wAfter w:w="9" w:type="dxa"/>
          <w:cantSplit/>
          <w:jc w:val="center"/>
        </w:trPr>
        <w:tc>
          <w:tcPr>
            <w:tcW w:w="2621" w:type="dxa"/>
          </w:tcPr>
          <w:p w14:paraId="00FA508E" w14:textId="77777777" w:rsidR="00902021" w:rsidRPr="00202D71" w:rsidRDefault="00902021" w:rsidP="00902021">
            <w:pPr>
              <w:pStyle w:val="TAL"/>
              <w:rPr>
                <w:rFonts w:cs="Arial"/>
                <w:szCs w:val="18"/>
              </w:rPr>
            </w:pPr>
            <w:r w:rsidRPr="00B55075">
              <w:rPr>
                <w:rFonts w:ascii="Courier New" w:hAnsi="Courier New" w:cs="Courier New"/>
                <w:szCs w:val="18"/>
              </w:rPr>
              <w:t>tac</w:t>
            </w:r>
          </w:p>
        </w:tc>
        <w:tc>
          <w:tcPr>
            <w:tcW w:w="5245" w:type="dxa"/>
          </w:tcPr>
          <w:p w14:paraId="1DF0F602" w14:textId="77777777" w:rsidR="00902021" w:rsidRPr="0061649B" w:rsidRDefault="00902021" w:rsidP="00902021">
            <w:pPr>
              <w:pStyle w:val="TAL"/>
              <w:rPr>
                <w:rFonts w:cs="Arial"/>
                <w:szCs w:val="18"/>
              </w:rPr>
            </w:pPr>
            <w:r w:rsidRPr="0061649B">
              <w:rPr>
                <w:rFonts w:cs="Arial"/>
                <w:szCs w:val="18"/>
              </w:rPr>
              <w:t>Tracking Area Code</w:t>
            </w:r>
          </w:p>
          <w:p w14:paraId="401A7AD4" w14:textId="77777777" w:rsidR="00902021" w:rsidRPr="0061649B" w:rsidRDefault="00902021" w:rsidP="00902021">
            <w:pPr>
              <w:pStyle w:val="TAL"/>
              <w:rPr>
                <w:rFonts w:cs="Arial"/>
                <w:szCs w:val="18"/>
                <w:lang w:eastAsia="zh-CN"/>
              </w:rPr>
            </w:pPr>
          </w:p>
          <w:p w14:paraId="52E6DCA9" w14:textId="77777777" w:rsidR="00902021" w:rsidRPr="0061649B" w:rsidRDefault="00902021" w:rsidP="00902021">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7DAC260B" w14:textId="77777777" w:rsidR="00902021" w:rsidRPr="0061649B" w:rsidRDefault="00902021" w:rsidP="00902021">
            <w:pPr>
              <w:pStyle w:val="TAL"/>
              <w:rPr>
                <w:szCs w:val="18"/>
              </w:rPr>
            </w:pPr>
          </w:p>
        </w:tc>
        <w:tc>
          <w:tcPr>
            <w:tcW w:w="1984" w:type="dxa"/>
          </w:tcPr>
          <w:p w14:paraId="503C6E5A" w14:textId="77777777" w:rsidR="00902021" w:rsidRPr="0061649B" w:rsidRDefault="00902021" w:rsidP="00902021">
            <w:pPr>
              <w:pStyle w:val="TAL"/>
            </w:pPr>
            <w:r w:rsidRPr="0061649B">
              <w:t>type: Tac</w:t>
            </w:r>
          </w:p>
          <w:p w14:paraId="3962645D" w14:textId="77777777" w:rsidR="00902021" w:rsidRPr="0061649B" w:rsidRDefault="00902021" w:rsidP="00902021">
            <w:pPr>
              <w:pStyle w:val="TAL"/>
            </w:pPr>
            <w:r w:rsidRPr="0061649B">
              <w:t>multiplicity: 1</w:t>
            </w:r>
          </w:p>
          <w:p w14:paraId="0EB10C52" w14:textId="77777777" w:rsidR="00902021" w:rsidRPr="0061649B" w:rsidRDefault="00902021" w:rsidP="00902021">
            <w:pPr>
              <w:pStyle w:val="TAL"/>
            </w:pPr>
            <w:r w:rsidRPr="0061649B">
              <w:t>isOrdered: N/A</w:t>
            </w:r>
          </w:p>
          <w:p w14:paraId="393252AC" w14:textId="77777777" w:rsidR="00902021" w:rsidRPr="0061649B" w:rsidRDefault="00902021" w:rsidP="00902021">
            <w:pPr>
              <w:pStyle w:val="TAL"/>
            </w:pPr>
            <w:r w:rsidRPr="0061649B">
              <w:t>isUnique: N/A</w:t>
            </w:r>
          </w:p>
          <w:p w14:paraId="5A9A62C1" w14:textId="77777777" w:rsidR="00902021" w:rsidRPr="0061649B" w:rsidRDefault="00902021" w:rsidP="00902021">
            <w:pPr>
              <w:pStyle w:val="TAL"/>
            </w:pPr>
            <w:r w:rsidRPr="0061649B">
              <w:t>defaultValue: None</w:t>
            </w:r>
          </w:p>
          <w:p w14:paraId="6FCB70E2" w14:textId="77777777" w:rsidR="00902021" w:rsidRPr="0061649B" w:rsidRDefault="00902021" w:rsidP="00902021">
            <w:pPr>
              <w:pStyle w:val="TAL"/>
            </w:pPr>
            <w:r w:rsidRPr="0061649B">
              <w:t>isNullable: False</w:t>
            </w:r>
          </w:p>
        </w:tc>
      </w:tr>
      <w:tr w:rsidR="00902021" w:rsidRPr="00B26339" w14:paraId="20D17D33" w14:textId="77777777" w:rsidTr="00902021">
        <w:trPr>
          <w:gridBefore w:val="1"/>
          <w:gridAfter w:val="1"/>
          <w:wBefore w:w="32" w:type="dxa"/>
          <w:wAfter w:w="9" w:type="dxa"/>
          <w:cantSplit/>
          <w:jc w:val="center"/>
        </w:trPr>
        <w:tc>
          <w:tcPr>
            <w:tcW w:w="2621" w:type="dxa"/>
          </w:tcPr>
          <w:p w14:paraId="778F82BD" w14:textId="77777777" w:rsidR="00902021" w:rsidRPr="0061649B" w:rsidRDefault="00902021" w:rsidP="00902021">
            <w:pPr>
              <w:pStyle w:val="TAL"/>
              <w:rPr>
                <w:rFonts w:cs="Arial"/>
                <w:szCs w:val="18"/>
              </w:rPr>
            </w:pPr>
            <w:r w:rsidRPr="00995CB7">
              <w:rPr>
                <w:rFonts w:ascii="Courier New" w:hAnsi="Courier New" w:cs="Courier New"/>
                <w:szCs w:val="18"/>
              </w:rPr>
              <w:t>utraCellIdList</w:t>
            </w:r>
          </w:p>
        </w:tc>
        <w:tc>
          <w:tcPr>
            <w:tcW w:w="5245" w:type="dxa"/>
          </w:tcPr>
          <w:p w14:paraId="57978931" w14:textId="77777777" w:rsidR="00902021" w:rsidRDefault="00902021" w:rsidP="00902021">
            <w:pPr>
              <w:pStyle w:val="TAL"/>
              <w:rPr>
                <w:rFonts w:cs="Arial"/>
                <w:szCs w:val="18"/>
                <w:lang w:val="de-DE"/>
              </w:rPr>
            </w:pPr>
            <w:r>
              <w:rPr>
                <w:rFonts w:cs="Arial"/>
                <w:szCs w:val="18"/>
                <w:lang w:val="de-DE"/>
              </w:rPr>
              <w:t>List of UTRAN cells identified by UTRAN CGI</w:t>
            </w:r>
          </w:p>
          <w:p w14:paraId="6B76F271" w14:textId="77777777" w:rsidR="00902021" w:rsidRDefault="00902021" w:rsidP="00902021">
            <w:pPr>
              <w:pStyle w:val="TAL"/>
              <w:rPr>
                <w:rFonts w:cs="Arial"/>
                <w:szCs w:val="18"/>
                <w:lang w:val="de-DE"/>
              </w:rPr>
            </w:pPr>
          </w:p>
          <w:p w14:paraId="4D3FCA7E" w14:textId="77777777" w:rsidR="00902021" w:rsidRPr="0061649B" w:rsidRDefault="00902021" w:rsidP="00902021">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23481DEA" w14:textId="77777777" w:rsidR="00902021" w:rsidRDefault="00902021" w:rsidP="00902021">
            <w:pPr>
              <w:pStyle w:val="TAL"/>
              <w:rPr>
                <w:lang w:val="de-DE"/>
              </w:rPr>
            </w:pPr>
            <w:r>
              <w:rPr>
                <w:lang w:val="de-DE"/>
              </w:rPr>
              <w:t>type: UtraCellId</w:t>
            </w:r>
          </w:p>
          <w:p w14:paraId="20B06131" w14:textId="77777777" w:rsidR="00902021" w:rsidRDefault="00902021" w:rsidP="00902021">
            <w:pPr>
              <w:pStyle w:val="TAL"/>
              <w:rPr>
                <w:lang w:val="de-DE"/>
              </w:rPr>
            </w:pPr>
            <w:r>
              <w:rPr>
                <w:lang w:val="de-DE"/>
              </w:rPr>
              <w:t>multiplicity: 1..32</w:t>
            </w:r>
          </w:p>
          <w:p w14:paraId="298D5DB5" w14:textId="77777777" w:rsidR="00902021" w:rsidRDefault="00902021" w:rsidP="00902021">
            <w:pPr>
              <w:pStyle w:val="TAL"/>
              <w:rPr>
                <w:lang w:val="de-DE"/>
              </w:rPr>
            </w:pPr>
            <w:r>
              <w:rPr>
                <w:lang w:val="de-DE"/>
              </w:rPr>
              <w:t>isOrdered: False</w:t>
            </w:r>
          </w:p>
          <w:p w14:paraId="2F50B87B" w14:textId="77777777" w:rsidR="00902021" w:rsidRDefault="00902021" w:rsidP="00902021">
            <w:pPr>
              <w:pStyle w:val="TAL"/>
              <w:rPr>
                <w:lang w:val="de-DE"/>
              </w:rPr>
            </w:pPr>
            <w:r>
              <w:rPr>
                <w:lang w:val="de-DE"/>
              </w:rPr>
              <w:t>isUnique: True</w:t>
            </w:r>
          </w:p>
          <w:p w14:paraId="46C20459" w14:textId="77777777" w:rsidR="00902021" w:rsidRDefault="00902021" w:rsidP="00902021">
            <w:pPr>
              <w:pStyle w:val="TAL"/>
              <w:rPr>
                <w:lang w:val="de-DE"/>
              </w:rPr>
            </w:pPr>
            <w:r>
              <w:rPr>
                <w:lang w:val="de-DE"/>
              </w:rPr>
              <w:t>defaultValue: None</w:t>
            </w:r>
          </w:p>
          <w:p w14:paraId="1C2DB6FB" w14:textId="77777777" w:rsidR="00902021" w:rsidRPr="0061649B" w:rsidRDefault="00902021" w:rsidP="00902021">
            <w:pPr>
              <w:pStyle w:val="TAL"/>
            </w:pPr>
            <w:r>
              <w:rPr>
                <w:lang w:val="de-DE"/>
              </w:rPr>
              <w:t>isNullable: False</w:t>
            </w:r>
          </w:p>
        </w:tc>
      </w:tr>
      <w:tr w:rsidR="00902021" w:rsidRPr="00B26339" w14:paraId="4E54F69F" w14:textId="77777777" w:rsidTr="00902021">
        <w:trPr>
          <w:gridBefore w:val="1"/>
          <w:gridAfter w:val="1"/>
          <w:wBefore w:w="32" w:type="dxa"/>
          <w:wAfter w:w="9" w:type="dxa"/>
          <w:cantSplit/>
          <w:jc w:val="center"/>
        </w:trPr>
        <w:tc>
          <w:tcPr>
            <w:tcW w:w="2621" w:type="dxa"/>
          </w:tcPr>
          <w:p w14:paraId="1FBCC1FB" w14:textId="77777777" w:rsidR="00902021" w:rsidRPr="00202D71" w:rsidRDefault="00902021" w:rsidP="00902021">
            <w:pPr>
              <w:pStyle w:val="TAL"/>
              <w:rPr>
                <w:rFonts w:cs="Arial"/>
                <w:szCs w:val="18"/>
              </w:rPr>
            </w:pPr>
            <w:r w:rsidRPr="009114DA">
              <w:rPr>
                <w:rFonts w:ascii="Courier New" w:hAnsi="Courier New" w:cs="Courier New"/>
                <w:szCs w:val="18"/>
              </w:rPr>
              <w:t>eutraCellIdList</w:t>
            </w:r>
          </w:p>
        </w:tc>
        <w:tc>
          <w:tcPr>
            <w:tcW w:w="5245" w:type="dxa"/>
          </w:tcPr>
          <w:p w14:paraId="276A735B" w14:textId="77777777" w:rsidR="00902021" w:rsidRPr="0061649B" w:rsidRDefault="00902021" w:rsidP="00902021">
            <w:pPr>
              <w:pStyle w:val="TAL"/>
              <w:rPr>
                <w:rFonts w:cs="Arial"/>
                <w:szCs w:val="18"/>
              </w:rPr>
            </w:pPr>
            <w:r w:rsidRPr="0061649B">
              <w:rPr>
                <w:rFonts w:cs="Arial"/>
                <w:szCs w:val="18"/>
              </w:rPr>
              <w:t>List of E-UTRAN cells identified by E-UTRAN-CGI</w:t>
            </w:r>
          </w:p>
          <w:p w14:paraId="39D8343D" w14:textId="77777777" w:rsidR="00902021" w:rsidRPr="0061649B" w:rsidRDefault="00902021" w:rsidP="00902021">
            <w:pPr>
              <w:pStyle w:val="TAL"/>
              <w:rPr>
                <w:rFonts w:cs="Arial"/>
                <w:szCs w:val="18"/>
              </w:rPr>
            </w:pPr>
          </w:p>
          <w:p w14:paraId="3658DB42" w14:textId="77777777" w:rsidR="00902021" w:rsidRPr="0061649B" w:rsidRDefault="00902021" w:rsidP="00902021">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9E03751" w14:textId="77777777" w:rsidR="00902021" w:rsidRPr="0061649B" w:rsidRDefault="00902021" w:rsidP="00902021">
            <w:pPr>
              <w:pStyle w:val="TAL"/>
            </w:pPr>
            <w:r w:rsidRPr="0061649B">
              <w:t>type: EutraCellId</w:t>
            </w:r>
          </w:p>
          <w:p w14:paraId="79B6C4B6" w14:textId="77777777" w:rsidR="00902021" w:rsidRPr="0061649B" w:rsidRDefault="00902021" w:rsidP="00902021">
            <w:pPr>
              <w:pStyle w:val="TAL"/>
            </w:pPr>
            <w:r w:rsidRPr="0061649B">
              <w:t>multiplicity: 1..32</w:t>
            </w:r>
          </w:p>
          <w:p w14:paraId="73A57359" w14:textId="77777777" w:rsidR="00902021" w:rsidRPr="0061649B" w:rsidRDefault="00902021" w:rsidP="00902021">
            <w:pPr>
              <w:pStyle w:val="TAL"/>
            </w:pPr>
            <w:r w:rsidRPr="0061649B">
              <w:t>isOrdered: False</w:t>
            </w:r>
          </w:p>
          <w:p w14:paraId="2D4719A4" w14:textId="77777777" w:rsidR="00902021" w:rsidRPr="0061649B" w:rsidRDefault="00902021" w:rsidP="00902021">
            <w:pPr>
              <w:pStyle w:val="TAL"/>
            </w:pPr>
            <w:r w:rsidRPr="0061649B">
              <w:t>isUnique: True</w:t>
            </w:r>
          </w:p>
          <w:p w14:paraId="1BAF693E" w14:textId="77777777" w:rsidR="00902021" w:rsidRPr="0061649B" w:rsidRDefault="00902021" w:rsidP="00902021">
            <w:pPr>
              <w:pStyle w:val="TAL"/>
            </w:pPr>
            <w:r w:rsidRPr="0061649B">
              <w:t>defaultValue: None</w:t>
            </w:r>
          </w:p>
          <w:p w14:paraId="33653FFF" w14:textId="77777777" w:rsidR="00902021" w:rsidRPr="0061649B" w:rsidRDefault="00902021" w:rsidP="00902021">
            <w:pPr>
              <w:pStyle w:val="TAL"/>
            </w:pPr>
            <w:r w:rsidRPr="0061649B">
              <w:t>isNullable: False</w:t>
            </w:r>
          </w:p>
        </w:tc>
      </w:tr>
      <w:tr w:rsidR="00902021" w:rsidRPr="00B26339" w14:paraId="73CA4962" w14:textId="77777777" w:rsidTr="00902021">
        <w:trPr>
          <w:gridBefore w:val="1"/>
          <w:gridAfter w:val="1"/>
          <w:wBefore w:w="32" w:type="dxa"/>
          <w:wAfter w:w="9" w:type="dxa"/>
          <w:cantSplit/>
          <w:jc w:val="center"/>
        </w:trPr>
        <w:tc>
          <w:tcPr>
            <w:tcW w:w="2621" w:type="dxa"/>
          </w:tcPr>
          <w:p w14:paraId="2C861B90" w14:textId="77777777" w:rsidR="00902021" w:rsidRPr="00202D71" w:rsidRDefault="00902021" w:rsidP="00902021">
            <w:pPr>
              <w:pStyle w:val="TAL"/>
              <w:rPr>
                <w:rFonts w:cs="Arial"/>
                <w:szCs w:val="18"/>
              </w:rPr>
            </w:pPr>
            <w:r w:rsidRPr="009114DA">
              <w:rPr>
                <w:rFonts w:ascii="Courier New" w:hAnsi="Courier New" w:cs="Courier New"/>
                <w:szCs w:val="18"/>
              </w:rPr>
              <w:t>nrCellIdList</w:t>
            </w:r>
          </w:p>
        </w:tc>
        <w:tc>
          <w:tcPr>
            <w:tcW w:w="5245" w:type="dxa"/>
          </w:tcPr>
          <w:p w14:paraId="2FDC2912" w14:textId="77777777" w:rsidR="00902021" w:rsidRPr="0061649B" w:rsidRDefault="00902021" w:rsidP="00902021">
            <w:pPr>
              <w:pStyle w:val="TAL"/>
              <w:rPr>
                <w:rFonts w:cs="Arial"/>
                <w:szCs w:val="18"/>
              </w:rPr>
            </w:pPr>
            <w:r w:rsidRPr="0061649B">
              <w:rPr>
                <w:rFonts w:cs="Arial"/>
                <w:szCs w:val="18"/>
              </w:rPr>
              <w:t>List of NR cells identified by NG-RAN CGI</w:t>
            </w:r>
          </w:p>
          <w:p w14:paraId="2C207580" w14:textId="77777777" w:rsidR="00902021" w:rsidRPr="0061649B" w:rsidRDefault="00902021" w:rsidP="00902021">
            <w:pPr>
              <w:pStyle w:val="TAL"/>
              <w:rPr>
                <w:rFonts w:cs="Arial"/>
                <w:szCs w:val="18"/>
              </w:rPr>
            </w:pPr>
          </w:p>
          <w:p w14:paraId="744880CB" w14:textId="77777777" w:rsidR="00902021" w:rsidRPr="0061649B" w:rsidRDefault="00902021" w:rsidP="00902021">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1C81EF06" w14:textId="77777777" w:rsidR="00902021" w:rsidRPr="0061649B" w:rsidRDefault="00902021" w:rsidP="00902021">
            <w:pPr>
              <w:pStyle w:val="TAL"/>
            </w:pPr>
            <w:r w:rsidRPr="0061649B">
              <w:t>type: NrCellId</w:t>
            </w:r>
          </w:p>
          <w:p w14:paraId="3FBB75A6" w14:textId="77777777" w:rsidR="00902021" w:rsidRPr="0061649B" w:rsidRDefault="00902021" w:rsidP="00902021">
            <w:pPr>
              <w:pStyle w:val="TAL"/>
            </w:pPr>
            <w:r w:rsidRPr="0061649B">
              <w:t>multiplicity: 1..32</w:t>
            </w:r>
          </w:p>
          <w:p w14:paraId="159D2B30" w14:textId="77777777" w:rsidR="00902021" w:rsidRPr="0061649B" w:rsidRDefault="00902021" w:rsidP="00902021">
            <w:pPr>
              <w:pStyle w:val="TAL"/>
            </w:pPr>
            <w:r w:rsidRPr="0061649B">
              <w:t>isOrdered: False</w:t>
            </w:r>
          </w:p>
          <w:p w14:paraId="498E87A9" w14:textId="77777777" w:rsidR="00902021" w:rsidRPr="0061649B" w:rsidRDefault="00902021" w:rsidP="00902021">
            <w:pPr>
              <w:pStyle w:val="TAL"/>
            </w:pPr>
            <w:r w:rsidRPr="0061649B">
              <w:t>isUnique: True</w:t>
            </w:r>
          </w:p>
          <w:p w14:paraId="7BF73336" w14:textId="77777777" w:rsidR="00902021" w:rsidRPr="0061649B" w:rsidRDefault="00902021" w:rsidP="00902021">
            <w:pPr>
              <w:pStyle w:val="TAL"/>
            </w:pPr>
            <w:r w:rsidRPr="0061649B">
              <w:t>defaultValue: None</w:t>
            </w:r>
          </w:p>
          <w:p w14:paraId="55749022" w14:textId="77777777" w:rsidR="00902021" w:rsidRPr="0061649B" w:rsidRDefault="00902021" w:rsidP="00902021">
            <w:pPr>
              <w:pStyle w:val="TAL"/>
            </w:pPr>
            <w:r w:rsidRPr="0061649B">
              <w:t>isNullable: False</w:t>
            </w:r>
          </w:p>
        </w:tc>
      </w:tr>
      <w:tr w:rsidR="00902021" w:rsidRPr="00B26339" w14:paraId="28E39F2A" w14:textId="77777777" w:rsidTr="00902021">
        <w:trPr>
          <w:gridBefore w:val="1"/>
          <w:gridAfter w:val="1"/>
          <w:wBefore w:w="32" w:type="dxa"/>
          <w:wAfter w:w="9" w:type="dxa"/>
          <w:cantSplit/>
          <w:jc w:val="center"/>
        </w:trPr>
        <w:tc>
          <w:tcPr>
            <w:tcW w:w="2621" w:type="dxa"/>
          </w:tcPr>
          <w:p w14:paraId="326E170F" w14:textId="77777777" w:rsidR="00902021" w:rsidRPr="00202D71" w:rsidRDefault="00902021" w:rsidP="00902021">
            <w:pPr>
              <w:pStyle w:val="TAL"/>
              <w:rPr>
                <w:rFonts w:cs="Arial"/>
                <w:szCs w:val="18"/>
              </w:rPr>
            </w:pPr>
            <w:r w:rsidRPr="009114DA">
              <w:rPr>
                <w:rFonts w:ascii="Courier New" w:hAnsi="Courier New" w:cs="Courier New"/>
                <w:szCs w:val="18"/>
              </w:rPr>
              <w:t>tacList</w:t>
            </w:r>
          </w:p>
        </w:tc>
        <w:tc>
          <w:tcPr>
            <w:tcW w:w="5245" w:type="dxa"/>
          </w:tcPr>
          <w:p w14:paraId="44776800" w14:textId="77777777" w:rsidR="00902021" w:rsidRPr="0061649B" w:rsidRDefault="00902021" w:rsidP="00902021">
            <w:pPr>
              <w:pStyle w:val="TAL"/>
              <w:rPr>
                <w:rFonts w:cs="Arial"/>
                <w:szCs w:val="18"/>
              </w:rPr>
            </w:pPr>
            <w:r w:rsidRPr="0061649B">
              <w:rPr>
                <w:rFonts w:cs="Arial"/>
                <w:szCs w:val="18"/>
              </w:rPr>
              <w:t>Tracking Area Code list</w:t>
            </w:r>
          </w:p>
          <w:p w14:paraId="33DDA1C4" w14:textId="77777777" w:rsidR="00902021" w:rsidRPr="0061649B" w:rsidRDefault="00902021" w:rsidP="00902021">
            <w:pPr>
              <w:pStyle w:val="TAL"/>
              <w:rPr>
                <w:rFonts w:cs="Arial"/>
                <w:szCs w:val="18"/>
                <w:lang w:eastAsia="zh-CN"/>
              </w:rPr>
            </w:pPr>
          </w:p>
          <w:p w14:paraId="5893A6E8" w14:textId="77777777" w:rsidR="00902021" w:rsidRPr="0061649B" w:rsidRDefault="00902021" w:rsidP="00902021">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3376EFCB" w14:textId="77777777" w:rsidR="00902021" w:rsidRPr="0061649B" w:rsidRDefault="00902021" w:rsidP="00902021">
            <w:pPr>
              <w:pStyle w:val="TAL"/>
              <w:rPr>
                <w:szCs w:val="18"/>
              </w:rPr>
            </w:pPr>
          </w:p>
        </w:tc>
        <w:tc>
          <w:tcPr>
            <w:tcW w:w="1984" w:type="dxa"/>
          </w:tcPr>
          <w:p w14:paraId="74DA0C98" w14:textId="77777777" w:rsidR="00902021" w:rsidRPr="0061649B" w:rsidRDefault="00902021" w:rsidP="00902021">
            <w:pPr>
              <w:pStyle w:val="TAL"/>
            </w:pPr>
            <w:r w:rsidRPr="0061649B">
              <w:t>type: Tac</w:t>
            </w:r>
          </w:p>
          <w:p w14:paraId="6C2218DB" w14:textId="77777777" w:rsidR="00902021" w:rsidRPr="0061649B" w:rsidRDefault="00902021" w:rsidP="00902021">
            <w:pPr>
              <w:pStyle w:val="TAL"/>
            </w:pPr>
            <w:r w:rsidRPr="0061649B">
              <w:t>multiplicity: 1..8</w:t>
            </w:r>
          </w:p>
          <w:p w14:paraId="73206A4A" w14:textId="77777777" w:rsidR="00902021" w:rsidRPr="0061649B" w:rsidRDefault="00902021" w:rsidP="00902021">
            <w:pPr>
              <w:pStyle w:val="TAL"/>
            </w:pPr>
            <w:r w:rsidRPr="0061649B">
              <w:t>isOrdered: False</w:t>
            </w:r>
          </w:p>
          <w:p w14:paraId="3D9A85E7" w14:textId="77777777" w:rsidR="00902021" w:rsidRPr="0061649B" w:rsidRDefault="00902021" w:rsidP="00902021">
            <w:pPr>
              <w:pStyle w:val="TAL"/>
            </w:pPr>
            <w:r w:rsidRPr="0061649B">
              <w:t>isUnique: True</w:t>
            </w:r>
          </w:p>
          <w:p w14:paraId="6C0FD3D8" w14:textId="77777777" w:rsidR="00902021" w:rsidRPr="0061649B" w:rsidRDefault="00902021" w:rsidP="00902021">
            <w:pPr>
              <w:pStyle w:val="TAL"/>
            </w:pPr>
            <w:r w:rsidRPr="0061649B">
              <w:t>defaultValue: None</w:t>
            </w:r>
          </w:p>
          <w:p w14:paraId="363EF902" w14:textId="77777777" w:rsidR="00902021" w:rsidRPr="0061649B" w:rsidRDefault="00902021" w:rsidP="00902021">
            <w:pPr>
              <w:pStyle w:val="TAL"/>
            </w:pPr>
            <w:r w:rsidRPr="0061649B">
              <w:t>isNullable: False</w:t>
            </w:r>
          </w:p>
        </w:tc>
      </w:tr>
      <w:tr w:rsidR="00902021" w:rsidRPr="00B26339" w14:paraId="1A954F9B" w14:textId="77777777" w:rsidTr="00902021">
        <w:trPr>
          <w:gridBefore w:val="1"/>
          <w:gridAfter w:val="1"/>
          <w:wBefore w:w="32" w:type="dxa"/>
          <w:wAfter w:w="9" w:type="dxa"/>
          <w:cantSplit/>
          <w:jc w:val="center"/>
        </w:trPr>
        <w:tc>
          <w:tcPr>
            <w:tcW w:w="2621" w:type="dxa"/>
          </w:tcPr>
          <w:p w14:paraId="3F5DD524" w14:textId="77777777" w:rsidR="00902021" w:rsidRPr="00202D71" w:rsidRDefault="00902021" w:rsidP="00902021">
            <w:pPr>
              <w:pStyle w:val="TAL"/>
              <w:rPr>
                <w:rFonts w:cs="Arial"/>
                <w:szCs w:val="18"/>
              </w:rPr>
            </w:pPr>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
        </w:tc>
        <w:tc>
          <w:tcPr>
            <w:tcW w:w="5245" w:type="dxa"/>
          </w:tcPr>
          <w:p w14:paraId="0DC6997A" w14:textId="77777777" w:rsidR="00902021" w:rsidRPr="0061649B" w:rsidRDefault="00902021" w:rsidP="00902021">
            <w:pPr>
              <w:pStyle w:val="TAL"/>
              <w:rPr>
                <w:rFonts w:cs="Arial"/>
                <w:szCs w:val="18"/>
              </w:rPr>
            </w:pPr>
            <w:r w:rsidRPr="0061649B">
              <w:rPr>
                <w:rFonts w:cs="Arial"/>
                <w:szCs w:val="18"/>
              </w:rPr>
              <w:t>Tracking Area Identity list</w:t>
            </w:r>
          </w:p>
          <w:p w14:paraId="16FA972B" w14:textId="77777777" w:rsidR="00902021" w:rsidRPr="0061649B" w:rsidRDefault="00902021" w:rsidP="00902021">
            <w:pPr>
              <w:pStyle w:val="TAL"/>
              <w:rPr>
                <w:rFonts w:cs="Arial"/>
                <w:szCs w:val="18"/>
                <w:lang w:eastAsia="zh-CN"/>
              </w:rPr>
            </w:pPr>
          </w:p>
          <w:p w14:paraId="268608CA" w14:textId="77777777" w:rsidR="00902021" w:rsidRPr="0061649B" w:rsidRDefault="00902021" w:rsidP="00902021">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7F0C01C0" w14:textId="77777777" w:rsidR="00902021" w:rsidRPr="0061649B" w:rsidRDefault="00902021" w:rsidP="00902021">
            <w:pPr>
              <w:pStyle w:val="TAL"/>
              <w:rPr>
                <w:szCs w:val="18"/>
              </w:rPr>
            </w:pPr>
          </w:p>
        </w:tc>
        <w:tc>
          <w:tcPr>
            <w:tcW w:w="1984" w:type="dxa"/>
          </w:tcPr>
          <w:p w14:paraId="0AAC10D3" w14:textId="77777777" w:rsidR="00902021" w:rsidRPr="0061649B" w:rsidRDefault="00902021" w:rsidP="00902021">
            <w:pPr>
              <w:pStyle w:val="TAL"/>
            </w:pPr>
            <w:r w:rsidRPr="0061649B">
              <w:t>type: Tai</w:t>
            </w:r>
          </w:p>
          <w:p w14:paraId="060E1BB0" w14:textId="77777777" w:rsidR="00902021" w:rsidRPr="0061649B" w:rsidRDefault="00902021" w:rsidP="00902021">
            <w:pPr>
              <w:pStyle w:val="TAL"/>
            </w:pPr>
            <w:r w:rsidRPr="0061649B">
              <w:t>multiplicity: 1..8</w:t>
            </w:r>
          </w:p>
          <w:p w14:paraId="6648E8C8" w14:textId="77777777" w:rsidR="00902021" w:rsidRPr="0061649B" w:rsidRDefault="00902021" w:rsidP="00902021">
            <w:pPr>
              <w:pStyle w:val="TAL"/>
            </w:pPr>
            <w:r w:rsidRPr="0061649B">
              <w:t>isOrdered: False</w:t>
            </w:r>
          </w:p>
          <w:p w14:paraId="16172331" w14:textId="77777777" w:rsidR="00902021" w:rsidRPr="0061649B" w:rsidRDefault="00902021" w:rsidP="00902021">
            <w:pPr>
              <w:pStyle w:val="TAL"/>
            </w:pPr>
            <w:r w:rsidRPr="0061649B">
              <w:t>isUnique: True</w:t>
            </w:r>
          </w:p>
          <w:p w14:paraId="10ADBCCF" w14:textId="77777777" w:rsidR="00902021" w:rsidRPr="0061649B" w:rsidRDefault="00902021" w:rsidP="00902021">
            <w:pPr>
              <w:pStyle w:val="TAL"/>
            </w:pPr>
            <w:r w:rsidRPr="0061649B">
              <w:t>defaultValue: None</w:t>
            </w:r>
          </w:p>
          <w:p w14:paraId="743118E7" w14:textId="77777777" w:rsidR="00902021" w:rsidRPr="0061649B" w:rsidRDefault="00902021" w:rsidP="00902021">
            <w:pPr>
              <w:pStyle w:val="TAL"/>
            </w:pPr>
            <w:r w:rsidRPr="0061649B">
              <w:t>isNullable: False</w:t>
            </w:r>
          </w:p>
        </w:tc>
      </w:tr>
      <w:tr w:rsidR="00902021" w:rsidRPr="00B26339" w14:paraId="740E0BD2" w14:textId="77777777" w:rsidTr="00902021">
        <w:trPr>
          <w:gridBefore w:val="1"/>
          <w:gridAfter w:val="1"/>
          <w:wBefore w:w="32" w:type="dxa"/>
          <w:wAfter w:w="9" w:type="dxa"/>
          <w:cantSplit/>
          <w:jc w:val="center"/>
        </w:trPr>
        <w:tc>
          <w:tcPr>
            <w:tcW w:w="2621" w:type="dxa"/>
          </w:tcPr>
          <w:p w14:paraId="6D1BA02F" w14:textId="77777777" w:rsidR="00902021" w:rsidRPr="00202D71" w:rsidRDefault="00902021" w:rsidP="00902021">
            <w:pPr>
              <w:pStyle w:val="TAL"/>
              <w:rPr>
                <w:rFonts w:cs="Arial"/>
                <w:szCs w:val="18"/>
              </w:rPr>
            </w:pPr>
            <w:r w:rsidRPr="00B55075">
              <w:rPr>
                <w:rFonts w:ascii="Courier New" w:hAnsi="Courier New" w:cs="Courier New"/>
                <w:szCs w:val="18"/>
              </w:rPr>
              <w:t>mbsfnAreaId</w:t>
            </w:r>
          </w:p>
        </w:tc>
        <w:tc>
          <w:tcPr>
            <w:tcW w:w="5245" w:type="dxa"/>
          </w:tcPr>
          <w:p w14:paraId="57DD11BA" w14:textId="77777777" w:rsidR="00902021" w:rsidRPr="0061649B" w:rsidRDefault="00902021" w:rsidP="00902021">
            <w:pPr>
              <w:pStyle w:val="TAL"/>
              <w:rPr>
                <w:rFonts w:cs="Arial"/>
                <w:szCs w:val="18"/>
              </w:rPr>
            </w:pPr>
            <w:r w:rsidRPr="0061649B">
              <w:rPr>
                <w:rFonts w:cs="Arial"/>
                <w:szCs w:val="18"/>
              </w:rPr>
              <w:t>MBSFN Area Identifier</w:t>
            </w:r>
          </w:p>
          <w:p w14:paraId="56FDE0B7" w14:textId="77777777" w:rsidR="00902021" w:rsidRPr="0061649B" w:rsidRDefault="00902021" w:rsidP="00902021">
            <w:pPr>
              <w:pStyle w:val="TAL"/>
              <w:rPr>
                <w:rFonts w:cs="Arial"/>
                <w:szCs w:val="18"/>
              </w:rPr>
            </w:pPr>
          </w:p>
          <w:p w14:paraId="64A2A5A5" w14:textId="77777777" w:rsidR="00902021" w:rsidRPr="0061649B" w:rsidRDefault="00902021" w:rsidP="00902021">
            <w:pPr>
              <w:pStyle w:val="TAL"/>
              <w:rPr>
                <w:szCs w:val="18"/>
              </w:rPr>
            </w:pPr>
            <w:r w:rsidRPr="0061649B">
              <w:rPr>
                <w:rFonts w:cs="Arial"/>
                <w:szCs w:val="18"/>
              </w:rPr>
              <w:t>AllowedValues: 1, 2, …</w:t>
            </w:r>
          </w:p>
        </w:tc>
        <w:tc>
          <w:tcPr>
            <w:tcW w:w="1984" w:type="dxa"/>
          </w:tcPr>
          <w:p w14:paraId="4EB98AA0" w14:textId="77777777" w:rsidR="00902021" w:rsidRPr="0061649B" w:rsidRDefault="00902021" w:rsidP="00902021">
            <w:pPr>
              <w:pStyle w:val="TAL"/>
            </w:pPr>
            <w:r w:rsidRPr="0061649B">
              <w:t>type: Integer</w:t>
            </w:r>
          </w:p>
          <w:p w14:paraId="3F07F43E" w14:textId="77777777" w:rsidR="00902021" w:rsidRPr="0061649B" w:rsidRDefault="00902021" w:rsidP="00902021">
            <w:pPr>
              <w:pStyle w:val="TAL"/>
            </w:pPr>
            <w:r w:rsidRPr="0061649B">
              <w:t>multiplicity: 1</w:t>
            </w:r>
          </w:p>
          <w:p w14:paraId="2F31B961" w14:textId="77777777" w:rsidR="00902021" w:rsidRPr="0061649B" w:rsidRDefault="00902021" w:rsidP="00902021">
            <w:pPr>
              <w:pStyle w:val="TAL"/>
            </w:pPr>
            <w:r w:rsidRPr="0061649B">
              <w:t>isOrdered: N/A</w:t>
            </w:r>
          </w:p>
          <w:p w14:paraId="21A18353" w14:textId="77777777" w:rsidR="00902021" w:rsidRPr="0061649B" w:rsidRDefault="00902021" w:rsidP="00902021">
            <w:pPr>
              <w:pStyle w:val="TAL"/>
            </w:pPr>
            <w:r w:rsidRPr="0061649B">
              <w:t>isUnique: N/A</w:t>
            </w:r>
          </w:p>
          <w:p w14:paraId="4C37CCC3" w14:textId="77777777" w:rsidR="00902021" w:rsidRPr="0061649B" w:rsidRDefault="00902021" w:rsidP="00902021">
            <w:pPr>
              <w:pStyle w:val="TAL"/>
            </w:pPr>
            <w:r w:rsidRPr="0061649B">
              <w:t>defaultValue: None</w:t>
            </w:r>
          </w:p>
          <w:p w14:paraId="13B724DE" w14:textId="77777777" w:rsidR="00902021" w:rsidRPr="0061649B" w:rsidRDefault="00902021" w:rsidP="00902021">
            <w:pPr>
              <w:pStyle w:val="TAL"/>
            </w:pPr>
            <w:r w:rsidRPr="0061649B">
              <w:t>isNullable: False</w:t>
            </w:r>
          </w:p>
        </w:tc>
      </w:tr>
      <w:tr w:rsidR="00902021" w:rsidRPr="00B26339" w14:paraId="722847BB" w14:textId="77777777" w:rsidTr="00902021">
        <w:trPr>
          <w:gridBefore w:val="1"/>
          <w:gridAfter w:val="1"/>
          <w:wBefore w:w="32" w:type="dxa"/>
          <w:wAfter w:w="9" w:type="dxa"/>
          <w:cantSplit/>
          <w:jc w:val="center"/>
        </w:trPr>
        <w:tc>
          <w:tcPr>
            <w:tcW w:w="2621" w:type="dxa"/>
          </w:tcPr>
          <w:p w14:paraId="59E879D0" w14:textId="77777777" w:rsidR="00902021" w:rsidRPr="00202D71" w:rsidRDefault="00902021" w:rsidP="00902021">
            <w:pPr>
              <w:pStyle w:val="TAL"/>
              <w:rPr>
                <w:rFonts w:cs="Arial"/>
                <w:szCs w:val="18"/>
              </w:rPr>
            </w:pPr>
            <w:r>
              <w:rPr>
                <w:rFonts w:ascii="Courier New" w:hAnsi="Courier New" w:cs="Courier New"/>
                <w:szCs w:val="18"/>
              </w:rPr>
              <w:t>earfcn</w:t>
            </w:r>
          </w:p>
        </w:tc>
        <w:tc>
          <w:tcPr>
            <w:tcW w:w="5245" w:type="dxa"/>
          </w:tcPr>
          <w:p w14:paraId="46960A96" w14:textId="77777777" w:rsidR="00902021" w:rsidRPr="0061649B" w:rsidRDefault="00902021" w:rsidP="00902021">
            <w:pPr>
              <w:pStyle w:val="TAL"/>
              <w:rPr>
                <w:rFonts w:cs="Arial"/>
                <w:szCs w:val="18"/>
              </w:rPr>
            </w:pPr>
            <w:r w:rsidRPr="0061649B">
              <w:rPr>
                <w:rFonts w:cs="Arial"/>
                <w:szCs w:val="18"/>
              </w:rPr>
              <w:t xml:space="preserve">Carrier Frequency </w:t>
            </w:r>
          </w:p>
          <w:p w14:paraId="0520F729" w14:textId="77777777" w:rsidR="00902021" w:rsidRPr="0061649B" w:rsidRDefault="00902021" w:rsidP="00902021">
            <w:pPr>
              <w:pStyle w:val="TAL"/>
              <w:rPr>
                <w:rFonts w:cs="Arial"/>
                <w:szCs w:val="18"/>
              </w:rPr>
            </w:pPr>
          </w:p>
          <w:p w14:paraId="5CB68B20" w14:textId="77777777" w:rsidR="00902021" w:rsidRPr="0061649B" w:rsidRDefault="00902021" w:rsidP="00902021">
            <w:pPr>
              <w:pStyle w:val="TAL"/>
              <w:rPr>
                <w:szCs w:val="18"/>
              </w:rPr>
            </w:pPr>
            <w:r w:rsidRPr="0061649B">
              <w:rPr>
                <w:rFonts w:cs="Arial"/>
                <w:szCs w:val="18"/>
              </w:rPr>
              <w:t>AllowedValues: 1, 2, …</w:t>
            </w:r>
          </w:p>
        </w:tc>
        <w:tc>
          <w:tcPr>
            <w:tcW w:w="1984" w:type="dxa"/>
          </w:tcPr>
          <w:p w14:paraId="62044368" w14:textId="77777777" w:rsidR="00902021" w:rsidRPr="0061649B" w:rsidRDefault="00902021" w:rsidP="00902021">
            <w:pPr>
              <w:pStyle w:val="TAL"/>
            </w:pPr>
            <w:r w:rsidRPr="0061649B">
              <w:t>type: Integer</w:t>
            </w:r>
          </w:p>
          <w:p w14:paraId="589AE57D" w14:textId="77777777" w:rsidR="00902021" w:rsidRPr="0061649B" w:rsidRDefault="00902021" w:rsidP="00902021">
            <w:pPr>
              <w:pStyle w:val="TAL"/>
            </w:pPr>
            <w:r w:rsidRPr="0061649B">
              <w:t>multiplicity: 1</w:t>
            </w:r>
          </w:p>
          <w:p w14:paraId="4962DE27" w14:textId="77777777" w:rsidR="00902021" w:rsidRPr="0061649B" w:rsidRDefault="00902021" w:rsidP="00902021">
            <w:pPr>
              <w:pStyle w:val="TAL"/>
            </w:pPr>
            <w:r w:rsidRPr="0061649B">
              <w:t>isOrdered: N/A</w:t>
            </w:r>
          </w:p>
          <w:p w14:paraId="70F14DAA" w14:textId="77777777" w:rsidR="00902021" w:rsidRPr="0061649B" w:rsidRDefault="00902021" w:rsidP="00902021">
            <w:pPr>
              <w:pStyle w:val="TAL"/>
            </w:pPr>
            <w:r w:rsidRPr="0061649B">
              <w:t>isUnique: N/A</w:t>
            </w:r>
          </w:p>
          <w:p w14:paraId="743D683E" w14:textId="77777777" w:rsidR="00902021" w:rsidRPr="0061649B" w:rsidRDefault="00902021" w:rsidP="00902021">
            <w:pPr>
              <w:pStyle w:val="TAL"/>
            </w:pPr>
            <w:r w:rsidRPr="0061649B">
              <w:t>defaultValue: None</w:t>
            </w:r>
          </w:p>
          <w:p w14:paraId="72D50B88" w14:textId="77777777" w:rsidR="00902021" w:rsidRPr="0061649B" w:rsidRDefault="00902021" w:rsidP="00902021">
            <w:pPr>
              <w:pStyle w:val="TAL"/>
            </w:pPr>
            <w:r w:rsidRPr="0061649B">
              <w:t>isNullable: False</w:t>
            </w:r>
          </w:p>
        </w:tc>
      </w:tr>
      <w:tr w:rsidR="00902021" w:rsidRPr="00B26339" w14:paraId="1F4585BC" w14:textId="77777777" w:rsidTr="00902021">
        <w:trPr>
          <w:gridBefore w:val="1"/>
          <w:gridAfter w:val="1"/>
          <w:wBefore w:w="32" w:type="dxa"/>
          <w:wAfter w:w="9" w:type="dxa"/>
          <w:cantSplit/>
          <w:jc w:val="center"/>
        </w:trPr>
        <w:tc>
          <w:tcPr>
            <w:tcW w:w="2621" w:type="dxa"/>
          </w:tcPr>
          <w:p w14:paraId="0E54BD5C" w14:textId="77777777" w:rsidR="00902021" w:rsidRPr="0061649B" w:rsidRDefault="00902021" w:rsidP="00902021">
            <w:pPr>
              <w:pStyle w:val="TAL"/>
              <w:rPr>
                <w:rFonts w:cs="Arial"/>
                <w:szCs w:val="18"/>
              </w:rPr>
            </w:pPr>
            <w:r>
              <w:rPr>
                <w:rFonts w:ascii="Courier New" w:hAnsi="Courier New" w:cs="Courier New"/>
                <w:lang w:val="fr-FR" w:eastAsia="zh-CN"/>
              </w:rPr>
              <w:lastRenderedPageBreak/>
              <w:t>mnsLabel</w:t>
            </w:r>
          </w:p>
        </w:tc>
        <w:tc>
          <w:tcPr>
            <w:tcW w:w="5245" w:type="dxa"/>
          </w:tcPr>
          <w:p w14:paraId="63F11F9A" w14:textId="77777777" w:rsidR="00902021" w:rsidRPr="0061649B" w:rsidRDefault="00902021" w:rsidP="00902021">
            <w:pPr>
              <w:pStyle w:val="TAL"/>
              <w:rPr>
                <w:rFonts w:cs="Arial"/>
                <w:szCs w:val="18"/>
              </w:rPr>
            </w:pPr>
            <w:r w:rsidRPr="0061649B">
              <w:rPr>
                <w:lang w:eastAsia="de-DE"/>
              </w:rPr>
              <w:t>Human-readable name of management service.</w:t>
            </w:r>
          </w:p>
        </w:tc>
        <w:tc>
          <w:tcPr>
            <w:tcW w:w="1984" w:type="dxa"/>
          </w:tcPr>
          <w:p w14:paraId="34564517" w14:textId="77777777" w:rsidR="00902021" w:rsidRPr="0061649B" w:rsidRDefault="00902021" w:rsidP="00902021">
            <w:pPr>
              <w:pStyle w:val="TAL"/>
            </w:pPr>
            <w:r w:rsidRPr="0061649B">
              <w:t>type: String</w:t>
            </w:r>
          </w:p>
          <w:p w14:paraId="6CA55DA4" w14:textId="77777777" w:rsidR="00902021" w:rsidRPr="0061649B" w:rsidRDefault="00902021" w:rsidP="00902021">
            <w:pPr>
              <w:pStyle w:val="TAL"/>
            </w:pPr>
            <w:r w:rsidRPr="0061649B">
              <w:t>multiplicity: 1</w:t>
            </w:r>
          </w:p>
          <w:p w14:paraId="1F065810" w14:textId="77777777" w:rsidR="00902021" w:rsidRPr="0061649B" w:rsidRDefault="00902021" w:rsidP="00902021">
            <w:pPr>
              <w:pStyle w:val="TAL"/>
            </w:pPr>
            <w:r w:rsidRPr="0061649B">
              <w:t>isOrdered: N/A</w:t>
            </w:r>
          </w:p>
          <w:p w14:paraId="516D1E7A" w14:textId="77777777" w:rsidR="00902021" w:rsidRPr="0061649B" w:rsidRDefault="00902021" w:rsidP="00902021">
            <w:pPr>
              <w:pStyle w:val="TAL"/>
            </w:pPr>
            <w:r w:rsidRPr="0061649B">
              <w:t>isUnique: N/A</w:t>
            </w:r>
          </w:p>
          <w:p w14:paraId="6236FECB" w14:textId="77777777" w:rsidR="00902021" w:rsidRPr="0061649B" w:rsidRDefault="00902021" w:rsidP="00902021">
            <w:pPr>
              <w:pStyle w:val="TAL"/>
            </w:pPr>
            <w:r w:rsidRPr="0061649B">
              <w:t>defaultValue: None</w:t>
            </w:r>
          </w:p>
          <w:p w14:paraId="72D98EBB" w14:textId="77777777" w:rsidR="00902021" w:rsidRPr="0061649B" w:rsidRDefault="00902021" w:rsidP="00902021">
            <w:pPr>
              <w:pStyle w:val="TAL"/>
            </w:pPr>
            <w:r w:rsidRPr="0061649B">
              <w:t>isNullable: False</w:t>
            </w:r>
          </w:p>
        </w:tc>
      </w:tr>
      <w:tr w:rsidR="00902021" w:rsidRPr="00B26339" w14:paraId="60EC138C" w14:textId="77777777" w:rsidTr="00902021">
        <w:trPr>
          <w:gridBefore w:val="1"/>
          <w:gridAfter w:val="1"/>
          <w:wBefore w:w="32" w:type="dxa"/>
          <w:wAfter w:w="9" w:type="dxa"/>
          <w:cantSplit/>
          <w:jc w:val="center"/>
        </w:trPr>
        <w:tc>
          <w:tcPr>
            <w:tcW w:w="2621" w:type="dxa"/>
          </w:tcPr>
          <w:p w14:paraId="4928430E" w14:textId="77777777" w:rsidR="00902021" w:rsidRPr="0061649B" w:rsidRDefault="00902021" w:rsidP="00902021">
            <w:pPr>
              <w:pStyle w:val="TAL"/>
              <w:rPr>
                <w:rFonts w:cs="Arial"/>
                <w:szCs w:val="18"/>
              </w:rPr>
            </w:pPr>
            <w:r>
              <w:rPr>
                <w:rFonts w:ascii="Courier New" w:hAnsi="Courier New" w:cs="Courier New"/>
                <w:lang w:val="fr-FR" w:eastAsia="zh-CN"/>
              </w:rPr>
              <w:t>mnsType</w:t>
            </w:r>
          </w:p>
        </w:tc>
        <w:tc>
          <w:tcPr>
            <w:tcW w:w="5245" w:type="dxa"/>
          </w:tcPr>
          <w:p w14:paraId="28A14E0C" w14:textId="77777777" w:rsidR="00902021" w:rsidRPr="0061649B" w:rsidRDefault="00902021" w:rsidP="00902021">
            <w:pPr>
              <w:pStyle w:val="TAL"/>
              <w:rPr>
                <w:lang w:eastAsia="de-DE"/>
              </w:rPr>
            </w:pPr>
            <w:r w:rsidRPr="0061649B">
              <w:rPr>
                <w:lang w:eastAsia="de-DE"/>
              </w:rPr>
              <w:t>Type of management service.</w:t>
            </w:r>
          </w:p>
          <w:p w14:paraId="4F3BF3A8" w14:textId="77777777" w:rsidR="00902021" w:rsidRPr="0061649B" w:rsidRDefault="00902021" w:rsidP="00902021">
            <w:pPr>
              <w:pStyle w:val="TAL"/>
              <w:rPr>
                <w:szCs w:val="18"/>
              </w:rPr>
            </w:pPr>
          </w:p>
          <w:p w14:paraId="49FF50F1" w14:textId="77777777" w:rsidR="00902021" w:rsidRPr="0061649B" w:rsidRDefault="00902021" w:rsidP="00902021">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62D11061" w14:textId="77777777" w:rsidR="00902021" w:rsidRPr="0061649B" w:rsidRDefault="00902021" w:rsidP="00902021">
            <w:pPr>
              <w:pStyle w:val="TAL"/>
            </w:pPr>
            <w:r w:rsidRPr="0061649B">
              <w:t>type: ENUM</w:t>
            </w:r>
          </w:p>
          <w:p w14:paraId="096E497C" w14:textId="77777777" w:rsidR="00902021" w:rsidRPr="0061649B" w:rsidRDefault="00902021" w:rsidP="00902021">
            <w:pPr>
              <w:pStyle w:val="TAL"/>
            </w:pPr>
            <w:r w:rsidRPr="0061649B">
              <w:t>multiplicity: 1</w:t>
            </w:r>
          </w:p>
          <w:p w14:paraId="6705D144" w14:textId="77777777" w:rsidR="00902021" w:rsidRPr="0061649B" w:rsidRDefault="00902021" w:rsidP="00902021">
            <w:pPr>
              <w:pStyle w:val="TAL"/>
            </w:pPr>
            <w:r w:rsidRPr="0061649B">
              <w:t>isOrdered: N/A</w:t>
            </w:r>
          </w:p>
          <w:p w14:paraId="653A18E2" w14:textId="77777777" w:rsidR="00902021" w:rsidRPr="0061649B" w:rsidRDefault="00902021" w:rsidP="00902021">
            <w:pPr>
              <w:pStyle w:val="TAL"/>
            </w:pPr>
            <w:r w:rsidRPr="0061649B">
              <w:t>isUnique: N/A</w:t>
            </w:r>
          </w:p>
          <w:p w14:paraId="00D9879F" w14:textId="77777777" w:rsidR="00902021" w:rsidRPr="0061649B" w:rsidRDefault="00902021" w:rsidP="00902021">
            <w:pPr>
              <w:pStyle w:val="TAL"/>
            </w:pPr>
            <w:r w:rsidRPr="0061649B">
              <w:t>defaultValue: None</w:t>
            </w:r>
          </w:p>
          <w:p w14:paraId="3434995B" w14:textId="77777777" w:rsidR="00902021" w:rsidRPr="0061649B" w:rsidRDefault="00902021" w:rsidP="00902021">
            <w:pPr>
              <w:pStyle w:val="TAL"/>
            </w:pPr>
            <w:r w:rsidRPr="0061649B">
              <w:t>isNullable: False</w:t>
            </w:r>
          </w:p>
        </w:tc>
      </w:tr>
      <w:tr w:rsidR="00902021" w:rsidRPr="00B26339" w14:paraId="16AF8FB9" w14:textId="77777777" w:rsidTr="00902021">
        <w:trPr>
          <w:gridBefore w:val="1"/>
          <w:gridAfter w:val="1"/>
          <w:wBefore w:w="32" w:type="dxa"/>
          <w:wAfter w:w="9" w:type="dxa"/>
          <w:cantSplit/>
          <w:jc w:val="center"/>
        </w:trPr>
        <w:tc>
          <w:tcPr>
            <w:tcW w:w="2621" w:type="dxa"/>
          </w:tcPr>
          <w:p w14:paraId="5BB6BEE2" w14:textId="77777777" w:rsidR="00902021" w:rsidRPr="0061649B" w:rsidRDefault="00902021" w:rsidP="00902021">
            <w:pPr>
              <w:pStyle w:val="TAL"/>
              <w:rPr>
                <w:rFonts w:cs="Arial"/>
                <w:szCs w:val="18"/>
              </w:rPr>
            </w:pPr>
            <w:r>
              <w:rPr>
                <w:rFonts w:ascii="Courier New" w:hAnsi="Courier New" w:cs="Courier New"/>
                <w:lang w:val="fr-FR"/>
              </w:rPr>
              <w:t>mnsVersion</w:t>
            </w:r>
          </w:p>
        </w:tc>
        <w:tc>
          <w:tcPr>
            <w:tcW w:w="5245" w:type="dxa"/>
          </w:tcPr>
          <w:p w14:paraId="0CC5BE2B" w14:textId="77777777" w:rsidR="00902021" w:rsidRPr="00B940D8" w:rsidRDefault="00902021" w:rsidP="00902021">
            <w:pPr>
              <w:pStyle w:val="TAL"/>
              <w:rPr>
                <w:lang w:eastAsia="de-DE"/>
              </w:rPr>
            </w:pPr>
            <w:r w:rsidRPr="00B940D8">
              <w:rPr>
                <w:lang w:eastAsia="de-DE"/>
              </w:rPr>
              <w:t>Version of management service.</w:t>
            </w:r>
          </w:p>
          <w:p w14:paraId="191D37D6" w14:textId="77777777" w:rsidR="00902021" w:rsidRPr="00B940D8" w:rsidRDefault="00902021" w:rsidP="00902021">
            <w:pPr>
              <w:pStyle w:val="TAL"/>
              <w:rPr>
                <w:sz w:val="20"/>
              </w:rPr>
            </w:pPr>
          </w:p>
          <w:p w14:paraId="10F3D9C6" w14:textId="77777777" w:rsidR="00902021" w:rsidRPr="0061649B" w:rsidRDefault="00902021" w:rsidP="00902021">
            <w:pPr>
              <w:pStyle w:val="TAL"/>
              <w:rPr>
                <w:rFonts w:cs="Arial"/>
                <w:szCs w:val="18"/>
              </w:rPr>
            </w:pPr>
          </w:p>
        </w:tc>
        <w:tc>
          <w:tcPr>
            <w:tcW w:w="1984" w:type="dxa"/>
          </w:tcPr>
          <w:p w14:paraId="75F629EA" w14:textId="77777777" w:rsidR="00902021" w:rsidRPr="0061649B" w:rsidRDefault="00902021" w:rsidP="00902021">
            <w:pPr>
              <w:pStyle w:val="TAL"/>
            </w:pPr>
            <w:r w:rsidRPr="0061649B">
              <w:t>type: String</w:t>
            </w:r>
          </w:p>
          <w:p w14:paraId="7FB2DD8E" w14:textId="77777777" w:rsidR="00902021" w:rsidRPr="0061649B" w:rsidRDefault="00902021" w:rsidP="00902021">
            <w:pPr>
              <w:pStyle w:val="TAL"/>
            </w:pPr>
            <w:r w:rsidRPr="0061649B">
              <w:t>multiplicity: 1</w:t>
            </w:r>
          </w:p>
          <w:p w14:paraId="0BEA91FE" w14:textId="77777777" w:rsidR="00902021" w:rsidRPr="0061649B" w:rsidRDefault="00902021" w:rsidP="00902021">
            <w:pPr>
              <w:pStyle w:val="TAL"/>
            </w:pPr>
            <w:r w:rsidRPr="0061649B">
              <w:t>isOrdered: N/A</w:t>
            </w:r>
          </w:p>
          <w:p w14:paraId="40EF6510" w14:textId="77777777" w:rsidR="00902021" w:rsidRPr="0061649B" w:rsidRDefault="00902021" w:rsidP="00902021">
            <w:pPr>
              <w:pStyle w:val="TAL"/>
            </w:pPr>
            <w:r w:rsidRPr="0061649B">
              <w:t>isUnique: N/A</w:t>
            </w:r>
          </w:p>
          <w:p w14:paraId="3B04DB99" w14:textId="77777777" w:rsidR="00902021" w:rsidRPr="0061649B" w:rsidRDefault="00902021" w:rsidP="00902021">
            <w:pPr>
              <w:pStyle w:val="TAL"/>
            </w:pPr>
            <w:r w:rsidRPr="0061649B">
              <w:t>defaultValue: None</w:t>
            </w:r>
          </w:p>
          <w:p w14:paraId="44694CAE" w14:textId="77777777" w:rsidR="00902021" w:rsidRPr="0061649B" w:rsidRDefault="00902021" w:rsidP="00902021">
            <w:pPr>
              <w:pStyle w:val="TAL"/>
            </w:pPr>
            <w:r w:rsidRPr="0061649B">
              <w:t>isNullable: False</w:t>
            </w:r>
          </w:p>
        </w:tc>
      </w:tr>
      <w:tr w:rsidR="00902021" w:rsidRPr="00B26339" w14:paraId="1BECA116" w14:textId="77777777" w:rsidTr="00902021">
        <w:trPr>
          <w:gridBefore w:val="1"/>
          <w:gridAfter w:val="1"/>
          <w:wBefore w:w="32" w:type="dxa"/>
          <w:wAfter w:w="9" w:type="dxa"/>
          <w:cantSplit/>
          <w:jc w:val="center"/>
        </w:trPr>
        <w:tc>
          <w:tcPr>
            <w:tcW w:w="2621" w:type="dxa"/>
          </w:tcPr>
          <w:p w14:paraId="68295DE2" w14:textId="77777777" w:rsidR="00902021" w:rsidRPr="0061649B" w:rsidRDefault="00902021" w:rsidP="00902021">
            <w:pPr>
              <w:pStyle w:val="TAL"/>
              <w:rPr>
                <w:rFonts w:cs="Arial"/>
                <w:szCs w:val="18"/>
              </w:rPr>
            </w:pPr>
            <w:r>
              <w:rPr>
                <w:rFonts w:ascii="Courier New" w:hAnsi="Courier New" w:cs="Courier New"/>
                <w:lang w:val="fr-FR"/>
              </w:rPr>
              <w:t>mnsAddress</w:t>
            </w:r>
          </w:p>
        </w:tc>
        <w:tc>
          <w:tcPr>
            <w:tcW w:w="5245" w:type="dxa"/>
          </w:tcPr>
          <w:p w14:paraId="1603915A" w14:textId="77777777" w:rsidR="00902021" w:rsidRPr="0061649B" w:rsidRDefault="00902021" w:rsidP="00902021">
            <w:pPr>
              <w:pStyle w:val="TAL"/>
            </w:pPr>
            <w:r w:rsidRPr="0061649B">
              <w:t>Addressing information for Management Service operations.</w:t>
            </w:r>
          </w:p>
          <w:p w14:paraId="21EBF2E7" w14:textId="77777777" w:rsidR="00902021" w:rsidRPr="0061649B" w:rsidRDefault="00902021" w:rsidP="00902021">
            <w:pPr>
              <w:pStyle w:val="TAL"/>
              <w:rPr>
                <w:rFonts w:cs="Arial"/>
                <w:szCs w:val="18"/>
              </w:rPr>
            </w:pPr>
          </w:p>
        </w:tc>
        <w:tc>
          <w:tcPr>
            <w:tcW w:w="1984" w:type="dxa"/>
          </w:tcPr>
          <w:p w14:paraId="73D24D26" w14:textId="77777777" w:rsidR="00902021" w:rsidRPr="0061649B" w:rsidRDefault="00902021" w:rsidP="00902021">
            <w:pPr>
              <w:pStyle w:val="TAL"/>
            </w:pPr>
            <w:r w:rsidRPr="0061649B">
              <w:t>type: String</w:t>
            </w:r>
          </w:p>
          <w:p w14:paraId="65E6A4B6" w14:textId="77777777" w:rsidR="00902021" w:rsidRPr="0061649B" w:rsidRDefault="00902021" w:rsidP="00902021">
            <w:pPr>
              <w:pStyle w:val="TAL"/>
            </w:pPr>
            <w:r w:rsidRPr="0061649B">
              <w:t>multiplicity: 1</w:t>
            </w:r>
          </w:p>
          <w:p w14:paraId="5C49C856" w14:textId="77777777" w:rsidR="00902021" w:rsidRPr="0061649B" w:rsidRDefault="00902021" w:rsidP="00902021">
            <w:pPr>
              <w:pStyle w:val="TAL"/>
            </w:pPr>
            <w:r w:rsidRPr="0061649B">
              <w:t>isOrdered: N/A</w:t>
            </w:r>
          </w:p>
          <w:p w14:paraId="15976C81" w14:textId="77777777" w:rsidR="00902021" w:rsidRPr="0061649B" w:rsidRDefault="00902021" w:rsidP="00902021">
            <w:pPr>
              <w:pStyle w:val="TAL"/>
            </w:pPr>
            <w:r w:rsidRPr="0061649B">
              <w:t>isUnique: N/A</w:t>
            </w:r>
          </w:p>
          <w:p w14:paraId="6D2A3B7F" w14:textId="77777777" w:rsidR="00902021" w:rsidRPr="0061649B" w:rsidRDefault="00902021" w:rsidP="00902021">
            <w:pPr>
              <w:pStyle w:val="TAL"/>
            </w:pPr>
            <w:r w:rsidRPr="0061649B">
              <w:t>defaultValue: None</w:t>
            </w:r>
          </w:p>
          <w:p w14:paraId="08395E8B" w14:textId="77777777" w:rsidR="00902021" w:rsidRPr="0061649B" w:rsidRDefault="00902021" w:rsidP="00902021">
            <w:pPr>
              <w:pStyle w:val="TAL"/>
            </w:pPr>
            <w:r w:rsidRPr="0061649B">
              <w:t>isNullable: False</w:t>
            </w:r>
          </w:p>
        </w:tc>
      </w:tr>
      <w:tr w:rsidR="00902021" w:rsidRPr="00B26339" w14:paraId="25C0BD7D" w14:textId="77777777" w:rsidTr="00902021">
        <w:trPr>
          <w:gridBefore w:val="1"/>
          <w:gridAfter w:val="1"/>
          <w:wBefore w:w="32" w:type="dxa"/>
          <w:wAfter w:w="9" w:type="dxa"/>
          <w:cantSplit/>
          <w:jc w:val="center"/>
        </w:trPr>
        <w:tc>
          <w:tcPr>
            <w:tcW w:w="2621" w:type="dxa"/>
          </w:tcPr>
          <w:p w14:paraId="5FEC915F" w14:textId="77777777" w:rsidR="00902021" w:rsidRPr="00B940D8" w:rsidRDefault="00902021" w:rsidP="00902021">
            <w:pPr>
              <w:pStyle w:val="TAL"/>
              <w:rPr>
                <w:rFonts w:cs="Arial"/>
              </w:rPr>
            </w:pPr>
            <w:r w:rsidRPr="000037C2">
              <w:rPr>
                <w:rFonts w:ascii="Courier New" w:hAnsi="Courier New" w:cs="Courier New"/>
                <w:szCs w:val="18"/>
              </w:rPr>
              <w:t>ProcessMonitor.id</w:t>
            </w:r>
          </w:p>
        </w:tc>
        <w:tc>
          <w:tcPr>
            <w:tcW w:w="5245" w:type="dxa"/>
          </w:tcPr>
          <w:p w14:paraId="1191D530" w14:textId="77777777" w:rsidR="00902021" w:rsidRPr="0061649B" w:rsidRDefault="00902021" w:rsidP="00902021">
            <w:pPr>
              <w:pStyle w:val="TAL"/>
            </w:pPr>
            <w:r w:rsidRPr="00B940D8">
              <w:rPr>
                <w:lang w:eastAsia="zh-CN"/>
              </w:rPr>
              <w:t xml:space="preserve">Id of the process. It is unique within a single multivalue attribute of type </w:t>
            </w:r>
            <w:r w:rsidRPr="000F0896">
              <w:rPr>
                <w:rFonts w:ascii="Courier New" w:hAnsi="Courier New" w:cs="Courier New"/>
                <w:szCs w:val="18"/>
              </w:rPr>
              <w:t>ProcessMonitor</w:t>
            </w:r>
            <w:r w:rsidRPr="00B940D8">
              <w:rPr>
                <w:lang w:eastAsia="zh-CN"/>
              </w:rPr>
              <w:t>.</w:t>
            </w:r>
          </w:p>
        </w:tc>
        <w:tc>
          <w:tcPr>
            <w:tcW w:w="1984" w:type="dxa"/>
          </w:tcPr>
          <w:p w14:paraId="22AC4697"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String</w:t>
            </w:r>
          </w:p>
          <w:p w14:paraId="461CD284"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1</w:t>
            </w:r>
          </w:p>
          <w:p w14:paraId="5AC4EC9D"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4FB63AFF"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isUnique: </w:t>
            </w:r>
            <w:r w:rsidRPr="0076579F">
              <w:rPr>
                <w:rFonts w:ascii="Arial" w:hAnsi="Arial" w:cs="Arial"/>
                <w:sz w:val="18"/>
                <w:szCs w:val="18"/>
              </w:rPr>
              <w:t>N/A</w:t>
            </w:r>
          </w:p>
          <w:p w14:paraId="1D021B0F"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74D4E0CB" w14:textId="77777777" w:rsidR="00902021" w:rsidRPr="0061649B" w:rsidRDefault="00902021" w:rsidP="00902021">
            <w:pPr>
              <w:pStyle w:val="TAL"/>
            </w:pPr>
            <w:r w:rsidRPr="00B940D8">
              <w:rPr>
                <w:rFonts w:cs="Arial"/>
                <w:szCs w:val="18"/>
              </w:rPr>
              <w:t>isNullable: False</w:t>
            </w:r>
          </w:p>
        </w:tc>
      </w:tr>
      <w:tr w:rsidR="00902021" w:rsidRPr="00B26339" w14:paraId="02F0B6BC" w14:textId="77777777" w:rsidTr="00902021">
        <w:trPr>
          <w:gridBefore w:val="1"/>
          <w:gridAfter w:val="1"/>
          <w:wBefore w:w="32" w:type="dxa"/>
          <w:wAfter w:w="9" w:type="dxa"/>
          <w:cantSplit/>
          <w:jc w:val="center"/>
        </w:trPr>
        <w:tc>
          <w:tcPr>
            <w:tcW w:w="2621" w:type="dxa"/>
          </w:tcPr>
          <w:p w14:paraId="6E32340E" w14:textId="77777777" w:rsidR="00902021" w:rsidRPr="0083570F" w:rsidRDefault="00902021" w:rsidP="00902021">
            <w:pPr>
              <w:pStyle w:val="TAL"/>
              <w:rPr>
                <w:rFonts w:cs="Arial"/>
              </w:rPr>
            </w:pPr>
            <w:r w:rsidRPr="000037C2">
              <w:rPr>
                <w:rFonts w:ascii="Courier New" w:hAnsi="Courier New" w:cs="Courier New"/>
                <w:szCs w:val="18"/>
              </w:rPr>
              <w:t>ProcessMonitor.status</w:t>
            </w:r>
          </w:p>
        </w:tc>
        <w:tc>
          <w:tcPr>
            <w:tcW w:w="5245" w:type="dxa"/>
          </w:tcPr>
          <w:p w14:paraId="17040083" w14:textId="77777777" w:rsidR="00902021" w:rsidRPr="00B940D8" w:rsidRDefault="00902021" w:rsidP="00902021">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0F946C26" w14:textId="77777777" w:rsidR="00902021" w:rsidRPr="0061649B" w:rsidRDefault="00902021" w:rsidP="00902021">
            <w:pPr>
              <w:pStyle w:val="TAL"/>
              <w:rPr>
                <w:rFonts w:cs="Arial"/>
                <w:szCs w:val="18"/>
              </w:rPr>
            </w:pPr>
          </w:p>
          <w:p w14:paraId="4C059704" w14:textId="77777777" w:rsidR="00902021" w:rsidRPr="0061649B" w:rsidRDefault="00902021" w:rsidP="00902021">
            <w:pPr>
              <w:pStyle w:val="TAL"/>
              <w:rPr>
                <w:szCs w:val="18"/>
              </w:rPr>
            </w:pPr>
            <w:r w:rsidRPr="0061649B">
              <w:rPr>
                <w:szCs w:val="18"/>
              </w:rPr>
              <w:t>allowedValues:</w:t>
            </w:r>
          </w:p>
          <w:p w14:paraId="0D7F4A8D" w14:textId="77777777" w:rsidR="00902021" w:rsidRPr="0061649B" w:rsidRDefault="00902021" w:rsidP="00902021">
            <w:pPr>
              <w:pStyle w:val="TAL"/>
              <w:rPr>
                <w:lang w:eastAsia="zh-CN"/>
              </w:rPr>
            </w:pPr>
            <w:r w:rsidRPr="0061649B">
              <w:rPr>
                <w:lang w:eastAsia="zh-CN"/>
              </w:rPr>
              <w:t>- NOT_STARTED</w:t>
            </w:r>
          </w:p>
          <w:p w14:paraId="675BAB62" w14:textId="77777777" w:rsidR="00902021" w:rsidRPr="0061649B" w:rsidRDefault="00902021" w:rsidP="00902021">
            <w:pPr>
              <w:pStyle w:val="TAL"/>
              <w:rPr>
                <w:lang w:eastAsia="zh-CN"/>
              </w:rPr>
            </w:pPr>
            <w:r w:rsidRPr="0061649B">
              <w:rPr>
                <w:lang w:eastAsia="zh-CN"/>
              </w:rPr>
              <w:t>- RUNNING</w:t>
            </w:r>
          </w:p>
          <w:p w14:paraId="42CAB63A" w14:textId="77777777" w:rsidR="00902021" w:rsidRPr="0061649B" w:rsidRDefault="00902021" w:rsidP="00902021">
            <w:pPr>
              <w:pStyle w:val="TAL"/>
              <w:rPr>
                <w:lang w:eastAsia="zh-CN"/>
              </w:rPr>
            </w:pPr>
            <w:r w:rsidRPr="0061649B">
              <w:rPr>
                <w:lang w:eastAsia="zh-CN"/>
              </w:rPr>
              <w:t>- CANCELLING</w:t>
            </w:r>
          </w:p>
          <w:p w14:paraId="75BDB0EC" w14:textId="77777777" w:rsidR="00902021" w:rsidRPr="0061649B" w:rsidRDefault="00902021" w:rsidP="00902021">
            <w:pPr>
              <w:pStyle w:val="TAL"/>
              <w:rPr>
                <w:lang w:eastAsia="zh-CN"/>
              </w:rPr>
            </w:pPr>
            <w:r w:rsidRPr="0061649B">
              <w:rPr>
                <w:lang w:eastAsia="zh-CN"/>
              </w:rPr>
              <w:t>- FINISHED</w:t>
            </w:r>
          </w:p>
          <w:p w14:paraId="0939567B" w14:textId="77777777" w:rsidR="00902021" w:rsidRPr="00B940D8" w:rsidRDefault="00902021" w:rsidP="00902021">
            <w:pPr>
              <w:pStyle w:val="TAL"/>
              <w:rPr>
                <w:lang w:eastAsia="zh-CN"/>
              </w:rPr>
            </w:pPr>
            <w:r w:rsidRPr="00B940D8">
              <w:rPr>
                <w:lang w:eastAsia="zh-CN"/>
              </w:rPr>
              <w:t>- FAILED</w:t>
            </w:r>
          </w:p>
          <w:p w14:paraId="77B77330" w14:textId="77777777" w:rsidR="00902021" w:rsidRPr="00B940D8" w:rsidRDefault="00902021" w:rsidP="00902021">
            <w:pPr>
              <w:pStyle w:val="TAL"/>
              <w:rPr>
                <w:lang w:eastAsia="zh-CN"/>
              </w:rPr>
            </w:pPr>
            <w:r w:rsidRPr="00B940D8">
              <w:rPr>
                <w:lang w:eastAsia="zh-CN"/>
              </w:rPr>
              <w:t>- PARTIALLY_FAILED</w:t>
            </w:r>
          </w:p>
          <w:p w14:paraId="53CAF5B7" w14:textId="77777777" w:rsidR="00902021" w:rsidRPr="0061649B" w:rsidRDefault="00902021" w:rsidP="00902021">
            <w:pPr>
              <w:pStyle w:val="TAL"/>
            </w:pPr>
            <w:r w:rsidRPr="00B940D8">
              <w:rPr>
                <w:lang w:eastAsia="zh-CN"/>
              </w:rPr>
              <w:t>- CANCELLED</w:t>
            </w:r>
          </w:p>
        </w:tc>
        <w:tc>
          <w:tcPr>
            <w:tcW w:w="1984" w:type="dxa"/>
          </w:tcPr>
          <w:p w14:paraId="2C41624C"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ENUM</w:t>
            </w:r>
          </w:p>
          <w:p w14:paraId="6364B7E7"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1</w:t>
            </w:r>
          </w:p>
          <w:p w14:paraId="29EFFEE6"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77127932"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1AC0637C"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61B54A50" w14:textId="77777777" w:rsidR="00902021" w:rsidRPr="0061649B" w:rsidRDefault="00902021" w:rsidP="00902021">
            <w:pPr>
              <w:pStyle w:val="TAL"/>
            </w:pPr>
            <w:r w:rsidRPr="00B940D8">
              <w:rPr>
                <w:rFonts w:cs="Arial"/>
                <w:szCs w:val="18"/>
              </w:rPr>
              <w:t>isNullable: False</w:t>
            </w:r>
          </w:p>
        </w:tc>
      </w:tr>
      <w:tr w:rsidR="00902021" w:rsidRPr="00B26339" w14:paraId="09759688" w14:textId="77777777" w:rsidTr="00902021">
        <w:trPr>
          <w:gridBefore w:val="1"/>
          <w:gridAfter w:val="1"/>
          <w:wBefore w:w="32" w:type="dxa"/>
          <w:wAfter w:w="9" w:type="dxa"/>
          <w:cantSplit/>
          <w:jc w:val="center"/>
        </w:trPr>
        <w:tc>
          <w:tcPr>
            <w:tcW w:w="2621" w:type="dxa"/>
          </w:tcPr>
          <w:p w14:paraId="679EEB57" w14:textId="77777777" w:rsidR="00902021" w:rsidRPr="0083570F" w:rsidRDefault="00902021" w:rsidP="00902021">
            <w:pPr>
              <w:pStyle w:val="TAL"/>
              <w:rPr>
                <w:rFonts w:cs="Arial"/>
              </w:rPr>
            </w:pPr>
            <w:r w:rsidRPr="000037C2">
              <w:rPr>
                <w:rFonts w:ascii="Courier New" w:hAnsi="Courier New" w:cs="Courier New"/>
                <w:szCs w:val="18"/>
              </w:rPr>
              <w:t>ProcessMonitor.progressPercentage</w:t>
            </w:r>
          </w:p>
        </w:tc>
        <w:tc>
          <w:tcPr>
            <w:tcW w:w="5245" w:type="dxa"/>
          </w:tcPr>
          <w:p w14:paraId="56B7466B" w14:textId="77777777" w:rsidR="00902021" w:rsidRPr="00B940D8" w:rsidRDefault="00902021" w:rsidP="00902021">
            <w:pPr>
              <w:pStyle w:val="TAL"/>
              <w:spacing w:before="20" w:after="20"/>
              <w:rPr>
                <w:lang w:eastAsia="zh-CN"/>
              </w:rPr>
            </w:pPr>
            <w:r w:rsidRPr="00B940D8">
              <w:rPr>
                <w:lang w:eastAsia="zh-CN"/>
              </w:rPr>
              <w:t>Progress of the process as percentage.</w:t>
            </w:r>
          </w:p>
          <w:p w14:paraId="5015513C" w14:textId="77777777" w:rsidR="00902021" w:rsidRPr="00B940D8" w:rsidRDefault="00902021" w:rsidP="00902021">
            <w:pPr>
              <w:pStyle w:val="TAL"/>
              <w:spacing w:before="20" w:after="20"/>
              <w:rPr>
                <w:lang w:eastAsia="zh-CN"/>
              </w:rPr>
            </w:pPr>
          </w:p>
          <w:p w14:paraId="5CDA46E2" w14:textId="77777777" w:rsidR="00902021" w:rsidRPr="00202D71" w:rsidRDefault="00902021" w:rsidP="00902021">
            <w:pPr>
              <w:pStyle w:val="TAL"/>
              <w:spacing w:before="20" w:after="20"/>
              <w:rPr>
                <w:lang w:eastAsia="zh-CN"/>
              </w:rPr>
            </w:pPr>
            <w:r w:rsidRPr="0061649B">
              <w:rPr>
                <w:lang w:eastAsia="zh-CN"/>
              </w:rPr>
              <w:t>Allowed values: integer between 0 and 100</w:t>
            </w:r>
          </w:p>
          <w:p w14:paraId="3CDE2F02" w14:textId="77777777" w:rsidR="00902021" w:rsidRPr="00B940D8" w:rsidRDefault="00902021" w:rsidP="00902021">
            <w:pPr>
              <w:pStyle w:val="TAL"/>
              <w:spacing w:before="20" w:after="20"/>
              <w:rPr>
                <w:lang w:eastAsia="zh-CN"/>
              </w:rPr>
            </w:pPr>
          </w:p>
          <w:p w14:paraId="32BE3093" w14:textId="77777777" w:rsidR="00902021" w:rsidRPr="0061649B" w:rsidRDefault="00902021" w:rsidP="00902021">
            <w:pPr>
              <w:pStyle w:val="TAL"/>
            </w:pPr>
          </w:p>
        </w:tc>
        <w:tc>
          <w:tcPr>
            <w:tcW w:w="1984" w:type="dxa"/>
          </w:tcPr>
          <w:p w14:paraId="455A50DE"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Integer</w:t>
            </w:r>
          </w:p>
          <w:p w14:paraId="34DD29D8"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0..1</w:t>
            </w:r>
          </w:p>
          <w:p w14:paraId="239B0B1A"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0E05B0CD"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0B5C5F7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defaultValue: None </w:t>
            </w:r>
          </w:p>
          <w:p w14:paraId="71C764DE" w14:textId="77777777" w:rsidR="00902021" w:rsidRPr="0061649B" w:rsidRDefault="00902021" w:rsidP="00902021">
            <w:pPr>
              <w:pStyle w:val="TAL"/>
            </w:pPr>
            <w:r w:rsidRPr="00B940D8">
              <w:rPr>
                <w:rFonts w:cs="Arial"/>
                <w:szCs w:val="18"/>
              </w:rPr>
              <w:t>isNullable: False</w:t>
            </w:r>
          </w:p>
        </w:tc>
      </w:tr>
      <w:tr w:rsidR="00902021" w:rsidRPr="00B26339" w14:paraId="41F94807" w14:textId="77777777" w:rsidTr="00902021">
        <w:trPr>
          <w:gridBefore w:val="1"/>
          <w:gridAfter w:val="1"/>
          <w:wBefore w:w="32" w:type="dxa"/>
          <w:wAfter w:w="9" w:type="dxa"/>
          <w:cantSplit/>
          <w:jc w:val="center"/>
        </w:trPr>
        <w:tc>
          <w:tcPr>
            <w:tcW w:w="2621" w:type="dxa"/>
          </w:tcPr>
          <w:p w14:paraId="7F1C98DF" w14:textId="77777777" w:rsidR="00902021" w:rsidRPr="0083570F" w:rsidRDefault="00902021" w:rsidP="00902021">
            <w:pPr>
              <w:pStyle w:val="TAL"/>
              <w:rPr>
                <w:rFonts w:cs="Arial"/>
              </w:rPr>
            </w:pPr>
            <w:r w:rsidRPr="000037C2">
              <w:rPr>
                <w:rFonts w:ascii="Courier New" w:hAnsi="Courier New" w:cs="Courier New"/>
                <w:szCs w:val="18"/>
              </w:rPr>
              <w:t>ProcessMonitor.progressStateInfo</w:t>
            </w:r>
          </w:p>
        </w:tc>
        <w:tc>
          <w:tcPr>
            <w:tcW w:w="5245" w:type="dxa"/>
          </w:tcPr>
          <w:p w14:paraId="0721AF6E" w14:textId="77777777" w:rsidR="00902021" w:rsidRPr="00B940D8" w:rsidRDefault="00902021" w:rsidP="00902021">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3253D1B9" w14:textId="77777777" w:rsidR="00902021" w:rsidRPr="00B940D8" w:rsidRDefault="00902021" w:rsidP="00902021">
            <w:pPr>
              <w:pStyle w:val="TAL"/>
              <w:spacing w:before="20" w:after="20"/>
              <w:rPr>
                <w:lang w:eastAsia="zh-CN"/>
              </w:rPr>
            </w:pPr>
          </w:p>
          <w:p w14:paraId="54A179FA" w14:textId="77777777" w:rsidR="00902021" w:rsidRPr="00B940D8" w:rsidRDefault="00902021" w:rsidP="00902021">
            <w:pPr>
              <w:pStyle w:val="TAL"/>
              <w:spacing w:before="20" w:after="20"/>
              <w:rPr>
                <w:lang w:eastAsia="zh-CN"/>
              </w:rPr>
            </w:pPr>
            <w:r w:rsidRPr="00B940D8">
              <w:rPr>
                <w:lang w:eastAsia="zh-CN"/>
              </w:rPr>
              <w:t>For specific processes, specific well-defined strings (e.g. string patterns or enums) may be defined as a specialisation.</w:t>
            </w:r>
          </w:p>
          <w:p w14:paraId="51D14881" w14:textId="77777777" w:rsidR="00902021" w:rsidRPr="00B940D8" w:rsidRDefault="00902021" w:rsidP="00902021">
            <w:pPr>
              <w:pStyle w:val="TAL"/>
              <w:spacing w:before="20" w:after="20"/>
              <w:rPr>
                <w:lang w:eastAsia="zh-CN"/>
              </w:rPr>
            </w:pPr>
          </w:p>
          <w:p w14:paraId="64D77126" w14:textId="77777777" w:rsidR="00902021" w:rsidRPr="0061649B" w:rsidRDefault="00902021" w:rsidP="00902021">
            <w:pPr>
              <w:pStyle w:val="TAL"/>
            </w:pPr>
            <w:r w:rsidRPr="00B940D8">
              <w:rPr>
                <w:szCs w:val="18"/>
              </w:rPr>
              <w:t>allowedValues: N/A</w:t>
            </w:r>
          </w:p>
        </w:tc>
        <w:tc>
          <w:tcPr>
            <w:tcW w:w="1984" w:type="dxa"/>
          </w:tcPr>
          <w:p w14:paraId="381CBB69"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String</w:t>
            </w:r>
          </w:p>
          <w:p w14:paraId="414E879B"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w:t>
            </w:r>
          </w:p>
          <w:p w14:paraId="7CB524B0"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True</w:t>
            </w:r>
          </w:p>
          <w:p w14:paraId="4C4D7CE8"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isUnique: False</w:t>
            </w:r>
          </w:p>
          <w:p w14:paraId="53BDAB9E"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2E6DB659" w14:textId="77777777" w:rsidR="00902021" w:rsidRPr="0061649B" w:rsidRDefault="00902021" w:rsidP="00902021">
            <w:pPr>
              <w:pStyle w:val="TAL"/>
            </w:pPr>
            <w:r w:rsidRPr="00B940D8">
              <w:rPr>
                <w:rFonts w:cs="Arial"/>
                <w:szCs w:val="18"/>
              </w:rPr>
              <w:t>isNullable: False</w:t>
            </w:r>
          </w:p>
        </w:tc>
      </w:tr>
      <w:tr w:rsidR="00902021" w:rsidRPr="00B26339" w14:paraId="71BB491E" w14:textId="77777777" w:rsidTr="00902021">
        <w:trPr>
          <w:gridBefore w:val="1"/>
          <w:gridAfter w:val="1"/>
          <w:wBefore w:w="32" w:type="dxa"/>
          <w:wAfter w:w="9" w:type="dxa"/>
          <w:cantSplit/>
          <w:jc w:val="center"/>
        </w:trPr>
        <w:tc>
          <w:tcPr>
            <w:tcW w:w="2621" w:type="dxa"/>
          </w:tcPr>
          <w:p w14:paraId="134D0A44" w14:textId="77777777" w:rsidR="00902021" w:rsidRPr="0083570F" w:rsidRDefault="00902021" w:rsidP="00902021">
            <w:pPr>
              <w:pStyle w:val="TAL"/>
              <w:rPr>
                <w:rFonts w:cs="Arial"/>
              </w:rPr>
            </w:pPr>
            <w:r w:rsidRPr="000037C2">
              <w:rPr>
                <w:rFonts w:ascii="Courier New" w:hAnsi="Courier New" w:cs="Courier New"/>
                <w:szCs w:val="18"/>
              </w:rPr>
              <w:lastRenderedPageBreak/>
              <w:t>ProcessMonitor.resultStateInfo</w:t>
            </w:r>
          </w:p>
        </w:tc>
        <w:tc>
          <w:tcPr>
            <w:tcW w:w="5245" w:type="dxa"/>
          </w:tcPr>
          <w:p w14:paraId="0D8F7E64" w14:textId="77777777" w:rsidR="00902021" w:rsidRPr="00B940D8" w:rsidRDefault="00902021" w:rsidP="00902021">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54F071D5" w14:textId="77777777" w:rsidR="00902021" w:rsidRPr="00B940D8" w:rsidRDefault="00902021" w:rsidP="00902021">
            <w:pPr>
              <w:pStyle w:val="TAL"/>
              <w:spacing w:before="20" w:after="20"/>
              <w:rPr>
                <w:lang w:eastAsia="zh-CN"/>
              </w:rPr>
            </w:pPr>
          </w:p>
          <w:p w14:paraId="274BD85D" w14:textId="77777777" w:rsidR="00902021" w:rsidRPr="00B940D8" w:rsidRDefault="00902021" w:rsidP="00902021">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23B8356A" w14:textId="77777777" w:rsidR="00902021" w:rsidRPr="00B940D8" w:rsidRDefault="00902021" w:rsidP="00902021">
            <w:pPr>
              <w:pStyle w:val="TAL"/>
              <w:spacing w:before="20" w:after="20"/>
              <w:rPr>
                <w:lang w:eastAsia="zh-CN"/>
              </w:rPr>
            </w:pPr>
          </w:p>
          <w:p w14:paraId="6CE5DDE0" w14:textId="77777777" w:rsidR="00902021" w:rsidRPr="00B940D8" w:rsidRDefault="00902021" w:rsidP="00902021">
            <w:pPr>
              <w:pStyle w:val="TAL"/>
              <w:spacing w:before="20" w:after="20"/>
              <w:rPr>
                <w:lang w:eastAsia="zh-CN"/>
              </w:rPr>
            </w:pPr>
            <w:r w:rsidRPr="00B940D8">
              <w:rPr>
                <w:lang w:eastAsia="zh-CN"/>
              </w:rPr>
              <w:t>For specific processes, specific well-defined strings (e.g. string patterns or enums) may be defined as a specialisation.</w:t>
            </w:r>
          </w:p>
          <w:p w14:paraId="497DC752" w14:textId="77777777" w:rsidR="00902021" w:rsidRPr="00B940D8" w:rsidRDefault="00902021" w:rsidP="00902021">
            <w:pPr>
              <w:pStyle w:val="TAL"/>
              <w:spacing w:before="20" w:after="20"/>
              <w:rPr>
                <w:lang w:eastAsia="zh-CN"/>
              </w:rPr>
            </w:pPr>
          </w:p>
          <w:p w14:paraId="795472D2" w14:textId="77777777" w:rsidR="00902021" w:rsidRPr="0061649B" w:rsidRDefault="00902021" w:rsidP="00902021">
            <w:pPr>
              <w:pStyle w:val="TAL"/>
            </w:pPr>
            <w:r w:rsidRPr="00B940D8">
              <w:rPr>
                <w:szCs w:val="18"/>
              </w:rPr>
              <w:t>allowedValues: N/A</w:t>
            </w:r>
          </w:p>
        </w:tc>
        <w:tc>
          <w:tcPr>
            <w:tcW w:w="1984" w:type="dxa"/>
          </w:tcPr>
          <w:p w14:paraId="37C5E0EB"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String</w:t>
            </w:r>
          </w:p>
          <w:p w14:paraId="3D527050"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0..1</w:t>
            </w:r>
          </w:p>
          <w:p w14:paraId="1EAB77D8"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3321579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2129DF3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5E655D5B" w14:textId="77777777" w:rsidR="00902021" w:rsidRPr="0061649B" w:rsidRDefault="00902021" w:rsidP="00902021">
            <w:pPr>
              <w:pStyle w:val="TAL"/>
            </w:pPr>
            <w:r w:rsidRPr="00B940D8">
              <w:rPr>
                <w:rFonts w:cs="Arial"/>
                <w:szCs w:val="18"/>
              </w:rPr>
              <w:t>isNullable: False</w:t>
            </w:r>
          </w:p>
        </w:tc>
      </w:tr>
      <w:tr w:rsidR="00902021" w:rsidRPr="00B26339" w14:paraId="1C5CD4B7" w14:textId="77777777" w:rsidTr="00902021">
        <w:trPr>
          <w:gridBefore w:val="1"/>
          <w:gridAfter w:val="1"/>
          <w:wBefore w:w="32" w:type="dxa"/>
          <w:wAfter w:w="9" w:type="dxa"/>
          <w:cantSplit/>
          <w:jc w:val="center"/>
        </w:trPr>
        <w:tc>
          <w:tcPr>
            <w:tcW w:w="2621" w:type="dxa"/>
          </w:tcPr>
          <w:p w14:paraId="38F0F4AB" w14:textId="77777777" w:rsidR="00902021" w:rsidRPr="0083570F" w:rsidRDefault="00902021" w:rsidP="00902021">
            <w:pPr>
              <w:pStyle w:val="TAL"/>
              <w:rPr>
                <w:rFonts w:cs="Arial"/>
              </w:rPr>
            </w:pPr>
            <w:r w:rsidRPr="000037C2">
              <w:rPr>
                <w:rFonts w:ascii="Courier New" w:hAnsi="Courier New" w:cs="Courier New"/>
                <w:szCs w:val="18"/>
              </w:rPr>
              <w:t>ProcessMonitor.startTime</w:t>
            </w:r>
          </w:p>
        </w:tc>
        <w:tc>
          <w:tcPr>
            <w:tcW w:w="5245" w:type="dxa"/>
          </w:tcPr>
          <w:p w14:paraId="0EE705D6" w14:textId="77777777" w:rsidR="00902021" w:rsidRPr="0061649B" w:rsidRDefault="00902021" w:rsidP="00902021">
            <w:pPr>
              <w:pStyle w:val="TAL"/>
              <w:spacing w:before="20" w:after="20"/>
              <w:rPr>
                <w:lang w:eastAsia="zh-CN"/>
              </w:rPr>
            </w:pPr>
            <w:r w:rsidRPr="0061649B">
              <w:rPr>
                <w:lang w:eastAsia="zh-CN"/>
              </w:rPr>
              <w:t>Start time of the associated process, i.e. the time when the status changed from "NOT_STARTED" to "RUNNING".</w:t>
            </w:r>
          </w:p>
          <w:p w14:paraId="4FD7A1AE" w14:textId="77777777" w:rsidR="00902021" w:rsidRPr="0061649B" w:rsidRDefault="00902021" w:rsidP="00902021">
            <w:pPr>
              <w:pStyle w:val="TAL"/>
              <w:spacing w:before="20" w:after="20"/>
              <w:rPr>
                <w:lang w:eastAsia="zh-CN"/>
              </w:rPr>
            </w:pPr>
          </w:p>
          <w:p w14:paraId="1E62803B" w14:textId="77777777" w:rsidR="00902021" w:rsidRPr="0061649B" w:rsidRDefault="00902021" w:rsidP="00902021">
            <w:pPr>
              <w:pStyle w:val="TAL"/>
            </w:pPr>
            <w:r w:rsidRPr="00B940D8">
              <w:rPr>
                <w:szCs w:val="18"/>
              </w:rPr>
              <w:t>allowedValues: N/A</w:t>
            </w:r>
          </w:p>
        </w:tc>
        <w:tc>
          <w:tcPr>
            <w:tcW w:w="1984" w:type="dxa"/>
          </w:tcPr>
          <w:p w14:paraId="43DE201D"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DateTime</w:t>
            </w:r>
          </w:p>
          <w:p w14:paraId="3B82D9B8"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0..1</w:t>
            </w:r>
          </w:p>
          <w:p w14:paraId="25E731E0"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3171238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5C6D0B58"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5E59213C" w14:textId="77777777" w:rsidR="00902021" w:rsidRPr="0061649B" w:rsidRDefault="00902021" w:rsidP="00902021">
            <w:pPr>
              <w:pStyle w:val="TAL"/>
            </w:pPr>
            <w:r w:rsidRPr="00B940D8">
              <w:rPr>
                <w:rFonts w:cs="Arial"/>
                <w:szCs w:val="18"/>
              </w:rPr>
              <w:t>isNullable: False</w:t>
            </w:r>
          </w:p>
        </w:tc>
      </w:tr>
      <w:tr w:rsidR="00902021" w:rsidRPr="00B26339" w14:paraId="64D8B7F6" w14:textId="77777777" w:rsidTr="00902021">
        <w:trPr>
          <w:gridBefore w:val="1"/>
          <w:gridAfter w:val="1"/>
          <w:wBefore w:w="32" w:type="dxa"/>
          <w:wAfter w:w="9" w:type="dxa"/>
          <w:cantSplit/>
          <w:jc w:val="center"/>
        </w:trPr>
        <w:tc>
          <w:tcPr>
            <w:tcW w:w="2621" w:type="dxa"/>
          </w:tcPr>
          <w:p w14:paraId="305922C2" w14:textId="77777777" w:rsidR="00902021" w:rsidRPr="0083570F" w:rsidRDefault="00902021" w:rsidP="00902021">
            <w:pPr>
              <w:pStyle w:val="TAL"/>
              <w:rPr>
                <w:rFonts w:cs="Arial"/>
              </w:rPr>
            </w:pPr>
            <w:r w:rsidRPr="000037C2">
              <w:rPr>
                <w:rFonts w:ascii="Courier New" w:hAnsi="Courier New" w:cs="Courier New"/>
                <w:szCs w:val="18"/>
              </w:rPr>
              <w:t>ProcessMonitor.endTime</w:t>
            </w:r>
          </w:p>
        </w:tc>
        <w:tc>
          <w:tcPr>
            <w:tcW w:w="5245" w:type="dxa"/>
          </w:tcPr>
          <w:p w14:paraId="669741BE" w14:textId="77777777" w:rsidR="00902021" w:rsidRPr="00B940D8" w:rsidRDefault="00902021" w:rsidP="00902021">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53C20AFC" w14:textId="77777777" w:rsidR="00902021" w:rsidRPr="00B940D8" w:rsidRDefault="00902021" w:rsidP="00902021">
            <w:pPr>
              <w:pStyle w:val="TAL"/>
              <w:spacing w:before="20" w:after="20"/>
              <w:rPr>
                <w:lang w:eastAsia="zh-CN"/>
              </w:rPr>
            </w:pPr>
          </w:p>
          <w:p w14:paraId="562C5424" w14:textId="77777777" w:rsidR="00902021" w:rsidRPr="0061649B" w:rsidRDefault="00902021" w:rsidP="00902021">
            <w:pPr>
              <w:pStyle w:val="TAL"/>
            </w:pPr>
            <w:r w:rsidRPr="00B940D8">
              <w:rPr>
                <w:szCs w:val="18"/>
              </w:rPr>
              <w:t>allowedValues: N/A</w:t>
            </w:r>
          </w:p>
        </w:tc>
        <w:tc>
          <w:tcPr>
            <w:tcW w:w="1984" w:type="dxa"/>
          </w:tcPr>
          <w:p w14:paraId="7DA4C6CF"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DateTime</w:t>
            </w:r>
          </w:p>
          <w:p w14:paraId="356BFC52"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0..1</w:t>
            </w:r>
          </w:p>
          <w:p w14:paraId="0ABB98DA"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59E3AC7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0E5C9087"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021341B" w14:textId="77777777" w:rsidR="00902021" w:rsidRPr="0061649B" w:rsidRDefault="00902021" w:rsidP="00902021">
            <w:pPr>
              <w:pStyle w:val="TAL"/>
            </w:pPr>
            <w:r w:rsidRPr="00B940D8">
              <w:rPr>
                <w:rFonts w:cs="Arial"/>
                <w:szCs w:val="18"/>
              </w:rPr>
              <w:t>isNullable: False</w:t>
            </w:r>
          </w:p>
        </w:tc>
      </w:tr>
      <w:tr w:rsidR="00902021" w:rsidRPr="00B26339" w14:paraId="4492D630" w14:textId="77777777" w:rsidTr="00902021">
        <w:trPr>
          <w:gridBefore w:val="1"/>
          <w:gridAfter w:val="1"/>
          <w:wBefore w:w="32" w:type="dxa"/>
          <w:wAfter w:w="9" w:type="dxa"/>
          <w:cantSplit/>
          <w:jc w:val="center"/>
        </w:trPr>
        <w:tc>
          <w:tcPr>
            <w:tcW w:w="2621" w:type="dxa"/>
          </w:tcPr>
          <w:p w14:paraId="6916557F" w14:textId="77777777" w:rsidR="00902021" w:rsidRPr="0083570F" w:rsidRDefault="00902021" w:rsidP="00902021">
            <w:pPr>
              <w:pStyle w:val="TAL"/>
              <w:rPr>
                <w:rFonts w:cs="Arial"/>
              </w:rPr>
            </w:pPr>
            <w:r w:rsidRPr="000037C2">
              <w:rPr>
                <w:rFonts w:ascii="Courier New" w:hAnsi="Courier New" w:cs="Courier New"/>
                <w:szCs w:val="18"/>
              </w:rPr>
              <w:t>ProcessMonitor.timer</w:t>
            </w:r>
          </w:p>
        </w:tc>
        <w:tc>
          <w:tcPr>
            <w:tcW w:w="5245" w:type="dxa"/>
          </w:tcPr>
          <w:p w14:paraId="18DAD004" w14:textId="77777777" w:rsidR="00902021" w:rsidRPr="00B940D8" w:rsidRDefault="00902021" w:rsidP="00902021">
            <w:pPr>
              <w:pStyle w:val="TAL"/>
              <w:spacing w:before="20" w:after="20"/>
              <w:rPr>
                <w:lang w:eastAsia="zh-CN"/>
              </w:rPr>
            </w:pPr>
            <w:r w:rsidRPr="00B940D8">
              <w:rPr>
                <w:lang w:eastAsia="zh-CN"/>
              </w:rPr>
              <w:t xml:space="preserve">Time until the associated process is automatically cancelled.  </w:t>
            </w:r>
          </w:p>
          <w:p w14:paraId="1D6AEBFE" w14:textId="77777777" w:rsidR="00902021" w:rsidRPr="00B940D8" w:rsidRDefault="00902021" w:rsidP="00902021">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29EC2E24" w14:textId="77777777" w:rsidR="00902021" w:rsidRPr="00B940D8" w:rsidRDefault="00902021" w:rsidP="00902021">
            <w:pPr>
              <w:pStyle w:val="TAL"/>
              <w:spacing w:before="20" w:after="20"/>
              <w:rPr>
                <w:lang w:eastAsia="zh-CN"/>
              </w:rPr>
            </w:pPr>
            <w:r w:rsidRPr="00B940D8">
              <w:rPr>
                <w:lang w:eastAsia="zh-CN"/>
              </w:rPr>
              <w:t>If not set, there is no time limit for the process.</w:t>
            </w:r>
          </w:p>
          <w:p w14:paraId="64B2DDC3" w14:textId="77777777" w:rsidR="00902021" w:rsidRPr="00B940D8" w:rsidRDefault="00902021" w:rsidP="00902021">
            <w:pPr>
              <w:pStyle w:val="TAL"/>
              <w:spacing w:before="20" w:after="20"/>
              <w:rPr>
                <w:lang w:eastAsia="zh-CN"/>
              </w:rPr>
            </w:pPr>
            <w:r w:rsidRPr="00B940D8">
              <w:rPr>
                <w:lang w:eastAsia="zh-CN"/>
              </w:rPr>
              <w:t xml:space="preserve">Once the timer is set, the consumer cannot change it anymore. </w:t>
            </w:r>
          </w:p>
          <w:p w14:paraId="3CF27501" w14:textId="77777777" w:rsidR="00902021" w:rsidRPr="0061649B" w:rsidRDefault="00902021" w:rsidP="00902021">
            <w:pPr>
              <w:pStyle w:val="TAL"/>
              <w:spacing w:before="20" w:after="20"/>
              <w:rPr>
                <w:lang w:eastAsia="zh-CN"/>
              </w:rPr>
            </w:pPr>
            <w:r w:rsidRPr="0061649B">
              <w:rPr>
                <w:lang w:eastAsia="zh-CN"/>
              </w:rPr>
              <w:t>If the consumer has not set the timer the MnS Producer may set it.</w:t>
            </w:r>
          </w:p>
          <w:p w14:paraId="3C7F882C" w14:textId="77777777" w:rsidR="00902021" w:rsidRPr="0061649B" w:rsidRDefault="00902021" w:rsidP="00902021">
            <w:pPr>
              <w:pStyle w:val="TAL"/>
              <w:spacing w:before="20" w:after="20"/>
              <w:rPr>
                <w:lang w:eastAsia="zh-CN"/>
              </w:rPr>
            </w:pPr>
            <w:r w:rsidRPr="0061649B">
              <w:rPr>
                <w:lang w:eastAsia="zh-CN"/>
              </w:rPr>
              <w:t>Unit is minutes.</w:t>
            </w:r>
          </w:p>
          <w:p w14:paraId="0397CD8A" w14:textId="77777777" w:rsidR="00902021" w:rsidRPr="0061649B" w:rsidRDefault="00902021" w:rsidP="00902021">
            <w:pPr>
              <w:pStyle w:val="TAL"/>
              <w:spacing w:before="20" w:after="20"/>
              <w:rPr>
                <w:lang w:eastAsia="zh-CN"/>
              </w:rPr>
            </w:pPr>
          </w:p>
          <w:p w14:paraId="71B4DA88" w14:textId="77777777" w:rsidR="00902021" w:rsidRPr="0061649B" w:rsidRDefault="00902021" w:rsidP="00902021">
            <w:pPr>
              <w:pStyle w:val="TAL"/>
            </w:pPr>
            <w:r w:rsidRPr="0061649B">
              <w:rPr>
                <w:szCs w:val="18"/>
              </w:rPr>
              <w:t>allowedValues: Positive integers</w:t>
            </w:r>
          </w:p>
        </w:tc>
        <w:tc>
          <w:tcPr>
            <w:tcW w:w="1984" w:type="dxa"/>
          </w:tcPr>
          <w:p w14:paraId="42308479"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Type: Integer</w:t>
            </w:r>
          </w:p>
          <w:p w14:paraId="5A56F38B"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0..1</w:t>
            </w:r>
          </w:p>
          <w:p w14:paraId="54C9F050"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N/A</w:t>
            </w:r>
          </w:p>
          <w:p w14:paraId="62151E94"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isUnique: N/A</w:t>
            </w:r>
          </w:p>
          <w:p w14:paraId="5F42F4B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26B338B2" w14:textId="77777777" w:rsidR="00902021" w:rsidRPr="0061649B" w:rsidRDefault="00902021" w:rsidP="00902021">
            <w:pPr>
              <w:pStyle w:val="TAL"/>
            </w:pPr>
            <w:r w:rsidRPr="00B940D8">
              <w:rPr>
                <w:rFonts w:cs="Arial"/>
                <w:szCs w:val="18"/>
              </w:rPr>
              <w:t>isNullable: False</w:t>
            </w:r>
          </w:p>
        </w:tc>
      </w:tr>
      <w:tr w:rsidR="00902021" w:rsidRPr="00B26339" w14:paraId="7E3B3918" w14:textId="77777777" w:rsidTr="00902021">
        <w:trPr>
          <w:gridBefore w:val="1"/>
          <w:gridAfter w:val="1"/>
          <w:wBefore w:w="32" w:type="dxa"/>
          <w:wAfter w:w="9" w:type="dxa"/>
          <w:cantSplit/>
          <w:jc w:val="center"/>
        </w:trPr>
        <w:tc>
          <w:tcPr>
            <w:tcW w:w="2621" w:type="dxa"/>
          </w:tcPr>
          <w:p w14:paraId="502FBAE4" w14:textId="77777777" w:rsidR="00902021" w:rsidRPr="00B940D8" w:rsidRDefault="00902021" w:rsidP="00902021">
            <w:pPr>
              <w:pStyle w:val="TAL"/>
              <w:rPr>
                <w:rFonts w:cs="Arial"/>
                <w:szCs w:val="18"/>
                <w:u w:val="single"/>
              </w:rPr>
            </w:pPr>
            <w:r>
              <w:rPr>
                <w:rFonts w:ascii="Courier New" w:hAnsi="Courier New" w:cs="Courier New"/>
                <w:lang w:val="fr-FR"/>
              </w:rPr>
              <w:t>mnsScope</w:t>
            </w:r>
          </w:p>
        </w:tc>
        <w:tc>
          <w:tcPr>
            <w:tcW w:w="5245" w:type="dxa"/>
          </w:tcPr>
          <w:p w14:paraId="5221934B" w14:textId="77777777" w:rsidR="00902021" w:rsidRPr="00B940D8" w:rsidRDefault="00902021" w:rsidP="00902021">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6D1C959C" w14:textId="77777777" w:rsidR="00902021" w:rsidRPr="00202D71" w:rsidRDefault="00902021" w:rsidP="00902021">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MnsScope</w:t>
            </w:r>
          </w:p>
          <w:p w14:paraId="7CA47B0D"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multiplicity: 1..*</w:t>
            </w:r>
          </w:p>
          <w:p w14:paraId="4D11ABD1"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isOrdered: False</w:t>
            </w:r>
          </w:p>
          <w:p w14:paraId="39F941C6"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isUnique: True</w:t>
            </w:r>
          </w:p>
          <w:p w14:paraId="2A5D2265"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51FD51E2" w14:textId="77777777" w:rsidR="00902021" w:rsidRPr="0061649B" w:rsidRDefault="00902021" w:rsidP="00902021">
            <w:pPr>
              <w:spacing w:after="0"/>
              <w:rPr>
                <w:rFonts w:ascii="Arial" w:hAnsi="Arial" w:cs="Arial"/>
                <w:sz w:val="18"/>
                <w:szCs w:val="18"/>
              </w:rPr>
            </w:pPr>
            <w:r w:rsidRPr="00B940D8">
              <w:rPr>
                <w:rFonts w:ascii="Arial" w:hAnsi="Arial" w:cs="Arial"/>
                <w:sz w:val="18"/>
                <w:szCs w:val="18"/>
              </w:rPr>
              <w:t>isNullable: False</w:t>
            </w:r>
          </w:p>
        </w:tc>
      </w:tr>
      <w:tr w:rsidR="00902021" w:rsidRPr="00B26339" w14:paraId="5DB57C00" w14:textId="77777777" w:rsidTr="00902021">
        <w:trPr>
          <w:gridBefore w:val="1"/>
          <w:gridAfter w:val="1"/>
          <w:wBefore w:w="32" w:type="dxa"/>
          <w:wAfter w:w="9" w:type="dxa"/>
          <w:cantSplit/>
          <w:jc w:val="center"/>
        </w:trPr>
        <w:tc>
          <w:tcPr>
            <w:tcW w:w="2621" w:type="dxa"/>
          </w:tcPr>
          <w:p w14:paraId="410A406F" w14:textId="77777777" w:rsidR="00902021" w:rsidRDefault="00902021" w:rsidP="00902021">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t xml:space="preserve"> </w:t>
            </w:r>
            <w:r w:rsidRPr="00F0091E">
              <w:rPr>
                <w:rFonts w:ascii="Courier New" w:hAnsi="Courier New" w:cs="Courier New"/>
                <w:lang w:eastAsia="zh-CN"/>
              </w:rPr>
              <w:t>objectInstance</w:t>
            </w:r>
            <w:r>
              <w:rPr>
                <w:rFonts w:ascii="Courier New" w:hAnsi="Courier New" w:cs="Courier New"/>
                <w:lang w:eastAsia="zh-CN"/>
              </w:rPr>
              <w:t>List</w:t>
            </w:r>
          </w:p>
        </w:tc>
        <w:tc>
          <w:tcPr>
            <w:tcW w:w="5245" w:type="dxa"/>
          </w:tcPr>
          <w:p w14:paraId="4156BFC3" w14:textId="77777777" w:rsidR="00902021" w:rsidRDefault="00902021" w:rsidP="00902021">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380762B9" w14:textId="77777777" w:rsidR="00902021" w:rsidRPr="00B43E5B" w:rsidRDefault="00902021" w:rsidP="00902021">
            <w:pPr>
              <w:pStyle w:val="TAL"/>
              <w:spacing w:before="20" w:after="20"/>
            </w:pPr>
          </w:p>
          <w:p w14:paraId="0E63269B" w14:textId="77777777" w:rsidR="00902021" w:rsidRPr="0061649B" w:rsidRDefault="00902021" w:rsidP="00902021">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0CCCC228"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264134B3"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2E8F8B66"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53E38FC3"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5C0EFF29"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465FA122" w14:textId="77777777" w:rsidR="00902021" w:rsidRPr="0061649B" w:rsidRDefault="00902021" w:rsidP="00902021">
            <w:pPr>
              <w:spacing w:after="0"/>
              <w:rPr>
                <w:rFonts w:ascii="Arial" w:hAnsi="Arial" w:cs="Arial"/>
                <w:sz w:val="18"/>
                <w:szCs w:val="18"/>
              </w:rPr>
            </w:pPr>
            <w:r w:rsidRPr="00B940D8">
              <w:rPr>
                <w:rFonts w:cs="Arial"/>
                <w:szCs w:val="18"/>
              </w:rPr>
              <w:t>isNullable: False</w:t>
            </w:r>
          </w:p>
        </w:tc>
      </w:tr>
      <w:tr w:rsidR="00902021" w:rsidRPr="00B26339" w14:paraId="7ACD8FCD" w14:textId="77777777" w:rsidTr="00902021">
        <w:trPr>
          <w:gridBefore w:val="1"/>
          <w:gridAfter w:val="1"/>
          <w:wBefore w:w="32" w:type="dxa"/>
          <w:wAfter w:w="9" w:type="dxa"/>
          <w:cantSplit/>
          <w:jc w:val="center"/>
        </w:trPr>
        <w:tc>
          <w:tcPr>
            <w:tcW w:w="2621" w:type="dxa"/>
          </w:tcPr>
          <w:p w14:paraId="1663065C" w14:textId="77777777" w:rsidR="00902021" w:rsidRDefault="00902021" w:rsidP="00902021">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
        </w:tc>
        <w:tc>
          <w:tcPr>
            <w:tcW w:w="5245" w:type="dxa"/>
          </w:tcPr>
          <w:p w14:paraId="6FF7C2A6" w14:textId="77777777" w:rsidR="00902021" w:rsidRPr="0061649B" w:rsidRDefault="00902021" w:rsidP="00902021">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0EF3423C"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Type: </w:t>
            </w:r>
            <w:r w:rsidRPr="00B43E5B">
              <w:rPr>
                <w:rFonts w:ascii="Arial" w:hAnsi="Arial" w:cs="Arial"/>
                <w:sz w:val="18"/>
                <w:szCs w:val="18"/>
              </w:rPr>
              <w:t>GeoArea</w:t>
            </w:r>
          </w:p>
          <w:p w14:paraId="2540A8E0"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3C9B723E"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327A7856"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1F673D7B"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56AE610A" w14:textId="77777777" w:rsidR="00902021" w:rsidRPr="0061649B" w:rsidRDefault="00902021" w:rsidP="00902021">
            <w:pPr>
              <w:spacing w:after="0"/>
              <w:rPr>
                <w:rFonts w:ascii="Arial" w:hAnsi="Arial" w:cs="Arial"/>
                <w:sz w:val="18"/>
                <w:szCs w:val="18"/>
              </w:rPr>
            </w:pPr>
            <w:r w:rsidRPr="00B940D8">
              <w:rPr>
                <w:rFonts w:cs="Arial"/>
                <w:szCs w:val="18"/>
              </w:rPr>
              <w:t>isNullable: False</w:t>
            </w:r>
          </w:p>
        </w:tc>
      </w:tr>
      <w:tr w:rsidR="00902021" w:rsidRPr="00B26339" w14:paraId="4C713C5E" w14:textId="77777777" w:rsidTr="00902021">
        <w:trPr>
          <w:gridBefore w:val="1"/>
          <w:gridAfter w:val="1"/>
          <w:wBefore w:w="32" w:type="dxa"/>
          <w:wAfter w:w="9" w:type="dxa"/>
          <w:cantSplit/>
          <w:jc w:val="center"/>
        </w:trPr>
        <w:tc>
          <w:tcPr>
            <w:tcW w:w="2621" w:type="dxa"/>
          </w:tcPr>
          <w:p w14:paraId="3B129D24" w14:textId="77777777" w:rsidR="00902021" w:rsidRDefault="00902021" w:rsidP="00902021">
            <w:pPr>
              <w:pStyle w:val="TAL"/>
              <w:rPr>
                <w:rFonts w:ascii="Courier New" w:hAnsi="Courier New" w:cs="Courier New"/>
                <w:lang w:val="fr-FR"/>
              </w:rPr>
            </w:pPr>
            <w:r>
              <w:rPr>
                <w:rFonts w:ascii="Courier New" w:hAnsi="Courier New" w:cs="Courier New" w:hint="eastAsia"/>
                <w:lang w:eastAsia="zh-CN"/>
              </w:rPr>
              <w:lastRenderedPageBreak/>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
        </w:tc>
        <w:tc>
          <w:tcPr>
            <w:tcW w:w="5245" w:type="dxa"/>
          </w:tcPr>
          <w:p w14:paraId="542336AF" w14:textId="77777777" w:rsidR="00902021" w:rsidRPr="0061649B" w:rsidRDefault="00902021" w:rsidP="00902021">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65F5B1C9"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1DB26089"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5F2E2C8D" w14:textId="77777777" w:rsidR="00902021" w:rsidRPr="0061649B" w:rsidRDefault="00902021" w:rsidP="00902021">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097013B0"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2BB00115" w14:textId="77777777" w:rsidR="00902021" w:rsidRPr="00B940D8" w:rsidRDefault="00902021" w:rsidP="00902021">
            <w:pPr>
              <w:spacing w:after="0"/>
              <w:rPr>
                <w:rFonts w:ascii="Arial" w:hAnsi="Arial" w:cs="Arial"/>
                <w:sz w:val="18"/>
                <w:szCs w:val="18"/>
              </w:rPr>
            </w:pPr>
            <w:r w:rsidRPr="00B940D8">
              <w:rPr>
                <w:rFonts w:ascii="Arial" w:hAnsi="Arial" w:cs="Arial"/>
                <w:sz w:val="18"/>
                <w:szCs w:val="18"/>
              </w:rPr>
              <w:t>defaultValue: None</w:t>
            </w:r>
          </w:p>
          <w:p w14:paraId="1A265AAC" w14:textId="77777777" w:rsidR="00902021" w:rsidRPr="0061649B" w:rsidRDefault="00902021" w:rsidP="00902021">
            <w:pPr>
              <w:spacing w:after="0"/>
              <w:rPr>
                <w:rFonts w:ascii="Arial" w:hAnsi="Arial" w:cs="Arial"/>
                <w:sz w:val="18"/>
                <w:szCs w:val="18"/>
              </w:rPr>
            </w:pPr>
            <w:r w:rsidRPr="00B940D8">
              <w:rPr>
                <w:rFonts w:cs="Arial"/>
                <w:szCs w:val="18"/>
              </w:rPr>
              <w:t>isNullable: False</w:t>
            </w:r>
          </w:p>
        </w:tc>
      </w:tr>
      <w:tr w:rsidR="00902021" w:rsidRPr="00B26339" w14:paraId="5E1E2685" w14:textId="77777777" w:rsidTr="00902021">
        <w:trPr>
          <w:gridBefore w:val="1"/>
          <w:gridAfter w:val="1"/>
          <w:wBefore w:w="32" w:type="dxa"/>
          <w:wAfter w:w="9" w:type="dxa"/>
          <w:cantSplit/>
          <w:jc w:val="center"/>
        </w:trPr>
        <w:tc>
          <w:tcPr>
            <w:tcW w:w="2621" w:type="dxa"/>
          </w:tcPr>
          <w:p w14:paraId="2F25D1B8" w14:textId="77777777" w:rsidR="00902021" w:rsidRDefault="00902021" w:rsidP="00902021">
            <w:pPr>
              <w:pStyle w:val="TAL"/>
              <w:rPr>
                <w:rFonts w:ascii="Courier New" w:hAnsi="Courier New" w:cs="Courier New"/>
                <w:lang w:eastAsia="zh-CN"/>
              </w:rPr>
            </w:pPr>
            <w:r w:rsidRPr="00DB39EC">
              <w:rPr>
                <w:rFonts w:ascii="Courier New" w:hAnsi="Courier New" w:cs="Courier New"/>
                <w:lang w:val="fr-FR"/>
              </w:rPr>
              <w:t>mnsCapabilit</w:t>
            </w:r>
            <w:r>
              <w:rPr>
                <w:rFonts w:ascii="Courier New" w:hAnsi="Courier New" w:cs="Courier New"/>
                <w:lang w:val="fr-FR"/>
              </w:rPr>
              <w:t>y</w:t>
            </w:r>
          </w:p>
        </w:tc>
        <w:tc>
          <w:tcPr>
            <w:tcW w:w="5245" w:type="dxa"/>
          </w:tcPr>
          <w:p w14:paraId="58EB4514" w14:textId="77777777" w:rsidR="00902021" w:rsidRDefault="00902021" w:rsidP="00902021">
            <w:pPr>
              <w:pStyle w:val="TAL"/>
              <w:spacing w:before="20" w:after="20"/>
            </w:pPr>
            <w:r w:rsidRPr="00DB39EC">
              <w:t>It describes the types of management capabilities of the MnS instance provided by the MnS producer.</w:t>
            </w:r>
          </w:p>
          <w:p w14:paraId="54C5E3CF" w14:textId="77777777" w:rsidR="00902021" w:rsidRDefault="00902021" w:rsidP="00902021">
            <w:pPr>
              <w:pStyle w:val="TAL"/>
              <w:spacing w:before="20" w:after="20"/>
            </w:pPr>
          </w:p>
          <w:p w14:paraId="46C16A58" w14:textId="77777777" w:rsidR="00902021" w:rsidRDefault="00902021" w:rsidP="00902021">
            <w:pPr>
              <w:pStyle w:val="TAL"/>
              <w:spacing w:before="20" w:after="20"/>
              <w:rPr>
                <w:szCs w:val="18"/>
              </w:rPr>
            </w:pPr>
            <w:r>
              <w:rPr>
                <w:szCs w:val="18"/>
              </w:rPr>
              <w:t xml:space="preserve">allowedValues: </w:t>
            </w:r>
          </w:p>
          <w:p w14:paraId="05198C43" w14:textId="77777777" w:rsidR="00902021" w:rsidRDefault="00902021" w:rsidP="00902021">
            <w:pPr>
              <w:pStyle w:val="TAL"/>
              <w:spacing w:before="20" w:after="20"/>
            </w:pPr>
            <w:r>
              <w:t>- NR_PROVISIONING</w:t>
            </w:r>
          </w:p>
          <w:p w14:paraId="40269518" w14:textId="77777777" w:rsidR="00902021" w:rsidRDefault="00902021" w:rsidP="00902021">
            <w:pPr>
              <w:pStyle w:val="TAL"/>
              <w:spacing w:before="20" w:after="20"/>
            </w:pPr>
            <w:r>
              <w:t>- 5GC_PROVISIONING</w:t>
            </w:r>
          </w:p>
          <w:p w14:paraId="2332A0BF" w14:textId="77777777" w:rsidR="00902021" w:rsidRDefault="00902021" w:rsidP="00902021">
            <w:pPr>
              <w:pStyle w:val="TAL"/>
              <w:spacing w:before="20" w:after="20"/>
            </w:pPr>
            <w:r>
              <w:t>- NETWORK_SLICING_PROVISIONING</w:t>
            </w:r>
          </w:p>
          <w:p w14:paraId="684D8FDC" w14:textId="77777777" w:rsidR="00902021" w:rsidRDefault="00902021" w:rsidP="00902021">
            <w:pPr>
              <w:pStyle w:val="TAL"/>
              <w:spacing w:before="20" w:after="20"/>
            </w:pPr>
            <w:r>
              <w:t>- EDGE_COMPUTING_PROVISIONING</w:t>
            </w:r>
          </w:p>
          <w:p w14:paraId="0294C7E9" w14:textId="77777777" w:rsidR="00902021" w:rsidRDefault="00902021" w:rsidP="00902021">
            <w:pPr>
              <w:pStyle w:val="TAL"/>
              <w:spacing w:before="20" w:after="20"/>
            </w:pPr>
            <w:r>
              <w:t>- PERFORMANCE_METRIC_COLLECTION_CONTROL</w:t>
            </w:r>
          </w:p>
          <w:p w14:paraId="20C5F915" w14:textId="77777777" w:rsidR="00902021" w:rsidRDefault="00902021" w:rsidP="00902021">
            <w:pPr>
              <w:pStyle w:val="TAL"/>
              <w:spacing w:before="20" w:after="20"/>
            </w:pPr>
            <w:r>
              <w:t>- PERFORMANCE_METRIC_DATA_REPORT</w:t>
            </w:r>
          </w:p>
          <w:p w14:paraId="65F16063" w14:textId="77777777" w:rsidR="00902021" w:rsidRDefault="00902021" w:rsidP="00902021">
            <w:pPr>
              <w:pStyle w:val="TAL"/>
              <w:spacing w:before="20" w:after="20"/>
            </w:pPr>
            <w:r>
              <w:t>- PERFORMANCE_METRIC_THRESHOLD_MONITOR_CONTROL</w:t>
            </w:r>
          </w:p>
          <w:p w14:paraId="780BAAED" w14:textId="77777777" w:rsidR="00902021" w:rsidRDefault="00902021" w:rsidP="00902021">
            <w:pPr>
              <w:pStyle w:val="TAL"/>
              <w:spacing w:before="20" w:after="20"/>
            </w:pPr>
            <w:r>
              <w:t>- PERFORMANCE_METRIC_THRESHOLD_NOTIFICATION</w:t>
            </w:r>
          </w:p>
          <w:p w14:paraId="72A934B0" w14:textId="77777777" w:rsidR="00902021" w:rsidRDefault="00902021" w:rsidP="00902021">
            <w:pPr>
              <w:pStyle w:val="TAL"/>
              <w:spacing w:before="20" w:after="20"/>
            </w:pPr>
            <w:r>
              <w:t>- FAULT_CONTROL</w:t>
            </w:r>
          </w:p>
          <w:p w14:paraId="60574809" w14:textId="77777777" w:rsidR="00902021" w:rsidRDefault="00902021" w:rsidP="00902021">
            <w:pPr>
              <w:pStyle w:val="TAL"/>
              <w:spacing w:before="20" w:after="20"/>
            </w:pPr>
            <w:r>
              <w:t>- FAULT_NOTIFICATION</w:t>
            </w:r>
          </w:p>
          <w:p w14:paraId="0F73641A" w14:textId="77777777" w:rsidR="00902021" w:rsidRDefault="00902021" w:rsidP="00902021">
            <w:pPr>
              <w:pStyle w:val="TAL"/>
              <w:spacing w:before="20" w:after="20"/>
            </w:pPr>
            <w:r>
              <w:t>- TRACE_MDT_DATA_COLLECTION_CONTROL</w:t>
            </w:r>
          </w:p>
          <w:p w14:paraId="58D40353" w14:textId="77777777" w:rsidR="00902021" w:rsidRDefault="00902021" w:rsidP="00902021">
            <w:pPr>
              <w:pStyle w:val="TAL"/>
              <w:spacing w:before="20" w:after="20"/>
            </w:pPr>
            <w:r>
              <w:t>- TRACE_MDT_DATA_REPORT</w:t>
            </w:r>
          </w:p>
          <w:p w14:paraId="589064BD" w14:textId="77777777" w:rsidR="00902021" w:rsidRDefault="00902021" w:rsidP="00902021">
            <w:pPr>
              <w:pStyle w:val="TAL"/>
              <w:spacing w:before="20" w:after="20"/>
            </w:pPr>
            <w:r>
              <w:t>- QOE_DATA_COLLECTION_CONTROL</w:t>
            </w:r>
          </w:p>
          <w:p w14:paraId="36757B7B" w14:textId="77777777" w:rsidR="00902021" w:rsidRDefault="00902021" w:rsidP="00902021">
            <w:pPr>
              <w:pStyle w:val="TAL"/>
              <w:spacing w:before="20" w:after="20"/>
            </w:pPr>
            <w:r>
              <w:t>- QOE_DATA_REPORT</w:t>
            </w:r>
          </w:p>
          <w:p w14:paraId="540EE8D6" w14:textId="77777777" w:rsidR="00902021" w:rsidRDefault="00902021" w:rsidP="00902021">
            <w:pPr>
              <w:pStyle w:val="TAL"/>
              <w:spacing w:before="20" w:after="20"/>
            </w:pPr>
            <w:r>
              <w:t>- FILE_RETRIEVAL</w:t>
            </w:r>
          </w:p>
          <w:p w14:paraId="5B073AB3" w14:textId="77777777" w:rsidR="00902021" w:rsidRDefault="00902021" w:rsidP="00902021">
            <w:pPr>
              <w:pStyle w:val="TAL"/>
              <w:spacing w:before="20" w:after="20"/>
            </w:pPr>
            <w:r>
              <w:t>- FILE_DOWNLOAD</w:t>
            </w:r>
          </w:p>
          <w:p w14:paraId="3F63C084" w14:textId="77777777" w:rsidR="00902021" w:rsidRDefault="00902021" w:rsidP="00902021">
            <w:pPr>
              <w:pStyle w:val="TAL"/>
              <w:spacing w:before="20" w:after="20"/>
            </w:pPr>
            <w:r>
              <w:t>- SUBSCRIPTION_CONTROL</w:t>
            </w:r>
          </w:p>
          <w:p w14:paraId="70DD5979" w14:textId="77777777" w:rsidR="00902021" w:rsidRDefault="00902021" w:rsidP="00902021">
            <w:pPr>
              <w:pStyle w:val="TAL"/>
              <w:spacing w:before="20" w:after="20"/>
            </w:pPr>
            <w:r>
              <w:t>- HEARTBEAT_CONTROL</w:t>
            </w:r>
          </w:p>
          <w:p w14:paraId="76BE68C5" w14:textId="77777777" w:rsidR="00902021" w:rsidRDefault="00902021" w:rsidP="00902021">
            <w:pPr>
              <w:pStyle w:val="TAL"/>
              <w:spacing w:before="20" w:after="20"/>
            </w:pPr>
            <w:r>
              <w:t>- HEARTBEAT_NOTIFICATION</w:t>
            </w:r>
          </w:p>
          <w:p w14:paraId="01C64A7A" w14:textId="77777777" w:rsidR="00902021" w:rsidRDefault="00902021" w:rsidP="00902021">
            <w:pPr>
              <w:pStyle w:val="TAL"/>
              <w:spacing w:before="20" w:after="20"/>
            </w:pPr>
            <w:r>
              <w:t>- ML_MODEL_MANAGEMENT</w:t>
            </w:r>
          </w:p>
          <w:p w14:paraId="2F23D601" w14:textId="5B2CCEAB" w:rsidR="00902021" w:rsidRDefault="00902021" w:rsidP="00902021">
            <w:pPr>
              <w:pStyle w:val="TAL"/>
              <w:spacing w:before="20" w:after="20"/>
            </w:pPr>
            <w:r>
              <w:t xml:space="preserve">- </w:t>
            </w:r>
            <w:del w:id="15" w:author="Huawei" w:date="2025-08-26T18:15:00Z">
              <w:r w:rsidDel="00EC3A89">
                <w:delText>MANAGEMENT</w:delText>
              </w:r>
            </w:del>
            <w:ins w:id="16" w:author="Huawei" w:date="2025-08-26T18:15:00Z">
              <w:r w:rsidR="00EC3A89">
                <w:t>MGMT</w:t>
              </w:r>
            </w:ins>
            <w:ins w:id="17" w:author="Huawei" w:date="2025-08-13T09:24:00Z">
              <w:r w:rsidR="00181B72">
                <w:t>_</w:t>
              </w:r>
            </w:ins>
            <w:del w:id="18" w:author="Huawei" w:date="2025-08-13T09:24:00Z">
              <w:r w:rsidDel="00181B72">
                <w:delText xml:space="preserve"> </w:delText>
              </w:r>
            </w:del>
            <w:r>
              <w:t>DATA</w:t>
            </w:r>
            <w:ins w:id="19" w:author="Huawei" w:date="2025-08-13T09:24:00Z">
              <w:r w:rsidR="00181B72">
                <w:t>_</w:t>
              </w:r>
            </w:ins>
            <w:del w:id="20" w:author="Huawei" w:date="2025-08-13T09:24:00Z">
              <w:r w:rsidDel="00181B72">
                <w:delText xml:space="preserve"> </w:delText>
              </w:r>
            </w:del>
            <w:r>
              <w:t>ANALYTIC</w:t>
            </w:r>
          </w:p>
          <w:p w14:paraId="0CD5BA3D" w14:textId="77777777" w:rsidR="00902021" w:rsidRDefault="00902021" w:rsidP="00902021">
            <w:pPr>
              <w:pStyle w:val="TAL"/>
              <w:spacing w:before="20" w:after="20"/>
            </w:pPr>
            <w:r>
              <w:t>- RANSC_MANAGEMENT</w:t>
            </w:r>
          </w:p>
          <w:p w14:paraId="7E56606B" w14:textId="77777777" w:rsidR="00902021" w:rsidRDefault="00902021" w:rsidP="00902021">
            <w:pPr>
              <w:pStyle w:val="TAL"/>
              <w:spacing w:before="20" w:after="20"/>
            </w:pPr>
            <w:r>
              <w:t>- SON_POLICY</w:t>
            </w:r>
          </w:p>
          <w:p w14:paraId="52BDD3CB" w14:textId="77777777" w:rsidR="00902021" w:rsidRDefault="00902021" w:rsidP="00902021">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5772F460" w14:textId="77777777" w:rsidR="00902021" w:rsidRDefault="00902021" w:rsidP="00902021">
            <w:pPr>
              <w:pStyle w:val="TAL"/>
              <w:spacing w:before="20" w:after="20"/>
            </w:pPr>
            <w:r>
              <w:t>- INTENT_DRIVEN_MANAGEMENT</w:t>
            </w:r>
            <w:bookmarkStart w:id="21" w:name="_GoBack"/>
            <w:bookmarkEnd w:id="21"/>
          </w:p>
          <w:p w14:paraId="7015FAB6" w14:textId="77777777" w:rsidR="00902021" w:rsidRDefault="00902021" w:rsidP="00902021">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16401147" w14:textId="23269A6A" w:rsidR="00902021" w:rsidRDefault="00902021" w:rsidP="00902021">
            <w:pPr>
              <w:pStyle w:val="TAL"/>
              <w:spacing w:before="20" w:after="20"/>
              <w:rPr>
                <w:ins w:id="22" w:author="Huawei" w:date="2025-08-07T14:36:00Z"/>
              </w:rPr>
            </w:pPr>
            <w:r>
              <w:t>- MNS_REGISTRY_AND_DISCOVERY</w:t>
            </w:r>
          </w:p>
          <w:p w14:paraId="1AFEA79B" w14:textId="61014DEF" w:rsidR="00902021" w:rsidRDefault="00902021" w:rsidP="00902021">
            <w:pPr>
              <w:pStyle w:val="TAL"/>
              <w:spacing w:before="20" w:after="20"/>
              <w:rPr>
                <w:lang w:eastAsia="zh-CN"/>
              </w:rPr>
            </w:pPr>
            <w:ins w:id="23" w:author="Huawei" w:date="2025-08-07T14:36:00Z">
              <w:r>
                <w:rPr>
                  <w:rFonts w:hint="eastAsia"/>
                  <w:lang w:eastAsia="zh-CN"/>
                </w:rPr>
                <w:t>-</w:t>
              </w:r>
              <w:r>
                <w:rPr>
                  <w:lang w:eastAsia="zh-CN"/>
                </w:rPr>
                <w:t xml:space="preserve"> </w:t>
              </w:r>
              <w:r w:rsidR="00B37197">
                <w:rPr>
                  <w:lang w:eastAsia="zh-CN"/>
                </w:rPr>
                <w:t>MGMT</w:t>
              </w:r>
            </w:ins>
            <w:ins w:id="24" w:author="Huawei" w:date="2025-08-26T18:15:00Z">
              <w:r w:rsidR="00EC3A89">
                <w:rPr>
                  <w:lang w:eastAsia="zh-CN"/>
                </w:rPr>
                <w:t>_</w:t>
              </w:r>
            </w:ins>
            <w:ins w:id="25" w:author="Huawei" w:date="2025-08-07T14:36:00Z">
              <w:r w:rsidR="00B37197">
                <w:rPr>
                  <w:lang w:eastAsia="zh-CN"/>
                </w:rPr>
                <w:t>DATA</w:t>
              </w:r>
            </w:ins>
            <w:ins w:id="26" w:author="Huawei" w:date="2025-08-07T14:37:00Z">
              <w:r w:rsidR="00B37197">
                <w:rPr>
                  <w:lang w:eastAsia="zh-CN"/>
                </w:rPr>
                <w:t>_</w:t>
              </w:r>
              <w:r w:rsidR="00B37197">
                <w:t xml:space="preserve"> </w:t>
              </w:r>
              <w:r w:rsidR="00B37197" w:rsidRPr="00B37197">
                <w:rPr>
                  <w:lang w:eastAsia="zh-CN"/>
                </w:rPr>
                <w:t>REGISTRY_AND_DISCOVERY</w:t>
              </w:r>
            </w:ins>
          </w:p>
          <w:p w14:paraId="32E39FB2" w14:textId="77777777" w:rsidR="00902021" w:rsidRDefault="00902021" w:rsidP="00902021">
            <w:pPr>
              <w:pStyle w:val="TAL"/>
              <w:spacing w:before="20" w:after="20"/>
            </w:pPr>
            <w:r>
              <w:t>- MNS_ACCESS_CONTROL_MANAGEMENT</w:t>
            </w:r>
          </w:p>
          <w:p w14:paraId="61722D67" w14:textId="10D565D9" w:rsidR="00902021" w:rsidRPr="005749FC" w:rsidRDefault="00902021" w:rsidP="00902021">
            <w:pPr>
              <w:pStyle w:val="TAL"/>
              <w:spacing w:before="20" w:after="20"/>
            </w:pPr>
            <w:r>
              <w:t>- DSO_RAPID_RECOVERY_AND_THRESHOLD</w:t>
            </w:r>
            <w:ins w:id="27" w:author="Huawei" w:date="2025-08-13T09:25:00Z">
              <w:r w:rsidR="00181B72">
                <w:t>_</w:t>
              </w:r>
            </w:ins>
            <w:del w:id="28" w:author="Huawei" w:date="2025-08-13T09:25:00Z">
              <w:r w:rsidDel="00181B72">
                <w:delText xml:space="preserve"> </w:delText>
              </w:r>
            </w:del>
            <w:r>
              <w:t>MONITORING</w:t>
            </w:r>
          </w:p>
          <w:p w14:paraId="7444BC08" w14:textId="0A17C589" w:rsidR="00902021" w:rsidRDefault="00B37197" w:rsidP="00902021">
            <w:pPr>
              <w:pStyle w:val="TAL"/>
              <w:spacing w:before="20" w:after="20"/>
              <w:rPr>
                <w:lang w:eastAsia="zh-CN"/>
              </w:rPr>
            </w:pPr>
            <w:ins w:id="29" w:author="Huawei" w:date="2025-08-07T14:37:00Z">
              <w:r>
                <w:rPr>
                  <w:rFonts w:hint="eastAsia"/>
                  <w:lang w:eastAsia="zh-CN"/>
                </w:rPr>
                <w:t>-</w:t>
              </w:r>
              <w:r>
                <w:rPr>
                  <w:lang w:eastAsia="zh-CN"/>
                </w:rPr>
                <w:t xml:space="preserve"> EXTERNAL</w:t>
              </w:r>
            </w:ins>
            <w:ins w:id="30" w:author="Huawei" w:date="2025-08-26T18:15:00Z">
              <w:r w:rsidR="00EC3A89">
                <w:rPr>
                  <w:lang w:eastAsia="zh-CN"/>
                </w:rPr>
                <w:t>_</w:t>
              </w:r>
            </w:ins>
            <w:ins w:id="31" w:author="Huawei" w:date="2025-08-07T14:37:00Z">
              <w:r>
                <w:rPr>
                  <w:lang w:eastAsia="zh-CN"/>
                </w:rPr>
                <w:t>DATA_DISCOVERY_AND_REQUEST</w:t>
              </w:r>
            </w:ins>
          </w:p>
          <w:p w14:paraId="0BEE632A" w14:textId="77777777" w:rsidR="00902021" w:rsidRDefault="00902021" w:rsidP="00902021">
            <w:pPr>
              <w:pStyle w:val="TAL"/>
              <w:spacing w:before="20" w:after="20"/>
              <w:rPr>
                <w:lang w:eastAsia="zh-CN"/>
              </w:rPr>
            </w:pPr>
            <w:r>
              <w:rPr>
                <w:rFonts w:hint="eastAsia"/>
                <w:lang w:eastAsia="zh-CN"/>
              </w:rPr>
              <w:t>T</w:t>
            </w:r>
            <w:r>
              <w:rPr>
                <w:lang w:eastAsia="zh-CN"/>
              </w:rPr>
              <w:t>he detailed description for above enum values see Annex F in TS 28.533 [32].</w:t>
            </w:r>
          </w:p>
          <w:p w14:paraId="535EF73B" w14:textId="77777777" w:rsidR="00902021" w:rsidRDefault="00902021" w:rsidP="00902021">
            <w:pPr>
              <w:pStyle w:val="TAL"/>
              <w:spacing w:before="20" w:after="20"/>
            </w:pPr>
          </w:p>
          <w:p w14:paraId="7D3F7C61" w14:textId="77777777" w:rsidR="00902021" w:rsidRDefault="00902021" w:rsidP="00902021">
            <w:pPr>
              <w:pStyle w:val="TAL"/>
              <w:spacing w:before="20" w:after="20"/>
              <w:rPr>
                <w:lang w:val="de-DE" w:eastAsia="zh-CN"/>
              </w:rPr>
            </w:pPr>
            <w:r>
              <w:rPr>
                <w:rFonts w:hint="eastAsia"/>
                <w:lang w:eastAsia="zh-CN"/>
              </w:rPr>
              <w:t>N</w:t>
            </w:r>
            <w:r>
              <w:rPr>
                <w:lang w:eastAsia="zh-CN"/>
              </w:rPr>
              <w:t>ote: vendor extension values are allowed for the attribute “</w:t>
            </w:r>
            <w:r w:rsidRPr="005749FC">
              <w:rPr>
                <w:lang w:eastAsia="zh-CN"/>
              </w:rPr>
              <w:t>mnsCapability</w:t>
            </w:r>
            <w:r>
              <w:rPr>
                <w:lang w:eastAsia="zh-CN"/>
              </w:rPr>
              <w:t xml:space="preserve">”. </w:t>
            </w:r>
          </w:p>
        </w:tc>
        <w:tc>
          <w:tcPr>
            <w:tcW w:w="1984" w:type="dxa"/>
          </w:tcPr>
          <w:p w14:paraId="07938F4D" w14:textId="77777777" w:rsidR="00902021" w:rsidRPr="00DB39EC" w:rsidRDefault="00902021" w:rsidP="00902021">
            <w:pPr>
              <w:spacing w:after="0"/>
              <w:rPr>
                <w:rFonts w:ascii="Arial" w:hAnsi="Arial" w:cs="Arial"/>
                <w:sz w:val="18"/>
                <w:szCs w:val="18"/>
              </w:rPr>
            </w:pPr>
            <w:r w:rsidRPr="00DB39EC">
              <w:rPr>
                <w:rFonts w:ascii="Arial" w:hAnsi="Arial" w:cs="Arial"/>
                <w:sz w:val="18"/>
                <w:szCs w:val="18"/>
              </w:rPr>
              <w:t>Type: Enum</w:t>
            </w:r>
          </w:p>
          <w:p w14:paraId="42ED2C67" w14:textId="77777777" w:rsidR="00902021" w:rsidRPr="00DB39EC" w:rsidRDefault="00902021" w:rsidP="00902021">
            <w:pPr>
              <w:spacing w:after="0"/>
              <w:rPr>
                <w:rFonts w:ascii="Arial" w:hAnsi="Arial" w:cs="Arial"/>
                <w:sz w:val="18"/>
                <w:szCs w:val="18"/>
              </w:rPr>
            </w:pPr>
            <w:r w:rsidRPr="00DB39EC">
              <w:rPr>
                <w:rFonts w:ascii="Arial" w:hAnsi="Arial" w:cs="Arial"/>
                <w:sz w:val="18"/>
                <w:szCs w:val="18"/>
              </w:rPr>
              <w:t>multiplicity: 0..*</w:t>
            </w:r>
          </w:p>
          <w:p w14:paraId="1FCD446F" w14:textId="77777777" w:rsidR="00902021" w:rsidRPr="00DB39EC" w:rsidRDefault="00902021" w:rsidP="00902021">
            <w:pPr>
              <w:spacing w:after="0"/>
              <w:rPr>
                <w:rFonts w:ascii="Arial" w:hAnsi="Arial" w:cs="Arial"/>
                <w:sz w:val="18"/>
                <w:szCs w:val="18"/>
              </w:rPr>
            </w:pPr>
            <w:r w:rsidRPr="00DB39EC">
              <w:rPr>
                <w:rFonts w:ascii="Arial" w:hAnsi="Arial" w:cs="Arial"/>
                <w:sz w:val="18"/>
                <w:szCs w:val="18"/>
              </w:rPr>
              <w:t>isOrdered: N/A</w:t>
            </w:r>
          </w:p>
          <w:p w14:paraId="20C72813" w14:textId="77777777" w:rsidR="00902021" w:rsidRPr="00DB39EC" w:rsidRDefault="00902021" w:rsidP="00902021">
            <w:pPr>
              <w:spacing w:after="0"/>
              <w:rPr>
                <w:rFonts w:ascii="Arial" w:hAnsi="Arial" w:cs="Arial"/>
                <w:sz w:val="18"/>
                <w:szCs w:val="18"/>
              </w:rPr>
            </w:pPr>
            <w:r w:rsidRPr="00DB39EC">
              <w:rPr>
                <w:rFonts w:ascii="Arial" w:hAnsi="Arial" w:cs="Arial"/>
                <w:sz w:val="18"/>
                <w:szCs w:val="18"/>
              </w:rPr>
              <w:t>isUnique: N/A</w:t>
            </w:r>
          </w:p>
          <w:p w14:paraId="13591AE6" w14:textId="77777777" w:rsidR="00902021" w:rsidRPr="00DB39EC" w:rsidRDefault="00902021" w:rsidP="00902021">
            <w:pPr>
              <w:spacing w:after="0"/>
              <w:rPr>
                <w:rFonts w:ascii="Arial" w:hAnsi="Arial" w:cs="Arial"/>
                <w:sz w:val="18"/>
                <w:szCs w:val="18"/>
              </w:rPr>
            </w:pPr>
            <w:r w:rsidRPr="00DB39EC">
              <w:rPr>
                <w:rFonts w:ascii="Arial" w:hAnsi="Arial" w:cs="Arial"/>
                <w:sz w:val="18"/>
                <w:szCs w:val="18"/>
              </w:rPr>
              <w:t>defaultValue: None</w:t>
            </w:r>
          </w:p>
          <w:p w14:paraId="5C69B3A8" w14:textId="77777777" w:rsidR="00902021" w:rsidRPr="0061649B" w:rsidRDefault="00902021" w:rsidP="00902021">
            <w:pPr>
              <w:spacing w:after="0"/>
              <w:rPr>
                <w:rFonts w:ascii="Arial" w:hAnsi="Arial" w:cs="Arial"/>
                <w:sz w:val="18"/>
                <w:szCs w:val="18"/>
              </w:rPr>
            </w:pPr>
            <w:r w:rsidRPr="00DB39EC">
              <w:rPr>
                <w:rFonts w:ascii="Arial" w:hAnsi="Arial" w:cs="Arial"/>
                <w:sz w:val="18"/>
                <w:szCs w:val="18"/>
              </w:rPr>
              <w:t>isNullable: False</w:t>
            </w:r>
          </w:p>
        </w:tc>
      </w:tr>
      <w:tr w:rsidR="00902021" w:rsidRPr="00B26339" w14:paraId="37564AF9" w14:textId="77777777" w:rsidTr="00902021">
        <w:trPr>
          <w:gridBefore w:val="1"/>
          <w:gridAfter w:val="1"/>
          <w:wBefore w:w="32" w:type="dxa"/>
          <w:wAfter w:w="9" w:type="dxa"/>
          <w:cantSplit/>
          <w:jc w:val="center"/>
        </w:trPr>
        <w:tc>
          <w:tcPr>
            <w:tcW w:w="2621" w:type="dxa"/>
          </w:tcPr>
          <w:p w14:paraId="45B8AB23" w14:textId="77777777" w:rsidR="00902021" w:rsidRPr="00B940D8" w:rsidRDefault="00902021" w:rsidP="00902021">
            <w:pPr>
              <w:pStyle w:val="TAL"/>
              <w:rPr>
                <w:rFonts w:cs="Arial"/>
              </w:rPr>
            </w:pPr>
            <w:r w:rsidRPr="00337C09">
              <w:rPr>
                <w:rFonts w:ascii="Courier New" w:hAnsi="Courier New" w:cs="Courier New"/>
              </w:rPr>
              <w:t>managementData</w:t>
            </w:r>
          </w:p>
        </w:tc>
        <w:tc>
          <w:tcPr>
            <w:tcW w:w="5245" w:type="dxa"/>
          </w:tcPr>
          <w:p w14:paraId="588A29FE" w14:textId="77777777" w:rsidR="00902021" w:rsidRPr="0061649B" w:rsidRDefault="00902021" w:rsidP="00902021">
            <w:pPr>
              <w:pStyle w:val="TAL"/>
              <w:spacing w:before="20" w:after="20"/>
            </w:pPr>
            <w:r>
              <w:rPr>
                <w:lang w:val="de-DE"/>
              </w:rPr>
              <w:t xml:space="preserve">This attribute defines the list of management data that are requested. </w:t>
            </w:r>
          </w:p>
        </w:tc>
        <w:tc>
          <w:tcPr>
            <w:tcW w:w="1984" w:type="dxa"/>
          </w:tcPr>
          <w:p w14:paraId="4779CBAA"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Type: ManagementData</w:t>
            </w:r>
          </w:p>
          <w:p w14:paraId="26872328"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multiplicity: 1</w:t>
            </w:r>
          </w:p>
          <w:p w14:paraId="295C8CAD"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isOrdered: N/A</w:t>
            </w:r>
          </w:p>
          <w:p w14:paraId="5E8D85D6" w14:textId="77777777" w:rsidR="00902021" w:rsidRDefault="00902021" w:rsidP="00902021">
            <w:pPr>
              <w:spacing w:after="0"/>
              <w:rPr>
                <w:rFonts w:ascii="Arial" w:hAnsi="Arial" w:cs="Arial"/>
                <w:sz w:val="18"/>
                <w:szCs w:val="18"/>
                <w:lang w:val="fr-FR"/>
              </w:rPr>
            </w:pPr>
            <w:r>
              <w:rPr>
                <w:rFonts w:ascii="Arial" w:hAnsi="Arial" w:cs="Arial"/>
                <w:sz w:val="18"/>
                <w:szCs w:val="18"/>
                <w:lang w:val="fr-FR"/>
              </w:rPr>
              <w:t>isUnique: N/A</w:t>
            </w:r>
          </w:p>
          <w:p w14:paraId="76545D66" w14:textId="77777777" w:rsidR="00902021" w:rsidRDefault="00902021" w:rsidP="00902021">
            <w:pPr>
              <w:spacing w:after="0"/>
              <w:rPr>
                <w:rFonts w:ascii="Arial" w:hAnsi="Arial" w:cs="Arial"/>
                <w:sz w:val="18"/>
                <w:szCs w:val="18"/>
                <w:lang w:val="fr-FR"/>
              </w:rPr>
            </w:pPr>
            <w:r>
              <w:rPr>
                <w:rFonts w:ascii="Arial" w:hAnsi="Arial" w:cs="Arial"/>
                <w:sz w:val="18"/>
                <w:szCs w:val="18"/>
                <w:lang w:val="fr-FR"/>
              </w:rPr>
              <w:t>defaultValue: None</w:t>
            </w:r>
          </w:p>
          <w:p w14:paraId="1D8FF929" w14:textId="77777777" w:rsidR="00902021" w:rsidRPr="0061649B" w:rsidRDefault="00902021" w:rsidP="00902021">
            <w:pPr>
              <w:spacing w:after="0"/>
              <w:rPr>
                <w:rFonts w:ascii="Arial" w:hAnsi="Arial" w:cs="Arial"/>
                <w:sz w:val="18"/>
                <w:szCs w:val="18"/>
              </w:rPr>
            </w:pPr>
            <w:r>
              <w:rPr>
                <w:rFonts w:ascii="Arial" w:hAnsi="Arial" w:cs="Arial"/>
                <w:sz w:val="18"/>
                <w:szCs w:val="18"/>
                <w:lang w:val="fr-FR"/>
              </w:rPr>
              <w:t>isNullable: False</w:t>
            </w:r>
          </w:p>
        </w:tc>
      </w:tr>
      <w:tr w:rsidR="00902021" w:rsidRPr="00B26339" w14:paraId="7DF28859" w14:textId="77777777" w:rsidTr="00902021">
        <w:trPr>
          <w:gridBefore w:val="1"/>
          <w:gridAfter w:val="1"/>
          <w:wBefore w:w="32" w:type="dxa"/>
          <w:wAfter w:w="9" w:type="dxa"/>
          <w:cantSplit/>
          <w:jc w:val="center"/>
        </w:trPr>
        <w:tc>
          <w:tcPr>
            <w:tcW w:w="2621" w:type="dxa"/>
          </w:tcPr>
          <w:p w14:paraId="04870B53" w14:textId="77777777" w:rsidR="00902021" w:rsidRPr="00202D71" w:rsidRDefault="00902021" w:rsidP="00902021">
            <w:pPr>
              <w:pStyle w:val="TAL"/>
              <w:rPr>
                <w:rFonts w:cs="Arial"/>
              </w:rPr>
            </w:pPr>
            <w:r w:rsidRPr="00995CB7">
              <w:rPr>
                <w:rFonts w:ascii="Courier New" w:hAnsi="Courier New" w:cs="Courier New"/>
                <w:szCs w:val="18"/>
              </w:rPr>
              <w:lastRenderedPageBreak/>
              <w:t>mgtDataCategory</w:t>
            </w:r>
          </w:p>
        </w:tc>
        <w:tc>
          <w:tcPr>
            <w:tcW w:w="5245" w:type="dxa"/>
          </w:tcPr>
          <w:p w14:paraId="4BCA32F6" w14:textId="77777777" w:rsidR="00902021" w:rsidRDefault="00902021" w:rsidP="00902021">
            <w:pPr>
              <w:pStyle w:val="TAL"/>
              <w:spacing w:before="20" w:after="20"/>
              <w:rPr>
                <w:lang w:val="de-DE"/>
              </w:rPr>
            </w:pPr>
            <w:r>
              <w:rPr>
                <w:lang w:val="de-DE"/>
              </w:rPr>
              <w:t xml:space="preserve">This attributes defines the type of management data that are requested. </w:t>
            </w:r>
          </w:p>
          <w:p w14:paraId="2711EFF8" w14:textId="77777777" w:rsidR="00902021" w:rsidRDefault="00902021" w:rsidP="00902021">
            <w:pPr>
              <w:pStyle w:val="TAL"/>
              <w:spacing w:before="20" w:after="20"/>
              <w:rPr>
                <w:lang w:val="de-DE"/>
              </w:rPr>
            </w:pPr>
          </w:p>
          <w:p w14:paraId="762FC672"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21DCFCF3" w14:textId="77777777" w:rsidR="00902021" w:rsidRDefault="00902021" w:rsidP="00902021">
            <w:pPr>
              <w:pStyle w:val="TH"/>
              <w:spacing w:before="0" w:after="0"/>
              <w:jc w:val="left"/>
              <w:rPr>
                <w:rFonts w:cs="Arial"/>
                <w:b w:val="0"/>
                <w:bCs/>
                <w:sz w:val="18"/>
                <w:szCs w:val="18"/>
                <w:lang w:val="de-DE"/>
              </w:rPr>
            </w:pPr>
          </w:p>
          <w:p w14:paraId="35E0C1BB"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0A74F968"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490AF6C"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7DA69540"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7AB8C257" w14:textId="77777777" w:rsidR="00902021" w:rsidRDefault="00902021" w:rsidP="00902021">
            <w:pPr>
              <w:pStyle w:val="TAL"/>
              <w:spacing w:before="20" w:after="20"/>
              <w:rPr>
                <w:lang w:val="de-DE"/>
              </w:rPr>
            </w:pPr>
            <w:r>
              <w:rPr>
                <w:rFonts w:cs="Arial"/>
                <w:bCs/>
                <w:szCs w:val="18"/>
                <w:lang w:val="de-DE"/>
              </w:rPr>
              <w:t>The ACCESSIBILITY category will map to measurement family CE (measurements related to Connection Establishment).</w:t>
            </w:r>
          </w:p>
          <w:p w14:paraId="1D047AD2" w14:textId="77777777" w:rsidR="00902021" w:rsidRDefault="00902021" w:rsidP="00902021">
            <w:pPr>
              <w:pStyle w:val="TAL"/>
              <w:spacing w:before="20" w:after="20"/>
              <w:rPr>
                <w:lang w:val="de-DE"/>
              </w:rPr>
            </w:pPr>
          </w:p>
          <w:p w14:paraId="4FE87D77" w14:textId="77777777" w:rsidR="00902021" w:rsidRDefault="00902021" w:rsidP="00902021">
            <w:pPr>
              <w:pStyle w:val="TAL"/>
              <w:spacing w:before="20" w:after="20"/>
              <w:rPr>
                <w:lang w:val="de-DE"/>
              </w:rPr>
            </w:pPr>
            <w:r>
              <w:rPr>
                <w:lang w:val="de-DE"/>
              </w:rPr>
              <w:t xml:space="preserve">Allowed values: COVERAGE, CAPACITY, SERVICE EXPERIENCE, TRACE, ENERGY EFFICIENCY, MOBILITY, ACCESSIBILITY </w:t>
            </w:r>
          </w:p>
          <w:p w14:paraId="25221A65" w14:textId="77777777" w:rsidR="00902021" w:rsidRDefault="00902021" w:rsidP="00902021">
            <w:pPr>
              <w:pStyle w:val="TAL"/>
              <w:spacing w:before="20" w:after="20"/>
              <w:rPr>
                <w:lang w:val="de-DE"/>
              </w:rPr>
            </w:pPr>
          </w:p>
          <w:p w14:paraId="285B5834" w14:textId="77777777" w:rsidR="00902021" w:rsidRDefault="00902021" w:rsidP="00902021">
            <w:pPr>
              <w:pStyle w:val="TAL"/>
              <w:spacing w:before="20" w:after="20"/>
              <w:rPr>
                <w:lang w:val="de-DE"/>
              </w:rPr>
            </w:pPr>
            <w:r>
              <w:rPr>
                <w:lang w:val="de-DE"/>
              </w:rPr>
              <w:t>See NOTE 7.</w:t>
            </w:r>
          </w:p>
          <w:p w14:paraId="53538F9E" w14:textId="77777777" w:rsidR="00902021" w:rsidRPr="0061649B" w:rsidRDefault="00902021" w:rsidP="00902021">
            <w:pPr>
              <w:pStyle w:val="TAL"/>
              <w:spacing w:before="20" w:after="20"/>
            </w:pPr>
          </w:p>
        </w:tc>
        <w:tc>
          <w:tcPr>
            <w:tcW w:w="1984" w:type="dxa"/>
          </w:tcPr>
          <w:p w14:paraId="47B97A3D" w14:textId="77777777" w:rsidR="00902021" w:rsidRDefault="00902021" w:rsidP="00902021">
            <w:pPr>
              <w:spacing w:after="0"/>
              <w:rPr>
                <w:rFonts w:ascii="Arial" w:hAnsi="Arial"/>
                <w:sz w:val="18"/>
                <w:szCs w:val="18"/>
                <w:lang w:val="de-DE"/>
              </w:rPr>
            </w:pPr>
            <w:r>
              <w:rPr>
                <w:rFonts w:ascii="Arial" w:hAnsi="Arial"/>
                <w:sz w:val="18"/>
                <w:szCs w:val="18"/>
                <w:lang w:val="de-DE"/>
              </w:rPr>
              <w:t>type: ENUM</w:t>
            </w:r>
          </w:p>
          <w:p w14:paraId="319347D5" w14:textId="77777777" w:rsidR="00902021" w:rsidRDefault="00902021" w:rsidP="00902021">
            <w:pPr>
              <w:spacing w:after="0"/>
              <w:rPr>
                <w:rFonts w:ascii="Arial" w:hAnsi="Arial"/>
                <w:sz w:val="18"/>
                <w:szCs w:val="18"/>
                <w:lang w:val="de-DE"/>
              </w:rPr>
            </w:pPr>
            <w:r>
              <w:rPr>
                <w:rFonts w:ascii="Arial" w:hAnsi="Arial"/>
                <w:sz w:val="18"/>
                <w:szCs w:val="18"/>
                <w:lang w:val="de-DE"/>
              </w:rPr>
              <w:t>multiplicity: *</w:t>
            </w:r>
          </w:p>
          <w:p w14:paraId="7A378FC4" w14:textId="77777777" w:rsidR="00902021" w:rsidRDefault="00902021" w:rsidP="00902021">
            <w:pPr>
              <w:spacing w:after="0"/>
              <w:rPr>
                <w:rFonts w:ascii="Arial" w:hAnsi="Arial"/>
                <w:sz w:val="18"/>
                <w:szCs w:val="18"/>
                <w:lang w:val="de-DE"/>
              </w:rPr>
            </w:pPr>
            <w:r>
              <w:rPr>
                <w:rFonts w:ascii="Arial" w:hAnsi="Arial"/>
                <w:sz w:val="18"/>
                <w:szCs w:val="18"/>
                <w:lang w:val="de-DE"/>
              </w:rPr>
              <w:t>isOrdered: False</w:t>
            </w:r>
          </w:p>
          <w:p w14:paraId="409346CB" w14:textId="77777777" w:rsidR="00902021" w:rsidRDefault="00902021" w:rsidP="00902021">
            <w:pPr>
              <w:spacing w:after="0"/>
              <w:rPr>
                <w:rFonts w:ascii="Arial" w:hAnsi="Arial"/>
                <w:sz w:val="18"/>
                <w:szCs w:val="18"/>
                <w:lang w:val="de-DE"/>
              </w:rPr>
            </w:pPr>
            <w:r>
              <w:rPr>
                <w:rFonts w:ascii="Arial" w:hAnsi="Arial"/>
                <w:sz w:val="18"/>
                <w:szCs w:val="18"/>
                <w:lang w:val="de-DE"/>
              </w:rPr>
              <w:t>isUnique: True</w:t>
            </w:r>
          </w:p>
          <w:p w14:paraId="6D0FA57F" w14:textId="77777777" w:rsidR="00902021" w:rsidRDefault="00902021" w:rsidP="00902021">
            <w:pPr>
              <w:spacing w:after="0"/>
              <w:rPr>
                <w:rFonts w:ascii="Arial" w:hAnsi="Arial"/>
                <w:sz w:val="18"/>
                <w:szCs w:val="18"/>
                <w:lang w:val="de-DE"/>
              </w:rPr>
            </w:pPr>
            <w:r>
              <w:rPr>
                <w:rFonts w:ascii="Arial" w:hAnsi="Arial"/>
                <w:sz w:val="18"/>
                <w:szCs w:val="18"/>
                <w:lang w:val="de-DE"/>
              </w:rPr>
              <w:t>defaultValue: None</w:t>
            </w:r>
          </w:p>
          <w:p w14:paraId="0C4CEB7B" w14:textId="77777777" w:rsidR="00902021" w:rsidRPr="0061649B" w:rsidRDefault="00902021" w:rsidP="00902021">
            <w:pPr>
              <w:spacing w:after="0"/>
              <w:rPr>
                <w:rFonts w:ascii="Arial" w:hAnsi="Arial" w:cs="Arial"/>
                <w:sz w:val="18"/>
                <w:szCs w:val="18"/>
              </w:rPr>
            </w:pPr>
            <w:r>
              <w:rPr>
                <w:rFonts w:ascii="Arial" w:hAnsi="Arial"/>
                <w:sz w:val="18"/>
                <w:szCs w:val="18"/>
                <w:lang w:val="de-DE"/>
              </w:rPr>
              <w:t>isNullable: False</w:t>
            </w:r>
          </w:p>
        </w:tc>
      </w:tr>
      <w:tr w:rsidR="00902021" w:rsidRPr="00B26339" w14:paraId="6C4E83FD" w14:textId="77777777" w:rsidTr="00902021">
        <w:trPr>
          <w:gridBefore w:val="1"/>
          <w:gridAfter w:val="1"/>
          <w:wBefore w:w="32" w:type="dxa"/>
          <w:wAfter w:w="9" w:type="dxa"/>
          <w:cantSplit/>
          <w:jc w:val="center"/>
        </w:trPr>
        <w:tc>
          <w:tcPr>
            <w:tcW w:w="2621" w:type="dxa"/>
          </w:tcPr>
          <w:p w14:paraId="5C65C726" w14:textId="77777777" w:rsidR="00902021" w:rsidRDefault="00902021" w:rsidP="00902021">
            <w:pPr>
              <w:pStyle w:val="TAL"/>
              <w:rPr>
                <w:szCs w:val="18"/>
                <w:lang w:val="de-DE"/>
              </w:rPr>
            </w:pPr>
            <w:r w:rsidRPr="00995CB7">
              <w:rPr>
                <w:rFonts w:ascii="Courier New" w:hAnsi="Courier New" w:cs="Courier New"/>
                <w:szCs w:val="18"/>
              </w:rPr>
              <w:t>mgtDataName</w:t>
            </w:r>
          </w:p>
        </w:tc>
        <w:tc>
          <w:tcPr>
            <w:tcW w:w="5245" w:type="dxa"/>
          </w:tcPr>
          <w:p w14:paraId="4795F0B8" w14:textId="77777777" w:rsidR="00902021" w:rsidRPr="00D46917" w:rsidRDefault="00902021" w:rsidP="00902021">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5E409C9B" w14:textId="77777777" w:rsidR="00902021" w:rsidRPr="00D46917" w:rsidRDefault="00902021" w:rsidP="00902021">
            <w:pPr>
              <w:pStyle w:val="TH"/>
              <w:spacing w:before="0" w:after="0"/>
              <w:jc w:val="left"/>
              <w:rPr>
                <w:rFonts w:cs="Arial"/>
                <w:b w:val="0"/>
                <w:bCs/>
                <w:sz w:val="18"/>
                <w:szCs w:val="18"/>
                <w:lang w:val="de-DE"/>
              </w:rPr>
            </w:pPr>
          </w:p>
          <w:p w14:paraId="6FC4D75F" w14:textId="77777777" w:rsidR="00902021" w:rsidRDefault="00902021" w:rsidP="00902021">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6D875B62" w14:textId="77777777" w:rsidR="00902021" w:rsidRDefault="00902021" w:rsidP="00902021">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7CC9B2D0" w14:textId="77777777" w:rsidR="00902021" w:rsidRDefault="00902021" w:rsidP="00902021">
            <w:pPr>
              <w:pStyle w:val="TH"/>
              <w:spacing w:before="0" w:after="0"/>
              <w:jc w:val="left"/>
              <w:rPr>
                <w:rFonts w:cs="Arial"/>
                <w:b w:val="0"/>
                <w:bCs/>
                <w:sz w:val="18"/>
                <w:szCs w:val="18"/>
                <w:lang w:val="de-DE"/>
              </w:rPr>
            </w:pPr>
          </w:p>
          <w:p w14:paraId="60DDCB46" w14:textId="77777777" w:rsidR="00902021" w:rsidRDefault="00902021" w:rsidP="00902021">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37CC240E" w14:textId="77777777" w:rsidR="00902021" w:rsidRPr="0083570F" w:rsidRDefault="00902021" w:rsidP="00902021">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2D900EF2" w14:textId="77777777" w:rsidR="00902021" w:rsidRDefault="00902021" w:rsidP="00902021">
            <w:pPr>
              <w:pStyle w:val="TAL"/>
              <w:rPr>
                <w:szCs w:val="18"/>
                <w:lang w:val="de-DE"/>
              </w:rPr>
            </w:pPr>
          </w:p>
          <w:p w14:paraId="0A9A15EF" w14:textId="77777777" w:rsidR="00902021" w:rsidRDefault="00902021" w:rsidP="00902021">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54483842" w14:textId="77777777" w:rsidR="00902021" w:rsidRDefault="00902021" w:rsidP="00902021">
            <w:pPr>
              <w:spacing w:after="0"/>
              <w:rPr>
                <w:rFonts w:ascii="Arial" w:hAnsi="Arial"/>
                <w:sz w:val="18"/>
                <w:szCs w:val="18"/>
                <w:lang w:val="de-DE" w:eastAsia="de-DE"/>
              </w:rPr>
            </w:pPr>
            <w:r>
              <w:rPr>
                <w:rFonts w:ascii="Arial" w:hAnsi="Arial"/>
                <w:sz w:val="18"/>
                <w:szCs w:val="18"/>
                <w:lang w:val="de-DE" w:eastAsia="de-DE"/>
              </w:rPr>
              <w:t>type: String</w:t>
            </w:r>
          </w:p>
          <w:p w14:paraId="71A30BEC" w14:textId="77777777" w:rsidR="00902021" w:rsidRDefault="00902021" w:rsidP="00902021">
            <w:pPr>
              <w:spacing w:after="0"/>
              <w:rPr>
                <w:rFonts w:ascii="Arial" w:hAnsi="Arial"/>
                <w:sz w:val="18"/>
                <w:szCs w:val="18"/>
                <w:lang w:val="de-DE"/>
              </w:rPr>
            </w:pPr>
            <w:r>
              <w:rPr>
                <w:rFonts w:ascii="Arial" w:hAnsi="Arial"/>
                <w:sz w:val="18"/>
                <w:szCs w:val="18"/>
                <w:lang w:val="de-DE" w:eastAsia="de-DE"/>
              </w:rPr>
              <w:t>multiplicity: *</w:t>
            </w:r>
          </w:p>
          <w:p w14:paraId="170D55AC" w14:textId="77777777" w:rsidR="00902021" w:rsidRDefault="00902021" w:rsidP="00902021">
            <w:pPr>
              <w:spacing w:after="0"/>
              <w:rPr>
                <w:rFonts w:ascii="Arial" w:hAnsi="Arial"/>
                <w:sz w:val="18"/>
                <w:szCs w:val="18"/>
                <w:lang w:val="de-DE"/>
              </w:rPr>
            </w:pPr>
            <w:r>
              <w:rPr>
                <w:rFonts w:ascii="Arial" w:hAnsi="Arial"/>
                <w:sz w:val="18"/>
                <w:szCs w:val="18"/>
                <w:lang w:val="de-DE"/>
              </w:rPr>
              <w:t>isOrdered: False</w:t>
            </w:r>
          </w:p>
          <w:p w14:paraId="759C618D" w14:textId="77777777" w:rsidR="00902021" w:rsidRDefault="00902021" w:rsidP="00902021">
            <w:pPr>
              <w:spacing w:after="0"/>
              <w:rPr>
                <w:rFonts w:ascii="Arial" w:hAnsi="Arial"/>
                <w:sz w:val="18"/>
                <w:szCs w:val="18"/>
                <w:lang w:val="de-DE"/>
              </w:rPr>
            </w:pPr>
            <w:r>
              <w:rPr>
                <w:rFonts w:ascii="Arial" w:hAnsi="Arial"/>
                <w:sz w:val="18"/>
                <w:szCs w:val="18"/>
                <w:lang w:val="de-DE"/>
              </w:rPr>
              <w:t>isUnique: True</w:t>
            </w:r>
          </w:p>
          <w:p w14:paraId="0B5755A9" w14:textId="77777777" w:rsidR="00902021" w:rsidRDefault="00902021" w:rsidP="00902021">
            <w:pPr>
              <w:spacing w:after="0"/>
              <w:rPr>
                <w:rFonts w:ascii="Arial" w:hAnsi="Arial"/>
                <w:sz w:val="18"/>
                <w:szCs w:val="18"/>
                <w:lang w:val="de-DE"/>
              </w:rPr>
            </w:pPr>
            <w:r>
              <w:rPr>
                <w:rFonts w:ascii="Arial" w:hAnsi="Arial"/>
                <w:sz w:val="18"/>
                <w:szCs w:val="18"/>
                <w:lang w:val="de-DE"/>
              </w:rPr>
              <w:t>defaultValue: None</w:t>
            </w:r>
          </w:p>
          <w:p w14:paraId="307DFC8D" w14:textId="77777777" w:rsidR="00902021" w:rsidRDefault="00902021" w:rsidP="00902021">
            <w:pPr>
              <w:spacing w:after="0"/>
              <w:rPr>
                <w:rFonts w:ascii="Arial" w:hAnsi="Arial"/>
                <w:sz w:val="18"/>
                <w:szCs w:val="18"/>
                <w:lang w:val="de-DE"/>
              </w:rPr>
            </w:pPr>
            <w:r>
              <w:rPr>
                <w:rFonts w:ascii="Arial" w:hAnsi="Arial"/>
                <w:sz w:val="18"/>
                <w:szCs w:val="18"/>
                <w:lang w:val="de-DE"/>
              </w:rPr>
              <w:t>isNullable: False</w:t>
            </w:r>
          </w:p>
        </w:tc>
      </w:tr>
      <w:tr w:rsidR="00902021" w:rsidRPr="00B26339" w14:paraId="52F233AF" w14:textId="77777777" w:rsidTr="00902021">
        <w:trPr>
          <w:gridBefore w:val="1"/>
          <w:gridAfter w:val="1"/>
          <w:wBefore w:w="32" w:type="dxa"/>
          <w:wAfter w:w="9" w:type="dxa"/>
          <w:cantSplit/>
          <w:jc w:val="center"/>
        </w:trPr>
        <w:tc>
          <w:tcPr>
            <w:tcW w:w="2621" w:type="dxa"/>
          </w:tcPr>
          <w:p w14:paraId="1B2A67CA" w14:textId="77777777" w:rsidR="00902021" w:rsidRPr="00995CB7" w:rsidRDefault="00902021" w:rsidP="00902021">
            <w:pPr>
              <w:pStyle w:val="TAL"/>
              <w:rPr>
                <w:rFonts w:ascii="Courier New" w:hAnsi="Courier New" w:cs="Courier New"/>
                <w:szCs w:val="18"/>
              </w:rPr>
            </w:pPr>
            <w:r w:rsidRPr="008A181A">
              <w:rPr>
                <w:rFonts w:ascii="Courier New" w:hAnsi="Courier New" w:cs="Courier New"/>
                <w:szCs w:val="18"/>
              </w:rPr>
              <w:t>consolidateOutput</w:t>
            </w:r>
          </w:p>
        </w:tc>
        <w:tc>
          <w:tcPr>
            <w:tcW w:w="5245" w:type="dxa"/>
          </w:tcPr>
          <w:p w14:paraId="44DC72FE" w14:textId="77777777" w:rsidR="00902021" w:rsidRDefault="00902021" w:rsidP="00902021">
            <w:pPr>
              <w:pStyle w:val="TAL"/>
              <w:spacing w:before="20" w:after="20"/>
            </w:pPr>
            <w:r>
              <w:t>Indicates whether the management data collection output will be consolidated into a single file per reporting period.</w:t>
            </w:r>
          </w:p>
          <w:p w14:paraId="58346678" w14:textId="77777777" w:rsidR="00902021" w:rsidRPr="00D46917" w:rsidRDefault="00902021" w:rsidP="00902021">
            <w:pPr>
              <w:pStyle w:val="TH"/>
              <w:spacing w:before="0" w:after="0"/>
              <w:jc w:val="left"/>
              <w:rPr>
                <w:rFonts w:cs="Arial"/>
                <w:b w:val="0"/>
                <w:bCs/>
                <w:sz w:val="18"/>
                <w:szCs w:val="18"/>
                <w:lang w:val="de-DE"/>
              </w:rPr>
            </w:pPr>
          </w:p>
        </w:tc>
        <w:tc>
          <w:tcPr>
            <w:tcW w:w="1984" w:type="dxa"/>
          </w:tcPr>
          <w:p w14:paraId="6D4BEE85" w14:textId="77777777" w:rsidR="00902021" w:rsidRPr="00BB197A" w:rsidRDefault="00902021" w:rsidP="00902021">
            <w:pPr>
              <w:pStyle w:val="TAL"/>
              <w:rPr>
                <w:rFonts w:cs="Arial"/>
                <w:szCs w:val="18"/>
              </w:rPr>
            </w:pPr>
            <w:r w:rsidRPr="00BB197A">
              <w:rPr>
                <w:rFonts w:cs="Arial"/>
                <w:szCs w:val="18"/>
              </w:rPr>
              <w:t>type: Boolean</w:t>
            </w:r>
          </w:p>
          <w:p w14:paraId="150A57DC" w14:textId="77777777" w:rsidR="00902021" w:rsidRPr="00BB197A" w:rsidRDefault="00902021" w:rsidP="00902021">
            <w:pPr>
              <w:pStyle w:val="TAL"/>
              <w:rPr>
                <w:rFonts w:cs="Arial"/>
                <w:szCs w:val="18"/>
              </w:rPr>
            </w:pPr>
            <w:r w:rsidRPr="00BB197A">
              <w:rPr>
                <w:rFonts w:cs="Arial"/>
                <w:szCs w:val="18"/>
              </w:rPr>
              <w:t>multiplicity: 1</w:t>
            </w:r>
          </w:p>
          <w:p w14:paraId="48D949FE" w14:textId="77777777" w:rsidR="00902021" w:rsidRPr="00BB197A" w:rsidRDefault="00902021" w:rsidP="00902021">
            <w:pPr>
              <w:pStyle w:val="TAL"/>
              <w:rPr>
                <w:rFonts w:cs="Arial"/>
                <w:szCs w:val="18"/>
              </w:rPr>
            </w:pPr>
            <w:r w:rsidRPr="00BB197A">
              <w:rPr>
                <w:rFonts w:cs="Arial"/>
                <w:szCs w:val="18"/>
              </w:rPr>
              <w:t>isOrdered: N/A</w:t>
            </w:r>
          </w:p>
          <w:p w14:paraId="52F88285" w14:textId="77777777" w:rsidR="00902021" w:rsidRPr="00BB197A" w:rsidRDefault="00902021" w:rsidP="00902021">
            <w:pPr>
              <w:pStyle w:val="TAL"/>
              <w:rPr>
                <w:rFonts w:cs="Arial"/>
                <w:szCs w:val="18"/>
              </w:rPr>
            </w:pPr>
            <w:r w:rsidRPr="00BB197A">
              <w:rPr>
                <w:rFonts w:cs="Arial"/>
                <w:szCs w:val="18"/>
              </w:rPr>
              <w:t>isUnique: N/A</w:t>
            </w:r>
          </w:p>
          <w:p w14:paraId="22B3FBB7" w14:textId="77777777" w:rsidR="00902021" w:rsidRPr="00BB197A" w:rsidRDefault="00902021" w:rsidP="00902021">
            <w:pPr>
              <w:pStyle w:val="TAL"/>
              <w:rPr>
                <w:rFonts w:cs="Arial"/>
                <w:szCs w:val="18"/>
              </w:rPr>
            </w:pPr>
            <w:r w:rsidRPr="00BB197A">
              <w:rPr>
                <w:rFonts w:cs="Arial"/>
                <w:szCs w:val="18"/>
              </w:rPr>
              <w:t xml:space="preserve">defaultValue: None </w:t>
            </w:r>
          </w:p>
          <w:p w14:paraId="6DCC5553" w14:textId="77777777" w:rsidR="00902021" w:rsidRDefault="00902021" w:rsidP="00902021">
            <w:pPr>
              <w:spacing w:after="0"/>
              <w:rPr>
                <w:rFonts w:ascii="Arial" w:hAnsi="Arial"/>
                <w:sz w:val="18"/>
                <w:szCs w:val="18"/>
                <w:lang w:val="de-DE" w:eastAsia="de-DE"/>
              </w:rPr>
            </w:pPr>
            <w:r w:rsidRPr="00BB197A">
              <w:rPr>
                <w:rFonts w:ascii="Arial" w:hAnsi="Arial" w:cs="Arial"/>
                <w:sz w:val="18"/>
                <w:szCs w:val="18"/>
              </w:rPr>
              <w:t>isNullable: False</w:t>
            </w:r>
          </w:p>
        </w:tc>
      </w:tr>
      <w:tr w:rsidR="00902021" w:rsidRPr="00B26339" w14:paraId="788FFFD8" w14:textId="77777777" w:rsidTr="00902021">
        <w:trPr>
          <w:gridBefore w:val="1"/>
          <w:gridAfter w:val="1"/>
          <w:wBefore w:w="32" w:type="dxa"/>
          <w:wAfter w:w="9" w:type="dxa"/>
          <w:cantSplit/>
          <w:jc w:val="center"/>
        </w:trPr>
        <w:tc>
          <w:tcPr>
            <w:tcW w:w="2621" w:type="dxa"/>
          </w:tcPr>
          <w:p w14:paraId="30B59505" w14:textId="77777777" w:rsidR="00902021" w:rsidRPr="00202D71" w:rsidRDefault="00902021" w:rsidP="00902021">
            <w:pPr>
              <w:pStyle w:val="TAL"/>
              <w:rPr>
                <w:rFonts w:cs="Arial"/>
              </w:rPr>
            </w:pPr>
            <w:r w:rsidRPr="00337C09">
              <w:rPr>
                <w:rFonts w:ascii="Courier New" w:hAnsi="Courier New" w:cs="Courier New"/>
              </w:rPr>
              <w:t>targetNodeFilter</w:t>
            </w:r>
          </w:p>
        </w:tc>
        <w:tc>
          <w:tcPr>
            <w:tcW w:w="5245" w:type="dxa"/>
          </w:tcPr>
          <w:p w14:paraId="4122AF7E" w14:textId="77777777" w:rsidR="00902021" w:rsidRPr="0061649B" w:rsidRDefault="00902021" w:rsidP="00902021">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6AB343F8" w14:textId="77777777" w:rsidR="00902021" w:rsidRPr="0045307C" w:rsidRDefault="00902021" w:rsidP="00902021">
            <w:pPr>
              <w:spacing w:after="0"/>
              <w:rPr>
                <w:rFonts w:ascii="Arial" w:hAnsi="Arial"/>
                <w:sz w:val="18"/>
                <w:szCs w:val="18"/>
              </w:rPr>
            </w:pPr>
            <w:r w:rsidRPr="0045307C">
              <w:rPr>
                <w:rFonts w:ascii="Arial" w:hAnsi="Arial"/>
                <w:sz w:val="18"/>
                <w:szCs w:val="18"/>
              </w:rPr>
              <w:t>type: NodeFilter</w:t>
            </w:r>
          </w:p>
          <w:p w14:paraId="7A438111" w14:textId="77777777" w:rsidR="00902021" w:rsidRPr="0045307C" w:rsidRDefault="00902021" w:rsidP="00902021">
            <w:pPr>
              <w:spacing w:after="0"/>
              <w:rPr>
                <w:rFonts w:ascii="Arial" w:hAnsi="Arial"/>
                <w:sz w:val="18"/>
                <w:szCs w:val="18"/>
              </w:rPr>
            </w:pPr>
            <w:r w:rsidRPr="0045307C">
              <w:rPr>
                <w:rFonts w:ascii="Arial" w:hAnsi="Arial"/>
                <w:sz w:val="18"/>
                <w:szCs w:val="18"/>
              </w:rPr>
              <w:t>multiplicity: *</w:t>
            </w:r>
          </w:p>
          <w:p w14:paraId="0ABB72AC"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isOrdered: </w:t>
            </w:r>
            <w:r w:rsidRPr="0076579F">
              <w:rPr>
                <w:rFonts w:ascii="Arial" w:hAnsi="Arial"/>
                <w:sz w:val="18"/>
                <w:szCs w:val="18"/>
              </w:rPr>
              <w:t>False</w:t>
            </w:r>
          </w:p>
          <w:p w14:paraId="542AEFF3"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isUnique: </w:t>
            </w:r>
            <w:r w:rsidRPr="0076579F">
              <w:rPr>
                <w:rFonts w:ascii="Arial" w:hAnsi="Arial"/>
                <w:sz w:val="18"/>
                <w:szCs w:val="18"/>
              </w:rPr>
              <w:t>True</w:t>
            </w:r>
          </w:p>
          <w:p w14:paraId="0E44115A"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No</w:t>
            </w:r>
          </w:p>
          <w:p w14:paraId="645A5587" w14:textId="77777777" w:rsidR="00902021" w:rsidRPr="00C076D2" w:rsidRDefault="00902021" w:rsidP="00902021">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902021" w:rsidRPr="00B26339" w14:paraId="4FAB01FE" w14:textId="77777777" w:rsidTr="00902021">
        <w:trPr>
          <w:gridBefore w:val="1"/>
          <w:gridAfter w:val="1"/>
          <w:wBefore w:w="32" w:type="dxa"/>
          <w:wAfter w:w="9" w:type="dxa"/>
          <w:cantSplit/>
          <w:jc w:val="center"/>
        </w:trPr>
        <w:tc>
          <w:tcPr>
            <w:tcW w:w="2621" w:type="dxa"/>
          </w:tcPr>
          <w:p w14:paraId="4756FF93" w14:textId="77777777" w:rsidR="00902021" w:rsidRPr="00202D71" w:rsidRDefault="00902021" w:rsidP="00902021">
            <w:pPr>
              <w:pStyle w:val="TAL"/>
              <w:rPr>
                <w:rFonts w:cs="Arial"/>
              </w:rPr>
            </w:pPr>
            <w:r w:rsidRPr="00337C09">
              <w:rPr>
                <w:rFonts w:ascii="Courier New" w:hAnsi="Courier New" w:cs="Courier New"/>
                <w:szCs w:val="18"/>
              </w:rPr>
              <w:t>areaOfInterest</w:t>
            </w:r>
          </w:p>
        </w:tc>
        <w:tc>
          <w:tcPr>
            <w:tcW w:w="5245" w:type="dxa"/>
          </w:tcPr>
          <w:p w14:paraId="6F9778DA" w14:textId="77777777" w:rsidR="00902021" w:rsidRPr="0061649B" w:rsidRDefault="00902021" w:rsidP="00902021">
            <w:pPr>
              <w:pStyle w:val="TAL"/>
              <w:spacing w:before="20" w:after="20"/>
            </w:pPr>
            <w:r w:rsidRPr="00FF7A40">
              <w:t xml:space="preserve">It specifies a location(s) from where the management data shall be collected. </w:t>
            </w:r>
          </w:p>
        </w:tc>
        <w:tc>
          <w:tcPr>
            <w:tcW w:w="1984" w:type="dxa"/>
          </w:tcPr>
          <w:p w14:paraId="210423DB" w14:textId="77777777" w:rsidR="00902021" w:rsidRPr="0045307C" w:rsidRDefault="00902021" w:rsidP="00902021">
            <w:pPr>
              <w:spacing w:after="0"/>
              <w:rPr>
                <w:rFonts w:ascii="Arial" w:hAnsi="Arial"/>
                <w:sz w:val="18"/>
                <w:szCs w:val="18"/>
              </w:rPr>
            </w:pPr>
            <w:r>
              <w:rPr>
                <w:rFonts w:ascii="Arial" w:hAnsi="Arial"/>
                <w:sz w:val="18"/>
                <w:szCs w:val="18"/>
              </w:rPr>
              <w:t xml:space="preserve">type: </w:t>
            </w:r>
            <w:r w:rsidRPr="00CB1112">
              <w:rPr>
                <w:rFonts w:ascii="Arial" w:hAnsi="Arial"/>
                <w:sz w:val="18"/>
                <w:szCs w:val="18"/>
              </w:rPr>
              <w:t>AreaOfInterest</w:t>
            </w:r>
          </w:p>
          <w:p w14:paraId="36E04853" w14:textId="77777777" w:rsidR="00902021" w:rsidRPr="0045307C" w:rsidRDefault="00902021" w:rsidP="00902021">
            <w:pPr>
              <w:spacing w:after="0"/>
              <w:rPr>
                <w:rFonts w:ascii="Arial" w:hAnsi="Arial"/>
                <w:sz w:val="18"/>
                <w:szCs w:val="18"/>
              </w:rPr>
            </w:pPr>
            <w:r w:rsidRPr="0045307C">
              <w:rPr>
                <w:rFonts w:ascii="Arial" w:hAnsi="Arial"/>
                <w:sz w:val="18"/>
                <w:szCs w:val="18"/>
              </w:rPr>
              <w:t>multiplicity: *</w:t>
            </w:r>
          </w:p>
          <w:p w14:paraId="554361BB"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isOrdered: </w:t>
            </w:r>
            <w:r w:rsidRPr="00CB1112">
              <w:rPr>
                <w:rFonts w:ascii="Arial" w:hAnsi="Arial"/>
                <w:sz w:val="18"/>
                <w:szCs w:val="18"/>
              </w:rPr>
              <w:t>False</w:t>
            </w:r>
          </w:p>
          <w:p w14:paraId="15092B03"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isUnique: </w:t>
            </w:r>
            <w:r w:rsidRPr="00CB1112">
              <w:rPr>
                <w:rFonts w:ascii="Arial" w:hAnsi="Arial"/>
                <w:sz w:val="18"/>
                <w:szCs w:val="18"/>
              </w:rPr>
              <w:t>True</w:t>
            </w:r>
          </w:p>
          <w:p w14:paraId="1BC3D108"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No</w:t>
            </w:r>
          </w:p>
          <w:p w14:paraId="4236E990" w14:textId="77777777" w:rsidR="00902021" w:rsidRPr="00C076D2" w:rsidRDefault="00902021" w:rsidP="00902021">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902021" w:rsidRPr="00B26339" w14:paraId="4D5BEF47" w14:textId="77777777" w:rsidTr="00902021">
        <w:trPr>
          <w:gridBefore w:val="1"/>
          <w:gridAfter w:val="1"/>
          <w:wBefore w:w="32" w:type="dxa"/>
          <w:wAfter w:w="9" w:type="dxa"/>
          <w:cantSplit/>
          <w:jc w:val="center"/>
        </w:trPr>
        <w:tc>
          <w:tcPr>
            <w:tcW w:w="2621" w:type="dxa"/>
          </w:tcPr>
          <w:p w14:paraId="6E784E74" w14:textId="77777777" w:rsidR="00902021" w:rsidRDefault="00902021" w:rsidP="00902021">
            <w:pPr>
              <w:pStyle w:val="TAL"/>
              <w:rPr>
                <w:szCs w:val="18"/>
              </w:rPr>
            </w:pPr>
            <w:r w:rsidRPr="00995CB7">
              <w:rPr>
                <w:rFonts w:ascii="Courier New" w:hAnsi="Courier New" w:cs="Courier New"/>
                <w:szCs w:val="18"/>
              </w:rPr>
              <w:lastRenderedPageBreak/>
              <w:t>geoAreaToCellMapping</w:t>
            </w:r>
          </w:p>
        </w:tc>
        <w:tc>
          <w:tcPr>
            <w:tcW w:w="5245" w:type="dxa"/>
          </w:tcPr>
          <w:p w14:paraId="1866A889"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355C54EE" w14:textId="77777777" w:rsidR="00902021" w:rsidRDefault="00902021" w:rsidP="00902021">
            <w:pPr>
              <w:keepNext/>
              <w:keepLines/>
              <w:spacing w:after="0"/>
              <w:rPr>
                <w:rFonts w:ascii="Arial" w:hAnsi="Arial" w:cs="Arial"/>
                <w:sz w:val="18"/>
                <w:szCs w:val="18"/>
                <w:lang w:val="de-DE"/>
              </w:rPr>
            </w:pPr>
          </w:p>
          <w:p w14:paraId="3232FB0A" w14:textId="77777777" w:rsidR="00902021" w:rsidRPr="00FF7A40" w:rsidRDefault="00902021" w:rsidP="00902021">
            <w:pPr>
              <w:pStyle w:val="TAL"/>
              <w:spacing w:before="20" w:after="20"/>
            </w:pPr>
            <w:r>
              <w:rPr>
                <w:rFonts w:cs="Arial"/>
                <w:szCs w:val="18"/>
                <w:lang w:val="de-DE"/>
              </w:rPr>
              <w:t>allowedValues: N/A</w:t>
            </w:r>
          </w:p>
        </w:tc>
        <w:tc>
          <w:tcPr>
            <w:tcW w:w="1984" w:type="dxa"/>
          </w:tcPr>
          <w:p w14:paraId="68D57A88" w14:textId="77777777" w:rsidR="00902021" w:rsidRDefault="00902021" w:rsidP="00902021">
            <w:pPr>
              <w:pStyle w:val="TAL"/>
              <w:rPr>
                <w:rFonts w:cs="Arial"/>
                <w:szCs w:val="18"/>
                <w:lang w:val="de-DE"/>
              </w:rPr>
            </w:pPr>
            <w:r>
              <w:rPr>
                <w:rFonts w:cs="Arial"/>
                <w:szCs w:val="18"/>
                <w:lang w:val="de-DE"/>
              </w:rPr>
              <w:t>type: GeoAreaToCellMapping</w:t>
            </w:r>
          </w:p>
          <w:p w14:paraId="60CAB3AF" w14:textId="77777777" w:rsidR="00902021" w:rsidRDefault="00902021" w:rsidP="00902021">
            <w:pPr>
              <w:pStyle w:val="TAL"/>
              <w:rPr>
                <w:rFonts w:cs="Arial"/>
                <w:szCs w:val="18"/>
                <w:lang w:val="de-DE"/>
              </w:rPr>
            </w:pPr>
            <w:r>
              <w:rPr>
                <w:rFonts w:cs="Arial"/>
                <w:szCs w:val="18"/>
                <w:lang w:val="de-DE"/>
              </w:rPr>
              <w:t>multiplicity: *</w:t>
            </w:r>
          </w:p>
          <w:p w14:paraId="5B5C1937" w14:textId="77777777" w:rsidR="00902021" w:rsidRDefault="00902021" w:rsidP="00902021">
            <w:pPr>
              <w:pStyle w:val="TAL"/>
              <w:rPr>
                <w:rFonts w:cs="Arial"/>
                <w:szCs w:val="18"/>
                <w:lang w:val="de-DE"/>
              </w:rPr>
            </w:pPr>
            <w:r>
              <w:rPr>
                <w:rFonts w:cs="Arial"/>
                <w:szCs w:val="18"/>
                <w:lang w:val="de-DE"/>
              </w:rPr>
              <w:t>isOrdered: False</w:t>
            </w:r>
          </w:p>
          <w:p w14:paraId="7740283F" w14:textId="77777777" w:rsidR="00902021" w:rsidRDefault="00902021" w:rsidP="00902021">
            <w:pPr>
              <w:pStyle w:val="TAL"/>
              <w:rPr>
                <w:rFonts w:cs="Arial"/>
                <w:szCs w:val="18"/>
                <w:lang w:val="de-DE"/>
              </w:rPr>
            </w:pPr>
            <w:r>
              <w:rPr>
                <w:rFonts w:cs="Arial"/>
                <w:szCs w:val="18"/>
                <w:lang w:val="de-DE"/>
              </w:rPr>
              <w:t>isUnique: True</w:t>
            </w:r>
          </w:p>
          <w:p w14:paraId="7354EDD9" w14:textId="77777777" w:rsidR="00902021" w:rsidRDefault="00902021" w:rsidP="00902021">
            <w:pPr>
              <w:pStyle w:val="TAL"/>
              <w:rPr>
                <w:rFonts w:cs="Arial"/>
                <w:szCs w:val="18"/>
                <w:lang w:val="de-DE"/>
              </w:rPr>
            </w:pPr>
            <w:r>
              <w:rPr>
                <w:rFonts w:cs="Arial"/>
                <w:szCs w:val="18"/>
                <w:lang w:val="de-DE"/>
              </w:rPr>
              <w:t xml:space="preserve">defaultValue: None </w:t>
            </w:r>
          </w:p>
          <w:p w14:paraId="1C358C81" w14:textId="77777777" w:rsidR="00902021" w:rsidRPr="00C076D2" w:rsidRDefault="00902021" w:rsidP="00902021">
            <w:pPr>
              <w:spacing w:after="0"/>
              <w:rPr>
                <w:rFonts w:ascii="Arial" w:hAnsi="Arial" w:cs="Arial"/>
                <w:sz w:val="18"/>
                <w:szCs w:val="18"/>
              </w:rPr>
            </w:pPr>
            <w:r>
              <w:rPr>
                <w:rFonts w:ascii="Arial" w:hAnsi="Arial" w:cs="Arial"/>
                <w:sz w:val="18"/>
                <w:szCs w:val="18"/>
                <w:lang w:val="de-DE"/>
              </w:rPr>
              <w:t>isNullable: False</w:t>
            </w:r>
          </w:p>
        </w:tc>
      </w:tr>
      <w:tr w:rsidR="00902021" w:rsidRPr="00B26339" w14:paraId="0D653C13" w14:textId="77777777" w:rsidTr="00902021">
        <w:trPr>
          <w:gridBefore w:val="1"/>
          <w:gridAfter w:val="1"/>
          <w:wBefore w:w="32" w:type="dxa"/>
          <w:wAfter w:w="9" w:type="dxa"/>
          <w:cantSplit/>
          <w:jc w:val="center"/>
        </w:trPr>
        <w:tc>
          <w:tcPr>
            <w:tcW w:w="2621" w:type="dxa"/>
          </w:tcPr>
          <w:p w14:paraId="5AF75C65" w14:textId="77777777" w:rsidR="00902021" w:rsidRDefault="00902021" w:rsidP="00902021">
            <w:pPr>
              <w:pStyle w:val="TAL"/>
              <w:rPr>
                <w:szCs w:val="18"/>
              </w:rPr>
            </w:pPr>
            <w:r w:rsidRPr="001243E8">
              <w:rPr>
                <w:rFonts w:ascii="Courier New" w:hAnsi="Courier New" w:cs="Courier New"/>
                <w:szCs w:val="18"/>
              </w:rPr>
              <w:t>geoPolygon</w:t>
            </w:r>
          </w:p>
        </w:tc>
        <w:tc>
          <w:tcPr>
            <w:tcW w:w="5245" w:type="dxa"/>
          </w:tcPr>
          <w:p w14:paraId="5EA07438"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4C9766E7" w14:textId="77777777" w:rsidR="00902021" w:rsidRDefault="00902021" w:rsidP="00902021">
            <w:pPr>
              <w:pStyle w:val="TAL"/>
              <w:spacing w:before="20" w:after="20"/>
              <w:rPr>
                <w:rFonts w:cs="Arial"/>
                <w:szCs w:val="18"/>
                <w:lang w:val="de-DE"/>
              </w:rPr>
            </w:pPr>
          </w:p>
          <w:p w14:paraId="67538E99" w14:textId="77777777" w:rsidR="00902021" w:rsidRDefault="00902021" w:rsidP="00902021">
            <w:pPr>
              <w:pStyle w:val="TAL"/>
              <w:spacing w:before="20" w:after="20"/>
              <w:rPr>
                <w:rFonts w:cs="Arial"/>
                <w:szCs w:val="18"/>
                <w:lang w:val="de-DE"/>
              </w:rPr>
            </w:pPr>
            <w:r>
              <w:rPr>
                <w:rFonts w:cs="Arial"/>
                <w:szCs w:val="18"/>
                <w:lang w:val="de-DE"/>
              </w:rPr>
              <w:t>allowedValues: N/A</w:t>
            </w:r>
          </w:p>
          <w:p w14:paraId="0B9265E4" w14:textId="77777777" w:rsidR="00902021" w:rsidRDefault="00902021" w:rsidP="00902021">
            <w:pPr>
              <w:pStyle w:val="TAL"/>
              <w:spacing w:before="20" w:after="20"/>
              <w:rPr>
                <w:rFonts w:cs="Arial"/>
                <w:szCs w:val="18"/>
                <w:lang w:val="de-DE"/>
              </w:rPr>
            </w:pPr>
          </w:p>
          <w:p w14:paraId="0A5B9B4C" w14:textId="77777777" w:rsidR="00902021" w:rsidRPr="00FF7A40" w:rsidRDefault="00902021" w:rsidP="00902021">
            <w:pPr>
              <w:pStyle w:val="TAL"/>
              <w:spacing w:before="20" w:after="20"/>
            </w:pPr>
          </w:p>
        </w:tc>
        <w:tc>
          <w:tcPr>
            <w:tcW w:w="1984" w:type="dxa"/>
          </w:tcPr>
          <w:p w14:paraId="77616050" w14:textId="77777777" w:rsidR="00902021" w:rsidRPr="00C076D2" w:rsidRDefault="00902021" w:rsidP="00902021">
            <w:pPr>
              <w:pStyle w:val="TAL"/>
              <w:rPr>
                <w:rFonts w:cs="Arial"/>
                <w:szCs w:val="18"/>
                <w:lang w:val="de-DE"/>
              </w:rPr>
            </w:pPr>
            <w:r w:rsidRPr="00C076D2">
              <w:rPr>
                <w:rFonts w:cs="Arial"/>
                <w:szCs w:val="18"/>
                <w:lang w:val="de-DE"/>
              </w:rPr>
              <w:t>type: GeoCoordinate</w:t>
            </w:r>
          </w:p>
          <w:p w14:paraId="6DB8D59F" w14:textId="77777777" w:rsidR="00902021" w:rsidRPr="00C076D2" w:rsidRDefault="00902021" w:rsidP="00902021">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66E818A4" w14:textId="77777777" w:rsidR="00902021" w:rsidRPr="00C076D2" w:rsidRDefault="00902021" w:rsidP="00902021">
            <w:pPr>
              <w:pStyle w:val="TAL"/>
              <w:rPr>
                <w:rFonts w:cs="Arial"/>
                <w:szCs w:val="18"/>
                <w:lang w:val="de-DE"/>
              </w:rPr>
            </w:pPr>
            <w:r w:rsidRPr="00C076D2">
              <w:rPr>
                <w:rFonts w:cs="Arial"/>
                <w:szCs w:val="18"/>
                <w:lang w:val="de-DE"/>
              </w:rPr>
              <w:t>isOrdered: True</w:t>
            </w:r>
          </w:p>
          <w:p w14:paraId="71062A5C" w14:textId="77777777" w:rsidR="00902021" w:rsidRPr="00C076D2" w:rsidRDefault="00902021" w:rsidP="00902021">
            <w:pPr>
              <w:pStyle w:val="TAL"/>
              <w:rPr>
                <w:rFonts w:cs="Arial"/>
                <w:szCs w:val="18"/>
                <w:lang w:val="de-DE"/>
              </w:rPr>
            </w:pPr>
            <w:r w:rsidRPr="00C076D2">
              <w:rPr>
                <w:rFonts w:cs="Arial"/>
                <w:szCs w:val="18"/>
                <w:lang w:val="de-DE"/>
              </w:rPr>
              <w:t>isUnique: True</w:t>
            </w:r>
          </w:p>
          <w:p w14:paraId="14940303" w14:textId="77777777" w:rsidR="00902021" w:rsidRPr="00C076D2" w:rsidRDefault="00902021" w:rsidP="00902021">
            <w:pPr>
              <w:pStyle w:val="TAL"/>
              <w:rPr>
                <w:rFonts w:cs="Arial"/>
                <w:szCs w:val="18"/>
                <w:lang w:val="de-DE"/>
              </w:rPr>
            </w:pPr>
            <w:r w:rsidRPr="00C076D2">
              <w:rPr>
                <w:rFonts w:cs="Arial"/>
                <w:szCs w:val="18"/>
                <w:lang w:val="de-DE"/>
              </w:rPr>
              <w:t xml:space="preserve">defaultValue: None </w:t>
            </w:r>
          </w:p>
          <w:p w14:paraId="0D4439AC" w14:textId="77777777" w:rsidR="00902021" w:rsidRPr="00C076D2" w:rsidRDefault="00902021" w:rsidP="00902021">
            <w:pPr>
              <w:spacing w:after="0"/>
              <w:rPr>
                <w:rFonts w:ascii="Arial" w:hAnsi="Arial" w:cs="Arial"/>
                <w:sz w:val="18"/>
                <w:szCs w:val="18"/>
              </w:rPr>
            </w:pPr>
            <w:r w:rsidRPr="00C076D2">
              <w:rPr>
                <w:rFonts w:ascii="Arial" w:hAnsi="Arial" w:cs="Arial"/>
                <w:sz w:val="18"/>
                <w:szCs w:val="18"/>
                <w:lang w:val="de-DE"/>
              </w:rPr>
              <w:t>isNullable: True</w:t>
            </w:r>
          </w:p>
        </w:tc>
      </w:tr>
      <w:tr w:rsidR="00902021" w:rsidRPr="00B26339" w14:paraId="5F340989" w14:textId="77777777" w:rsidTr="00902021">
        <w:trPr>
          <w:gridBefore w:val="1"/>
          <w:gridAfter w:val="1"/>
          <w:wBefore w:w="32" w:type="dxa"/>
          <w:wAfter w:w="9" w:type="dxa"/>
          <w:cantSplit/>
          <w:jc w:val="center"/>
        </w:trPr>
        <w:tc>
          <w:tcPr>
            <w:tcW w:w="2621" w:type="dxa"/>
          </w:tcPr>
          <w:p w14:paraId="7FBE6E67" w14:textId="77777777" w:rsidR="00902021" w:rsidRDefault="00902021" w:rsidP="00902021">
            <w:pPr>
              <w:pStyle w:val="TAL"/>
              <w:rPr>
                <w:rFonts w:cs="Arial"/>
                <w:szCs w:val="18"/>
                <w:lang w:val="de-DE"/>
              </w:rPr>
            </w:pPr>
            <w:r w:rsidRPr="00995CB7">
              <w:rPr>
                <w:rFonts w:ascii="Courier New" w:hAnsi="Courier New" w:cs="Courier New"/>
                <w:szCs w:val="18"/>
              </w:rPr>
              <w:t>geoArea</w:t>
            </w:r>
          </w:p>
        </w:tc>
        <w:tc>
          <w:tcPr>
            <w:tcW w:w="5245" w:type="dxa"/>
          </w:tcPr>
          <w:p w14:paraId="479E6CE3"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23C429E4" w14:textId="77777777" w:rsidR="00902021" w:rsidRDefault="00902021" w:rsidP="00902021">
            <w:pPr>
              <w:keepNext/>
              <w:keepLines/>
              <w:spacing w:after="0"/>
              <w:rPr>
                <w:rFonts w:ascii="Arial" w:hAnsi="Arial" w:cs="Arial"/>
                <w:sz w:val="18"/>
                <w:szCs w:val="18"/>
                <w:lang w:val="de-DE"/>
              </w:rPr>
            </w:pPr>
          </w:p>
          <w:p w14:paraId="3787D91C" w14:textId="77777777" w:rsidR="00902021" w:rsidRDefault="00902021" w:rsidP="00902021">
            <w:pPr>
              <w:pStyle w:val="TAL"/>
              <w:spacing w:before="20" w:after="20"/>
              <w:rPr>
                <w:rFonts w:cs="Arial"/>
                <w:szCs w:val="18"/>
                <w:lang w:val="de-DE"/>
              </w:rPr>
            </w:pPr>
            <w:r>
              <w:rPr>
                <w:rFonts w:cs="Arial"/>
                <w:szCs w:val="18"/>
                <w:lang w:val="de-DE"/>
              </w:rPr>
              <w:t>allowedValues: N/A</w:t>
            </w:r>
          </w:p>
          <w:p w14:paraId="71A0D35F" w14:textId="77777777" w:rsidR="00902021" w:rsidRDefault="00902021" w:rsidP="00902021">
            <w:pPr>
              <w:keepNext/>
              <w:keepLines/>
              <w:spacing w:after="0"/>
              <w:rPr>
                <w:rFonts w:ascii="Arial" w:hAnsi="Arial" w:cs="Arial"/>
                <w:sz w:val="18"/>
                <w:szCs w:val="18"/>
                <w:lang w:val="de-DE"/>
              </w:rPr>
            </w:pPr>
          </w:p>
        </w:tc>
        <w:tc>
          <w:tcPr>
            <w:tcW w:w="1984" w:type="dxa"/>
          </w:tcPr>
          <w:p w14:paraId="41D9D94D" w14:textId="77777777" w:rsidR="00902021" w:rsidRDefault="00902021" w:rsidP="00902021">
            <w:pPr>
              <w:pStyle w:val="TAL"/>
              <w:rPr>
                <w:rFonts w:cs="Arial"/>
                <w:szCs w:val="18"/>
                <w:lang w:val="de-DE"/>
              </w:rPr>
            </w:pPr>
            <w:r>
              <w:rPr>
                <w:rFonts w:cs="Arial"/>
                <w:szCs w:val="18"/>
                <w:lang w:val="de-DE"/>
              </w:rPr>
              <w:t>type: GeoArea</w:t>
            </w:r>
          </w:p>
          <w:p w14:paraId="5D722721" w14:textId="77777777" w:rsidR="00902021" w:rsidRDefault="00902021" w:rsidP="00902021">
            <w:pPr>
              <w:pStyle w:val="TAL"/>
              <w:rPr>
                <w:rFonts w:cs="Arial"/>
                <w:szCs w:val="18"/>
                <w:lang w:val="de-DE"/>
              </w:rPr>
            </w:pPr>
            <w:r>
              <w:rPr>
                <w:rFonts w:cs="Arial"/>
                <w:szCs w:val="18"/>
                <w:lang w:val="de-DE"/>
              </w:rPr>
              <w:t>multiplicity: 1</w:t>
            </w:r>
          </w:p>
          <w:p w14:paraId="7F53F3C0" w14:textId="77777777" w:rsidR="00902021" w:rsidRDefault="00902021" w:rsidP="00902021">
            <w:pPr>
              <w:pStyle w:val="TAL"/>
              <w:rPr>
                <w:rFonts w:cs="Arial"/>
                <w:szCs w:val="18"/>
                <w:lang w:val="de-DE"/>
              </w:rPr>
            </w:pPr>
            <w:r>
              <w:rPr>
                <w:rFonts w:cs="Arial"/>
                <w:szCs w:val="18"/>
                <w:lang w:val="de-DE"/>
              </w:rPr>
              <w:t>isOrdered: N/A</w:t>
            </w:r>
          </w:p>
          <w:p w14:paraId="52BB19FD" w14:textId="77777777" w:rsidR="00902021" w:rsidRDefault="00902021" w:rsidP="00902021">
            <w:pPr>
              <w:pStyle w:val="TAL"/>
              <w:rPr>
                <w:rFonts w:cs="Arial"/>
                <w:szCs w:val="18"/>
                <w:lang w:val="de-DE"/>
              </w:rPr>
            </w:pPr>
            <w:r>
              <w:rPr>
                <w:rFonts w:cs="Arial"/>
                <w:szCs w:val="18"/>
                <w:lang w:val="de-DE"/>
              </w:rPr>
              <w:t>isUnique: N/A</w:t>
            </w:r>
          </w:p>
          <w:p w14:paraId="6EE0E7E2" w14:textId="77777777" w:rsidR="00902021" w:rsidRDefault="00902021" w:rsidP="00902021">
            <w:pPr>
              <w:pStyle w:val="TAL"/>
              <w:rPr>
                <w:rFonts w:cs="Arial"/>
                <w:szCs w:val="18"/>
                <w:lang w:val="de-DE"/>
              </w:rPr>
            </w:pPr>
            <w:r>
              <w:rPr>
                <w:rFonts w:cs="Arial"/>
                <w:szCs w:val="18"/>
                <w:lang w:val="de-DE"/>
              </w:rPr>
              <w:t xml:space="preserve">defaultValue: None </w:t>
            </w:r>
          </w:p>
          <w:p w14:paraId="452CB54C" w14:textId="77777777" w:rsidR="00902021" w:rsidRPr="00C076D2" w:rsidRDefault="00902021" w:rsidP="00902021">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902021" w:rsidRPr="00B26339" w14:paraId="4C07F5ED" w14:textId="77777777" w:rsidTr="00902021">
        <w:trPr>
          <w:gridBefore w:val="1"/>
          <w:gridAfter w:val="1"/>
          <w:wBefore w:w="32" w:type="dxa"/>
          <w:wAfter w:w="9" w:type="dxa"/>
          <w:cantSplit/>
          <w:jc w:val="center"/>
        </w:trPr>
        <w:tc>
          <w:tcPr>
            <w:tcW w:w="2621" w:type="dxa"/>
          </w:tcPr>
          <w:p w14:paraId="6A5EC04F" w14:textId="77777777" w:rsidR="00902021" w:rsidRDefault="00902021" w:rsidP="00902021">
            <w:pPr>
              <w:pStyle w:val="TAL"/>
              <w:rPr>
                <w:szCs w:val="18"/>
              </w:rPr>
            </w:pPr>
            <w:r w:rsidRPr="00995CB7">
              <w:rPr>
                <w:rFonts w:ascii="Courier New" w:hAnsi="Courier New" w:cs="Courier New"/>
                <w:szCs w:val="18"/>
              </w:rPr>
              <w:t>latitude</w:t>
            </w:r>
          </w:p>
        </w:tc>
        <w:tc>
          <w:tcPr>
            <w:tcW w:w="5245" w:type="dxa"/>
          </w:tcPr>
          <w:p w14:paraId="500473FC" w14:textId="77777777" w:rsidR="00902021" w:rsidRDefault="00902021" w:rsidP="00902021">
            <w:pPr>
              <w:pStyle w:val="TAL"/>
              <w:rPr>
                <w:lang w:val="de-DE"/>
              </w:rPr>
            </w:pPr>
            <w:r>
              <w:rPr>
                <w:lang w:val="de-DE"/>
              </w:rPr>
              <w:t>Latitude based on World Geodetic System (1984 version) global reference frame (WGS 84). Positive values correspond to the northern hemisphere.</w:t>
            </w:r>
          </w:p>
          <w:p w14:paraId="55E269DB" w14:textId="77777777" w:rsidR="00902021" w:rsidRDefault="00902021" w:rsidP="00902021">
            <w:pPr>
              <w:pStyle w:val="TAL"/>
              <w:rPr>
                <w:lang w:val="de-DE"/>
              </w:rPr>
            </w:pPr>
          </w:p>
          <w:p w14:paraId="6A03D232" w14:textId="77777777" w:rsidR="00902021" w:rsidRPr="00FF7A40" w:rsidRDefault="00902021" w:rsidP="00902021">
            <w:pPr>
              <w:pStyle w:val="TAL"/>
              <w:spacing w:before="20" w:after="20"/>
            </w:pPr>
            <w:r>
              <w:rPr>
                <w:rFonts w:cs="Arial"/>
                <w:szCs w:val="18"/>
                <w:lang w:val="de-DE"/>
              </w:rPr>
              <w:t>AllowedValues: -90.0000, …+90.0000</w:t>
            </w:r>
          </w:p>
        </w:tc>
        <w:tc>
          <w:tcPr>
            <w:tcW w:w="1984" w:type="dxa"/>
          </w:tcPr>
          <w:p w14:paraId="2FA3A7A0"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type: float</w:t>
            </w:r>
          </w:p>
          <w:p w14:paraId="34626856"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multiplicity: 1</w:t>
            </w:r>
          </w:p>
          <w:p w14:paraId="3E498276"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isOrdered: N/A</w:t>
            </w:r>
          </w:p>
          <w:p w14:paraId="251EACD4"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isUnique: N/A</w:t>
            </w:r>
          </w:p>
          <w:p w14:paraId="24D91131" w14:textId="77777777" w:rsidR="00902021" w:rsidRDefault="00902021" w:rsidP="00902021">
            <w:pPr>
              <w:spacing w:after="0"/>
              <w:rPr>
                <w:rFonts w:ascii="Arial" w:hAnsi="Arial" w:cs="Arial"/>
                <w:sz w:val="18"/>
                <w:szCs w:val="18"/>
                <w:lang w:val="de-DE"/>
              </w:rPr>
            </w:pPr>
            <w:r>
              <w:rPr>
                <w:rFonts w:ascii="Arial" w:hAnsi="Arial" w:cs="Arial"/>
                <w:sz w:val="18"/>
                <w:szCs w:val="18"/>
                <w:lang w:val="de-DE"/>
              </w:rPr>
              <w:t>defaultValue: None</w:t>
            </w:r>
          </w:p>
          <w:p w14:paraId="367545EA" w14:textId="77777777" w:rsidR="00902021" w:rsidRPr="00C076D2" w:rsidRDefault="00902021" w:rsidP="00902021">
            <w:pPr>
              <w:spacing w:after="0"/>
              <w:rPr>
                <w:rFonts w:ascii="Arial" w:hAnsi="Arial" w:cs="Arial"/>
                <w:sz w:val="18"/>
                <w:szCs w:val="18"/>
              </w:rPr>
            </w:pPr>
            <w:r>
              <w:rPr>
                <w:rFonts w:cs="Arial"/>
                <w:szCs w:val="18"/>
                <w:lang w:val="de-DE"/>
              </w:rPr>
              <w:t>isNullable: False</w:t>
            </w:r>
          </w:p>
        </w:tc>
      </w:tr>
      <w:tr w:rsidR="00902021" w:rsidRPr="00B26339" w14:paraId="7F17ECA6" w14:textId="77777777" w:rsidTr="00902021">
        <w:trPr>
          <w:gridBefore w:val="1"/>
          <w:gridAfter w:val="1"/>
          <w:wBefore w:w="32" w:type="dxa"/>
          <w:wAfter w:w="9" w:type="dxa"/>
          <w:cantSplit/>
          <w:jc w:val="center"/>
        </w:trPr>
        <w:tc>
          <w:tcPr>
            <w:tcW w:w="2621" w:type="dxa"/>
          </w:tcPr>
          <w:p w14:paraId="68726FB8" w14:textId="77777777" w:rsidR="00902021" w:rsidRDefault="00902021" w:rsidP="00902021">
            <w:pPr>
              <w:pStyle w:val="TAL"/>
              <w:rPr>
                <w:szCs w:val="18"/>
              </w:rPr>
            </w:pPr>
            <w:r w:rsidRPr="00995CB7">
              <w:rPr>
                <w:rFonts w:ascii="Courier New" w:hAnsi="Courier New" w:cs="Courier New"/>
                <w:szCs w:val="18"/>
              </w:rPr>
              <w:t>longitude</w:t>
            </w:r>
          </w:p>
        </w:tc>
        <w:tc>
          <w:tcPr>
            <w:tcW w:w="5245" w:type="dxa"/>
          </w:tcPr>
          <w:p w14:paraId="0934D1E5" w14:textId="77777777" w:rsidR="00902021" w:rsidRDefault="00902021" w:rsidP="00902021">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4A64EED2" w14:textId="77777777" w:rsidR="00902021" w:rsidRDefault="00902021" w:rsidP="00902021">
            <w:pPr>
              <w:pStyle w:val="TAL"/>
              <w:rPr>
                <w:rFonts w:cs="Arial"/>
                <w:szCs w:val="18"/>
                <w:lang w:val="de-DE"/>
              </w:rPr>
            </w:pPr>
          </w:p>
          <w:p w14:paraId="1D2AC3B6" w14:textId="77777777" w:rsidR="00902021" w:rsidRPr="00FF7A40" w:rsidRDefault="00902021" w:rsidP="00902021">
            <w:pPr>
              <w:pStyle w:val="TAL"/>
              <w:spacing w:before="20" w:after="20"/>
            </w:pPr>
            <w:r>
              <w:rPr>
                <w:rFonts w:cs="Arial"/>
                <w:szCs w:val="18"/>
                <w:lang w:val="de-DE"/>
              </w:rPr>
              <w:t>AllowedValues: -180.0000, … +180.0000</w:t>
            </w:r>
          </w:p>
        </w:tc>
        <w:tc>
          <w:tcPr>
            <w:tcW w:w="1984" w:type="dxa"/>
          </w:tcPr>
          <w:p w14:paraId="0CA2D34B" w14:textId="77777777" w:rsidR="00902021" w:rsidRDefault="00902021" w:rsidP="00902021">
            <w:pPr>
              <w:pStyle w:val="TAL"/>
              <w:rPr>
                <w:rFonts w:cs="Arial"/>
                <w:szCs w:val="18"/>
                <w:lang w:val="de-DE"/>
              </w:rPr>
            </w:pPr>
            <w:r>
              <w:rPr>
                <w:rFonts w:cs="Arial"/>
                <w:szCs w:val="18"/>
                <w:lang w:val="de-DE"/>
              </w:rPr>
              <w:t>type: float</w:t>
            </w:r>
          </w:p>
          <w:p w14:paraId="5D90A43C" w14:textId="77777777" w:rsidR="00902021" w:rsidRDefault="00902021" w:rsidP="00902021">
            <w:pPr>
              <w:pStyle w:val="TAL"/>
              <w:rPr>
                <w:rFonts w:cs="Arial"/>
                <w:szCs w:val="18"/>
                <w:lang w:val="de-DE"/>
              </w:rPr>
            </w:pPr>
            <w:r>
              <w:rPr>
                <w:rFonts w:cs="Arial"/>
                <w:szCs w:val="18"/>
                <w:lang w:val="de-DE"/>
              </w:rPr>
              <w:t>multiplicity: 1</w:t>
            </w:r>
          </w:p>
          <w:p w14:paraId="10F97049" w14:textId="77777777" w:rsidR="00902021" w:rsidRDefault="00902021" w:rsidP="00902021">
            <w:pPr>
              <w:pStyle w:val="TAL"/>
              <w:rPr>
                <w:rFonts w:cs="Arial"/>
                <w:szCs w:val="18"/>
                <w:lang w:val="de-DE"/>
              </w:rPr>
            </w:pPr>
            <w:r>
              <w:rPr>
                <w:rFonts w:cs="Arial"/>
                <w:szCs w:val="18"/>
                <w:lang w:val="de-DE"/>
              </w:rPr>
              <w:t>isOrdered: N/A</w:t>
            </w:r>
          </w:p>
          <w:p w14:paraId="4C5555DE" w14:textId="77777777" w:rsidR="00902021" w:rsidRDefault="00902021" w:rsidP="00902021">
            <w:pPr>
              <w:pStyle w:val="TAL"/>
              <w:rPr>
                <w:rFonts w:cs="Arial"/>
                <w:szCs w:val="18"/>
                <w:lang w:val="de-DE"/>
              </w:rPr>
            </w:pPr>
            <w:r>
              <w:rPr>
                <w:rFonts w:cs="Arial"/>
                <w:szCs w:val="18"/>
                <w:lang w:val="de-DE"/>
              </w:rPr>
              <w:t>isUnique: N/A</w:t>
            </w:r>
          </w:p>
          <w:p w14:paraId="00CC0C14" w14:textId="77777777" w:rsidR="00902021" w:rsidRDefault="00902021" w:rsidP="00902021">
            <w:pPr>
              <w:pStyle w:val="TAL"/>
              <w:rPr>
                <w:rFonts w:cs="Arial"/>
                <w:szCs w:val="18"/>
                <w:lang w:val="de-DE"/>
              </w:rPr>
            </w:pPr>
            <w:r>
              <w:rPr>
                <w:rFonts w:cs="Arial"/>
                <w:szCs w:val="18"/>
                <w:lang w:val="de-DE"/>
              </w:rPr>
              <w:t>defaultValue: None</w:t>
            </w:r>
          </w:p>
          <w:p w14:paraId="2EF81A5B" w14:textId="77777777" w:rsidR="00902021" w:rsidRPr="00C076D2" w:rsidRDefault="00902021" w:rsidP="00902021">
            <w:pPr>
              <w:spacing w:after="0"/>
              <w:rPr>
                <w:rFonts w:ascii="Arial" w:hAnsi="Arial" w:cs="Arial"/>
                <w:sz w:val="18"/>
                <w:szCs w:val="18"/>
              </w:rPr>
            </w:pPr>
            <w:r>
              <w:rPr>
                <w:rFonts w:cs="Arial"/>
                <w:szCs w:val="18"/>
                <w:lang w:val="de-DE"/>
              </w:rPr>
              <w:t>isNullable: False</w:t>
            </w:r>
          </w:p>
        </w:tc>
      </w:tr>
      <w:tr w:rsidR="00902021" w:rsidRPr="00B26339" w14:paraId="554ADA30" w14:textId="77777777" w:rsidTr="00902021">
        <w:trPr>
          <w:gridBefore w:val="1"/>
          <w:gridAfter w:val="1"/>
          <w:wBefore w:w="32" w:type="dxa"/>
          <w:wAfter w:w="9" w:type="dxa"/>
          <w:cantSplit/>
          <w:jc w:val="center"/>
        </w:trPr>
        <w:tc>
          <w:tcPr>
            <w:tcW w:w="2621" w:type="dxa"/>
          </w:tcPr>
          <w:p w14:paraId="53DE8E9B" w14:textId="77777777" w:rsidR="00902021" w:rsidRDefault="00902021" w:rsidP="00902021">
            <w:pPr>
              <w:pStyle w:val="TAL"/>
              <w:rPr>
                <w:rFonts w:cs="Arial"/>
                <w:szCs w:val="18"/>
                <w:lang w:val="de-DE"/>
              </w:rPr>
            </w:pPr>
            <w:r w:rsidRPr="00995CB7">
              <w:rPr>
                <w:rFonts w:ascii="Courier New" w:hAnsi="Courier New" w:cs="Courier New"/>
                <w:szCs w:val="18"/>
              </w:rPr>
              <w:t>altitude</w:t>
            </w:r>
          </w:p>
        </w:tc>
        <w:tc>
          <w:tcPr>
            <w:tcW w:w="5245" w:type="dxa"/>
          </w:tcPr>
          <w:p w14:paraId="1C11C0EE" w14:textId="77777777" w:rsidR="00902021" w:rsidRDefault="00902021" w:rsidP="00902021">
            <w:pPr>
              <w:pStyle w:val="TAL"/>
              <w:rPr>
                <w:rFonts w:cs="Arial"/>
                <w:szCs w:val="18"/>
                <w:lang w:val="de-DE"/>
              </w:rPr>
            </w:pPr>
            <w:r>
              <w:rPr>
                <w:rFonts w:cs="Arial"/>
                <w:szCs w:val="18"/>
                <w:lang w:val="de-DE"/>
              </w:rPr>
              <w:t>It is the vertical distance between the point of interest from the mean sea level measured in metres.</w:t>
            </w:r>
          </w:p>
          <w:p w14:paraId="70231E29" w14:textId="77777777" w:rsidR="00902021" w:rsidRDefault="00902021" w:rsidP="00902021">
            <w:pPr>
              <w:pStyle w:val="TAL"/>
              <w:rPr>
                <w:rFonts w:cs="Arial"/>
                <w:szCs w:val="18"/>
                <w:lang w:val="de-DE"/>
              </w:rPr>
            </w:pPr>
          </w:p>
          <w:p w14:paraId="0E48F17A" w14:textId="77777777" w:rsidR="00902021" w:rsidRDefault="00902021" w:rsidP="00902021">
            <w:pPr>
              <w:pStyle w:val="TAL"/>
              <w:rPr>
                <w:rFonts w:cs="Arial"/>
                <w:szCs w:val="18"/>
                <w:lang w:val="de-DE"/>
              </w:rPr>
            </w:pPr>
          </w:p>
        </w:tc>
        <w:tc>
          <w:tcPr>
            <w:tcW w:w="1984" w:type="dxa"/>
          </w:tcPr>
          <w:p w14:paraId="1F647C10" w14:textId="77777777" w:rsidR="00902021" w:rsidRDefault="00902021" w:rsidP="00902021">
            <w:pPr>
              <w:pStyle w:val="TAL"/>
              <w:rPr>
                <w:rFonts w:cs="Arial"/>
                <w:szCs w:val="18"/>
                <w:lang w:val="de-DE"/>
              </w:rPr>
            </w:pPr>
            <w:r>
              <w:rPr>
                <w:rFonts w:cs="Arial"/>
                <w:szCs w:val="18"/>
                <w:lang w:val="de-DE"/>
              </w:rPr>
              <w:t>type: Float</w:t>
            </w:r>
          </w:p>
          <w:p w14:paraId="6CF821C4" w14:textId="77777777" w:rsidR="00902021" w:rsidRDefault="00902021" w:rsidP="00902021">
            <w:pPr>
              <w:pStyle w:val="TAL"/>
              <w:rPr>
                <w:rFonts w:cs="Arial"/>
                <w:szCs w:val="18"/>
                <w:lang w:val="de-DE"/>
              </w:rPr>
            </w:pPr>
            <w:r>
              <w:rPr>
                <w:rFonts w:cs="Arial"/>
                <w:szCs w:val="18"/>
                <w:lang w:val="de-DE"/>
              </w:rPr>
              <w:t>multiplicity: 1</w:t>
            </w:r>
          </w:p>
          <w:p w14:paraId="06343FA3" w14:textId="77777777" w:rsidR="00902021" w:rsidRDefault="00902021" w:rsidP="00902021">
            <w:pPr>
              <w:pStyle w:val="TAL"/>
              <w:rPr>
                <w:rFonts w:cs="Arial"/>
                <w:szCs w:val="18"/>
                <w:lang w:val="de-DE"/>
              </w:rPr>
            </w:pPr>
            <w:r>
              <w:rPr>
                <w:rFonts w:cs="Arial"/>
                <w:szCs w:val="18"/>
                <w:lang w:val="de-DE"/>
              </w:rPr>
              <w:t>isOrdered: N/A</w:t>
            </w:r>
          </w:p>
          <w:p w14:paraId="1D7A0531" w14:textId="77777777" w:rsidR="00902021" w:rsidRDefault="00902021" w:rsidP="00902021">
            <w:pPr>
              <w:pStyle w:val="TAL"/>
              <w:rPr>
                <w:rFonts w:cs="Arial"/>
                <w:szCs w:val="18"/>
                <w:lang w:val="de-DE"/>
              </w:rPr>
            </w:pPr>
            <w:r>
              <w:rPr>
                <w:rFonts w:cs="Arial"/>
                <w:szCs w:val="18"/>
                <w:lang w:val="de-DE"/>
              </w:rPr>
              <w:t>isUnique: N/A</w:t>
            </w:r>
          </w:p>
          <w:p w14:paraId="6D25EC62" w14:textId="77777777" w:rsidR="00902021" w:rsidRDefault="00902021" w:rsidP="00902021">
            <w:pPr>
              <w:pStyle w:val="TAL"/>
              <w:rPr>
                <w:rFonts w:cs="Arial"/>
                <w:szCs w:val="18"/>
                <w:lang w:val="de-DE"/>
              </w:rPr>
            </w:pPr>
            <w:r>
              <w:rPr>
                <w:rFonts w:cs="Arial"/>
                <w:szCs w:val="18"/>
                <w:lang w:val="de-DE"/>
              </w:rPr>
              <w:t>defaultValue: None</w:t>
            </w:r>
          </w:p>
          <w:p w14:paraId="62EA65A8" w14:textId="77777777" w:rsidR="00902021" w:rsidRPr="00C076D2" w:rsidRDefault="00902021" w:rsidP="00902021">
            <w:pPr>
              <w:pStyle w:val="TAL"/>
              <w:rPr>
                <w:rFonts w:cs="Arial"/>
                <w:szCs w:val="18"/>
                <w:lang w:val="de-DE"/>
              </w:rPr>
            </w:pPr>
            <w:r>
              <w:rPr>
                <w:rFonts w:cs="Arial"/>
                <w:szCs w:val="18"/>
                <w:lang w:val="de-DE"/>
              </w:rPr>
              <w:t>isNullable: False</w:t>
            </w:r>
          </w:p>
        </w:tc>
      </w:tr>
      <w:tr w:rsidR="00902021" w:rsidRPr="00B26339" w14:paraId="067741E3" w14:textId="77777777" w:rsidTr="00902021">
        <w:trPr>
          <w:gridBefore w:val="1"/>
          <w:gridAfter w:val="1"/>
          <w:wBefore w:w="32" w:type="dxa"/>
          <w:wAfter w:w="9" w:type="dxa"/>
          <w:cantSplit/>
          <w:jc w:val="center"/>
        </w:trPr>
        <w:tc>
          <w:tcPr>
            <w:tcW w:w="2621" w:type="dxa"/>
          </w:tcPr>
          <w:p w14:paraId="33A13C74" w14:textId="77777777" w:rsidR="00902021" w:rsidRDefault="00902021" w:rsidP="00902021">
            <w:pPr>
              <w:pStyle w:val="TAL"/>
              <w:rPr>
                <w:szCs w:val="18"/>
              </w:rPr>
            </w:pPr>
            <w:r w:rsidRPr="00995CB7">
              <w:rPr>
                <w:rFonts w:ascii="Courier New" w:hAnsi="Courier New" w:cs="Courier New"/>
                <w:szCs w:val="18"/>
              </w:rPr>
              <w:t>associationThreshold</w:t>
            </w:r>
          </w:p>
        </w:tc>
        <w:tc>
          <w:tcPr>
            <w:tcW w:w="5245" w:type="dxa"/>
          </w:tcPr>
          <w:p w14:paraId="4B98FFE3" w14:textId="77777777" w:rsidR="00902021" w:rsidRDefault="00902021" w:rsidP="00902021">
            <w:pPr>
              <w:pStyle w:val="TAL"/>
              <w:rPr>
                <w:rFonts w:cs="Arial"/>
                <w:szCs w:val="18"/>
                <w:lang w:val="de-DE"/>
              </w:rPr>
            </w:pPr>
            <w:r>
              <w:rPr>
                <w:rFonts w:cs="Arial"/>
                <w:szCs w:val="18"/>
                <w:lang w:val="de-DE"/>
              </w:rPr>
              <w:t>It specifies the threshold of coverage area in percentage whether a cell belongs to the geographical area or not.</w:t>
            </w:r>
          </w:p>
          <w:p w14:paraId="479D87D3"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017073C3" w14:textId="77777777" w:rsidR="00902021" w:rsidRDefault="00902021" w:rsidP="00902021">
            <w:pPr>
              <w:pStyle w:val="TAL"/>
              <w:rPr>
                <w:rFonts w:cs="Arial"/>
                <w:szCs w:val="18"/>
                <w:lang w:val="de-DE"/>
              </w:rPr>
            </w:pPr>
          </w:p>
          <w:p w14:paraId="5215A59A" w14:textId="77777777" w:rsidR="00902021" w:rsidRPr="00FF7A40" w:rsidRDefault="00902021" w:rsidP="00902021">
            <w:pPr>
              <w:pStyle w:val="TAL"/>
              <w:spacing w:before="20" w:after="20"/>
            </w:pPr>
            <w:r>
              <w:rPr>
                <w:rFonts w:cs="Arial"/>
                <w:szCs w:val="18"/>
                <w:lang w:val="de-DE"/>
              </w:rPr>
              <w:t>Allowed values: 1,…,100</w:t>
            </w:r>
          </w:p>
        </w:tc>
        <w:tc>
          <w:tcPr>
            <w:tcW w:w="1984" w:type="dxa"/>
          </w:tcPr>
          <w:p w14:paraId="237EF3C4"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type: Integer</w:t>
            </w:r>
          </w:p>
          <w:p w14:paraId="585A7DF1"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multiplicity: 0..1</w:t>
            </w:r>
          </w:p>
          <w:p w14:paraId="229E7B4B"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isOrdered: N/A</w:t>
            </w:r>
          </w:p>
          <w:p w14:paraId="34EC9F93"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isUnique: N/A</w:t>
            </w:r>
          </w:p>
          <w:p w14:paraId="74B28E22" w14:textId="77777777" w:rsidR="00902021" w:rsidRDefault="00902021" w:rsidP="00902021">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0103B65A" w14:textId="77777777" w:rsidR="00902021" w:rsidRPr="00C076D2" w:rsidRDefault="00902021" w:rsidP="00902021">
            <w:pPr>
              <w:spacing w:after="0"/>
              <w:rPr>
                <w:rFonts w:ascii="Arial" w:hAnsi="Arial" w:cs="Arial"/>
                <w:sz w:val="18"/>
                <w:szCs w:val="18"/>
              </w:rPr>
            </w:pPr>
            <w:r>
              <w:rPr>
                <w:rFonts w:ascii="Arial" w:hAnsi="Arial" w:cs="Arial"/>
                <w:sz w:val="18"/>
                <w:szCs w:val="18"/>
                <w:lang w:val="de-DE"/>
              </w:rPr>
              <w:t>isNullable: False</w:t>
            </w:r>
          </w:p>
        </w:tc>
      </w:tr>
      <w:tr w:rsidR="00902021" w:rsidRPr="00B26339" w14:paraId="66963D34" w14:textId="77777777" w:rsidTr="00902021">
        <w:trPr>
          <w:gridBefore w:val="1"/>
          <w:gridAfter w:val="1"/>
          <w:wBefore w:w="32" w:type="dxa"/>
          <w:wAfter w:w="9" w:type="dxa"/>
          <w:cantSplit/>
          <w:jc w:val="center"/>
        </w:trPr>
        <w:tc>
          <w:tcPr>
            <w:tcW w:w="2621" w:type="dxa"/>
          </w:tcPr>
          <w:p w14:paraId="282754DE" w14:textId="77777777" w:rsidR="00902021" w:rsidRPr="00202D71" w:rsidRDefault="00902021" w:rsidP="00902021">
            <w:pPr>
              <w:pStyle w:val="TAL"/>
              <w:rPr>
                <w:rFonts w:cs="Arial"/>
              </w:rPr>
            </w:pPr>
            <w:r w:rsidRPr="00337C09">
              <w:rPr>
                <w:rFonts w:ascii="Courier New" w:hAnsi="Courier New" w:cs="Courier New"/>
                <w:szCs w:val="18"/>
              </w:rPr>
              <w:t>networkDomain</w:t>
            </w:r>
          </w:p>
        </w:tc>
        <w:tc>
          <w:tcPr>
            <w:tcW w:w="5245" w:type="dxa"/>
          </w:tcPr>
          <w:p w14:paraId="07EF9EDA" w14:textId="77777777" w:rsidR="00902021" w:rsidRDefault="00902021" w:rsidP="0090202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0EADCF5A" w14:textId="77777777" w:rsidR="00902021" w:rsidRPr="0045307C" w:rsidRDefault="00902021" w:rsidP="00902021">
            <w:pPr>
              <w:pStyle w:val="TAL"/>
              <w:rPr>
                <w:szCs w:val="18"/>
              </w:rPr>
            </w:pPr>
          </w:p>
          <w:p w14:paraId="3CF869BA" w14:textId="77777777" w:rsidR="00902021" w:rsidRPr="0061649B" w:rsidRDefault="00902021" w:rsidP="00902021">
            <w:pPr>
              <w:pStyle w:val="TAL"/>
              <w:spacing w:before="20" w:after="20"/>
            </w:pPr>
            <w:r w:rsidRPr="00135319">
              <w:rPr>
                <w:szCs w:val="18"/>
              </w:rPr>
              <w:t>Allowed Values: CN, RAN</w:t>
            </w:r>
          </w:p>
        </w:tc>
        <w:tc>
          <w:tcPr>
            <w:tcW w:w="1984" w:type="dxa"/>
          </w:tcPr>
          <w:p w14:paraId="20FCE558" w14:textId="77777777" w:rsidR="00902021" w:rsidRPr="0045307C" w:rsidRDefault="00902021" w:rsidP="00902021">
            <w:pPr>
              <w:spacing w:after="0"/>
              <w:rPr>
                <w:rFonts w:ascii="Arial" w:hAnsi="Arial"/>
                <w:sz w:val="18"/>
                <w:szCs w:val="18"/>
              </w:rPr>
            </w:pPr>
            <w:r w:rsidRPr="0045307C">
              <w:rPr>
                <w:rFonts w:ascii="Arial" w:hAnsi="Arial"/>
                <w:sz w:val="18"/>
                <w:szCs w:val="18"/>
              </w:rPr>
              <w:t>type: ENUM</w:t>
            </w:r>
          </w:p>
          <w:p w14:paraId="20F717D2"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2598544"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7F5A6175"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4959CAF3"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N/A</w:t>
            </w:r>
          </w:p>
          <w:p w14:paraId="14CBB973" w14:textId="77777777" w:rsidR="00902021" w:rsidRPr="00C076D2"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4EB35EB0" w14:textId="77777777" w:rsidTr="00902021">
        <w:trPr>
          <w:gridBefore w:val="1"/>
          <w:gridAfter w:val="1"/>
          <w:wBefore w:w="32" w:type="dxa"/>
          <w:wAfter w:w="9" w:type="dxa"/>
          <w:cantSplit/>
          <w:jc w:val="center"/>
        </w:trPr>
        <w:tc>
          <w:tcPr>
            <w:tcW w:w="2621" w:type="dxa"/>
          </w:tcPr>
          <w:p w14:paraId="2CB6D839" w14:textId="77777777" w:rsidR="00902021" w:rsidRPr="00202D71" w:rsidRDefault="00902021" w:rsidP="00902021">
            <w:pPr>
              <w:pStyle w:val="TAL"/>
              <w:rPr>
                <w:rFonts w:cs="Arial"/>
              </w:rPr>
            </w:pPr>
            <w:r w:rsidRPr="00337C09">
              <w:rPr>
                <w:rFonts w:ascii="Courier New" w:hAnsi="Courier New" w:cs="Courier New"/>
                <w:szCs w:val="18"/>
              </w:rPr>
              <w:t>cpUpType</w:t>
            </w:r>
          </w:p>
        </w:tc>
        <w:tc>
          <w:tcPr>
            <w:tcW w:w="5245" w:type="dxa"/>
          </w:tcPr>
          <w:p w14:paraId="7D91BE7F" w14:textId="77777777" w:rsidR="00902021" w:rsidRDefault="00902021" w:rsidP="0090202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5B460C64" w14:textId="77777777" w:rsidR="00902021" w:rsidRPr="0045307C" w:rsidRDefault="00902021" w:rsidP="00902021">
            <w:pPr>
              <w:pStyle w:val="TAL"/>
              <w:rPr>
                <w:szCs w:val="18"/>
              </w:rPr>
            </w:pPr>
          </w:p>
          <w:p w14:paraId="295634B7" w14:textId="77777777" w:rsidR="00902021" w:rsidRPr="0061649B" w:rsidRDefault="00902021" w:rsidP="00902021">
            <w:pPr>
              <w:pStyle w:val="TAL"/>
              <w:spacing w:before="20" w:after="20"/>
            </w:pPr>
            <w:r w:rsidRPr="00135319">
              <w:rPr>
                <w:szCs w:val="18"/>
              </w:rPr>
              <w:t>Allowed Values: CP, UP</w:t>
            </w:r>
          </w:p>
        </w:tc>
        <w:tc>
          <w:tcPr>
            <w:tcW w:w="1984" w:type="dxa"/>
          </w:tcPr>
          <w:p w14:paraId="6B3128E5" w14:textId="77777777" w:rsidR="00902021" w:rsidRPr="0045307C" w:rsidRDefault="00902021" w:rsidP="00902021">
            <w:pPr>
              <w:spacing w:after="0"/>
              <w:rPr>
                <w:rFonts w:ascii="Arial" w:hAnsi="Arial"/>
                <w:sz w:val="18"/>
                <w:szCs w:val="18"/>
              </w:rPr>
            </w:pPr>
            <w:r w:rsidRPr="0045307C">
              <w:rPr>
                <w:rFonts w:ascii="Arial" w:hAnsi="Arial"/>
                <w:sz w:val="18"/>
                <w:szCs w:val="18"/>
              </w:rPr>
              <w:t>type: ENUM</w:t>
            </w:r>
          </w:p>
          <w:p w14:paraId="57FABFEB"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9A17569"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52220B38"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7F154785"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N/A</w:t>
            </w:r>
          </w:p>
          <w:p w14:paraId="6E65B3E6"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7B522DD1" w14:textId="77777777" w:rsidTr="00902021">
        <w:trPr>
          <w:gridBefore w:val="1"/>
          <w:gridAfter w:val="1"/>
          <w:wBefore w:w="32" w:type="dxa"/>
          <w:wAfter w:w="9" w:type="dxa"/>
          <w:cantSplit/>
          <w:jc w:val="center"/>
        </w:trPr>
        <w:tc>
          <w:tcPr>
            <w:tcW w:w="2621" w:type="dxa"/>
          </w:tcPr>
          <w:p w14:paraId="52446193" w14:textId="77777777" w:rsidR="00902021" w:rsidRPr="00202D71" w:rsidRDefault="00902021" w:rsidP="00902021">
            <w:pPr>
              <w:pStyle w:val="TAL"/>
              <w:rPr>
                <w:rFonts w:cs="Arial"/>
              </w:rPr>
            </w:pPr>
            <w:r w:rsidRPr="00337C09">
              <w:rPr>
                <w:rFonts w:ascii="Courier New" w:hAnsi="Courier New" w:cs="Courier New"/>
                <w:szCs w:val="18"/>
              </w:rPr>
              <w:t>sst</w:t>
            </w:r>
          </w:p>
        </w:tc>
        <w:tc>
          <w:tcPr>
            <w:tcW w:w="5245" w:type="dxa"/>
          </w:tcPr>
          <w:p w14:paraId="246023DD" w14:textId="77777777" w:rsidR="00902021" w:rsidRPr="0061649B" w:rsidRDefault="00902021" w:rsidP="0090202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74C9880"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7083175A"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7023C204"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26D70A11"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22A9F655"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N/A</w:t>
            </w:r>
          </w:p>
          <w:p w14:paraId="6D5BF1A5"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78B97B24" w14:textId="77777777" w:rsidTr="00902021">
        <w:trPr>
          <w:gridBefore w:val="1"/>
          <w:gridAfter w:val="1"/>
          <w:wBefore w:w="32" w:type="dxa"/>
          <w:wAfter w:w="9" w:type="dxa"/>
          <w:cantSplit/>
          <w:jc w:val="center"/>
        </w:trPr>
        <w:tc>
          <w:tcPr>
            <w:tcW w:w="2621" w:type="dxa"/>
          </w:tcPr>
          <w:p w14:paraId="1AB493E7" w14:textId="77777777" w:rsidR="00902021" w:rsidRPr="00202D71" w:rsidRDefault="00902021" w:rsidP="00902021">
            <w:pPr>
              <w:pStyle w:val="TAL"/>
              <w:rPr>
                <w:rFonts w:cs="Arial"/>
              </w:rPr>
            </w:pPr>
            <w:r w:rsidRPr="00337C09">
              <w:rPr>
                <w:rFonts w:ascii="Courier New" w:hAnsi="Courier New" w:cs="Courier New"/>
              </w:rPr>
              <w:lastRenderedPageBreak/>
              <w:t>collectionTimeWindow</w:t>
            </w:r>
          </w:p>
        </w:tc>
        <w:tc>
          <w:tcPr>
            <w:tcW w:w="5245" w:type="dxa"/>
          </w:tcPr>
          <w:p w14:paraId="1C9ACAD4" w14:textId="77777777" w:rsidR="00902021" w:rsidRPr="0061649B" w:rsidRDefault="00902021" w:rsidP="00902021">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7963EC8C"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0976A648" w14:textId="77777777" w:rsidR="00902021" w:rsidRPr="0045307C" w:rsidRDefault="00902021" w:rsidP="00902021">
            <w:pPr>
              <w:spacing w:after="0"/>
              <w:rPr>
                <w:rFonts w:ascii="Arial" w:hAnsi="Arial"/>
                <w:sz w:val="18"/>
                <w:szCs w:val="18"/>
              </w:rPr>
            </w:pPr>
            <w:r w:rsidRPr="0045307C">
              <w:rPr>
                <w:rFonts w:ascii="Arial" w:hAnsi="Arial"/>
                <w:sz w:val="18"/>
                <w:szCs w:val="18"/>
              </w:rPr>
              <w:t>multiplicity: 1</w:t>
            </w:r>
          </w:p>
          <w:p w14:paraId="27D5CF88"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508750CC"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72338B62"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N/A</w:t>
            </w:r>
          </w:p>
          <w:p w14:paraId="3E77104F"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63047183" w14:textId="77777777" w:rsidTr="00902021">
        <w:trPr>
          <w:gridBefore w:val="1"/>
          <w:gridAfter w:val="1"/>
          <w:wBefore w:w="32" w:type="dxa"/>
          <w:wAfter w:w="9" w:type="dxa"/>
          <w:cantSplit/>
          <w:jc w:val="center"/>
        </w:trPr>
        <w:tc>
          <w:tcPr>
            <w:tcW w:w="2621" w:type="dxa"/>
          </w:tcPr>
          <w:p w14:paraId="7EB6091D" w14:textId="77777777" w:rsidR="00902021" w:rsidRPr="00202D71" w:rsidRDefault="00902021" w:rsidP="00902021">
            <w:pPr>
              <w:pStyle w:val="TAL"/>
              <w:rPr>
                <w:rFonts w:cs="Arial"/>
              </w:rPr>
            </w:pPr>
            <w:r w:rsidRPr="004B758C">
              <w:rPr>
                <w:rFonts w:ascii="Courier New" w:hAnsi="Courier New" w:cs="Courier New"/>
                <w:szCs w:val="18"/>
                <w:u w:val="single"/>
                <w:lang w:val="fr-FR"/>
              </w:rPr>
              <w:t>startTime</w:t>
            </w:r>
          </w:p>
        </w:tc>
        <w:tc>
          <w:tcPr>
            <w:tcW w:w="5245" w:type="dxa"/>
          </w:tcPr>
          <w:p w14:paraId="28889340"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1A85BF84" w14:textId="77777777" w:rsidR="00902021" w:rsidRPr="0061649B" w:rsidRDefault="00902021" w:rsidP="00902021">
            <w:pPr>
              <w:pStyle w:val="TAL"/>
              <w:spacing w:before="20" w:after="20"/>
            </w:pPr>
            <w:r>
              <w:rPr>
                <w:rFonts w:cs="Arial"/>
                <w:szCs w:val="18"/>
                <w:lang w:eastAsia="zh-CN"/>
              </w:rPr>
              <w:t>AllowedValues: N/A.</w:t>
            </w:r>
          </w:p>
        </w:tc>
        <w:tc>
          <w:tcPr>
            <w:tcW w:w="1984" w:type="dxa"/>
          </w:tcPr>
          <w:p w14:paraId="1810E673" w14:textId="77777777" w:rsidR="00902021" w:rsidRPr="0045307C" w:rsidRDefault="00902021" w:rsidP="00902021">
            <w:pPr>
              <w:spacing w:after="0"/>
              <w:rPr>
                <w:rFonts w:ascii="Arial" w:hAnsi="Arial"/>
                <w:sz w:val="18"/>
                <w:szCs w:val="18"/>
              </w:rPr>
            </w:pPr>
            <w:r>
              <w:rPr>
                <w:rFonts w:ascii="Arial" w:hAnsi="Arial"/>
                <w:sz w:val="18"/>
                <w:szCs w:val="18"/>
              </w:rPr>
              <w:t>type: DateTime</w:t>
            </w:r>
          </w:p>
          <w:p w14:paraId="5B6585CB"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0CAA98A"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59D70971"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29922CFD"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67D49FD4"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50DE9959" w14:textId="77777777" w:rsidTr="00902021">
        <w:trPr>
          <w:gridBefore w:val="1"/>
          <w:gridAfter w:val="1"/>
          <w:wBefore w:w="32" w:type="dxa"/>
          <w:wAfter w:w="9" w:type="dxa"/>
          <w:cantSplit/>
          <w:jc w:val="center"/>
        </w:trPr>
        <w:tc>
          <w:tcPr>
            <w:tcW w:w="2621" w:type="dxa"/>
          </w:tcPr>
          <w:p w14:paraId="3C83A534" w14:textId="77777777" w:rsidR="00902021" w:rsidRPr="00202D71" w:rsidRDefault="00902021" w:rsidP="00902021">
            <w:pPr>
              <w:pStyle w:val="TAL"/>
              <w:rPr>
                <w:rFonts w:cs="Arial"/>
              </w:rPr>
            </w:pPr>
            <w:r w:rsidRPr="004B758C">
              <w:rPr>
                <w:rFonts w:ascii="Courier New" w:hAnsi="Courier New" w:cs="Courier New"/>
                <w:szCs w:val="18"/>
                <w:u w:val="single"/>
                <w:lang w:val="fr-FR"/>
              </w:rPr>
              <w:t>endTime</w:t>
            </w:r>
          </w:p>
        </w:tc>
        <w:tc>
          <w:tcPr>
            <w:tcW w:w="5245" w:type="dxa"/>
          </w:tcPr>
          <w:p w14:paraId="216583F9"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activityshall be stopped.</w:t>
            </w:r>
          </w:p>
          <w:p w14:paraId="4E84B741" w14:textId="77777777" w:rsidR="00902021" w:rsidRPr="0061649B" w:rsidRDefault="00902021" w:rsidP="00902021">
            <w:pPr>
              <w:pStyle w:val="TAL"/>
              <w:spacing w:before="20" w:after="20"/>
            </w:pPr>
            <w:r>
              <w:rPr>
                <w:rFonts w:cs="Arial"/>
                <w:szCs w:val="18"/>
                <w:lang w:eastAsia="zh-CN"/>
              </w:rPr>
              <w:t>AllowedValues: N/A.</w:t>
            </w:r>
          </w:p>
        </w:tc>
        <w:tc>
          <w:tcPr>
            <w:tcW w:w="1984" w:type="dxa"/>
          </w:tcPr>
          <w:p w14:paraId="5477239C"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DateTime</w:t>
            </w:r>
          </w:p>
          <w:p w14:paraId="799E0032"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D7A66EA"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1BCAF674"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545D72A4"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2003E7C1"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69F5E1EE" w14:textId="77777777" w:rsidTr="00902021">
        <w:trPr>
          <w:gridBefore w:val="1"/>
          <w:gridAfter w:val="1"/>
          <w:wBefore w:w="32" w:type="dxa"/>
          <w:wAfter w:w="9" w:type="dxa"/>
          <w:cantSplit/>
          <w:jc w:val="center"/>
        </w:trPr>
        <w:tc>
          <w:tcPr>
            <w:tcW w:w="2621" w:type="dxa"/>
          </w:tcPr>
          <w:p w14:paraId="06ADDB0E" w14:textId="77777777" w:rsidR="00902021" w:rsidRDefault="00902021" w:rsidP="00902021">
            <w:pPr>
              <w:pStyle w:val="TAL"/>
              <w:rPr>
                <w:szCs w:val="18"/>
              </w:rPr>
            </w:pPr>
            <w:r w:rsidRPr="00A861DC">
              <w:rPr>
                <w:rFonts w:ascii="Courier New" w:hAnsi="Courier New" w:cs="Courier New"/>
                <w:bCs/>
                <w:lang w:val="fr-FR"/>
              </w:rPr>
              <w:t>timeWindow</w:t>
            </w:r>
          </w:p>
        </w:tc>
        <w:tc>
          <w:tcPr>
            <w:tcW w:w="5245" w:type="dxa"/>
          </w:tcPr>
          <w:p w14:paraId="56B954E4" w14:textId="77777777" w:rsidR="00902021" w:rsidRPr="00BA676F" w:rsidRDefault="00902021" w:rsidP="00902021">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1EFAA07F"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0FEBF0AC"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97CA35D"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6D941F6B"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668636A4" w14:textId="77777777" w:rsidR="00902021" w:rsidRPr="0045307C" w:rsidRDefault="00902021" w:rsidP="00902021">
            <w:pPr>
              <w:spacing w:after="0"/>
              <w:rPr>
                <w:rFonts w:ascii="Arial" w:hAnsi="Arial"/>
                <w:sz w:val="18"/>
                <w:szCs w:val="18"/>
              </w:rPr>
            </w:pPr>
            <w:r w:rsidRPr="0045307C">
              <w:rPr>
                <w:rFonts w:ascii="Arial" w:hAnsi="Arial"/>
                <w:sz w:val="18"/>
                <w:szCs w:val="18"/>
              </w:rPr>
              <w:t>defaultValue: N</w:t>
            </w:r>
            <w:r>
              <w:rPr>
                <w:rFonts w:ascii="Arial" w:hAnsi="Arial"/>
                <w:sz w:val="18"/>
                <w:szCs w:val="18"/>
              </w:rPr>
              <w:t>one</w:t>
            </w:r>
          </w:p>
          <w:p w14:paraId="45EB2BA3"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42A90B5D" w14:textId="77777777" w:rsidTr="00902021">
        <w:trPr>
          <w:gridBefore w:val="1"/>
          <w:gridAfter w:val="1"/>
          <w:wBefore w:w="32" w:type="dxa"/>
          <w:wAfter w:w="9" w:type="dxa"/>
          <w:cantSplit/>
          <w:jc w:val="center"/>
        </w:trPr>
        <w:tc>
          <w:tcPr>
            <w:tcW w:w="2621" w:type="dxa"/>
          </w:tcPr>
          <w:p w14:paraId="18E95FE0" w14:textId="77777777" w:rsidR="00902021" w:rsidRDefault="00902021" w:rsidP="00902021">
            <w:pPr>
              <w:pStyle w:val="TAL"/>
              <w:rPr>
                <w:szCs w:val="18"/>
              </w:rPr>
            </w:pPr>
            <w:r w:rsidRPr="00A861DC">
              <w:rPr>
                <w:rFonts w:ascii="Courier New" w:hAnsi="Courier New" w:cs="Courier New"/>
                <w:bCs/>
                <w:lang w:val="fr-FR"/>
              </w:rPr>
              <w:t>timeIntervals</w:t>
            </w:r>
          </w:p>
        </w:tc>
        <w:tc>
          <w:tcPr>
            <w:tcW w:w="5245" w:type="dxa"/>
          </w:tcPr>
          <w:p w14:paraId="4C0FC3E1" w14:textId="77777777" w:rsidR="00902021" w:rsidRPr="00BA676F" w:rsidRDefault="00902021" w:rsidP="00902021">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13DA6EB9"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type: TimeInterval</w:t>
            </w:r>
          </w:p>
          <w:p w14:paraId="3DD67CD5"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multiplicity: *</w:t>
            </w:r>
          </w:p>
          <w:p w14:paraId="687FD81C"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0B92971F"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isUnique: True</w:t>
            </w:r>
          </w:p>
          <w:p w14:paraId="11BC37C9"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7CB4E458" w14:textId="77777777" w:rsidR="00902021" w:rsidRPr="0045307C" w:rsidRDefault="00902021" w:rsidP="00902021">
            <w:pPr>
              <w:spacing w:after="0"/>
              <w:rPr>
                <w:rFonts w:ascii="Arial" w:hAnsi="Arial"/>
                <w:sz w:val="18"/>
                <w:szCs w:val="18"/>
              </w:rPr>
            </w:pPr>
            <w:r w:rsidRPr="00BB197A">
              <w:rPr>
                <w:rFonts w:ascii="Arial" w:hAnsi="Arial" w:cs="Arial"/>
                <w:sz w:val="18"/>
                <w:szCs w:val="18"/>
              </w:rPr>
              <w:t>isNullable: False</w:t>
            </w:r>
          </w:p>
        </w:tc>
      </w:tr>
      <w:tr w:rsidR="00902021" w:rsidRPr="00B26339" w14:paraId="05D6C92E" w14:textId="77777777" w:rsidTr="00902021">
        <w:trPr>
          <w:gridBefore w:val="1"/>
          <w:gridAfter w:val="1"/>
          <w:wBefore w:w="32" w:type="dxa"/>
          <w:wAfter w:w="9" w:type="dxa"/>
          <w:cantSplit/>
          <w:jc w:val="center"/>
        </w:trPr>
        <w:tc>
          <w:tcPr>
            <w:tcW w:w="2621" w:type="dxa"/>
          </w:tcPr>
          <w:p w14:paraId="6A25D150" w14:textId="77777777" w:rsidR="00902021" w:rsidRDefault="00902021" w:rsidP="00902021">
            <w:pPr>
              <w:pStyle w:val="TAL"/>
              <w:rPr>
                <w:szCs w:val="18"/>
              </w:rPr>
            </w:pPr>
            <w:r w:rsidRPr="00A861DC">
              <w:rPr>
                <w:rFonts w:ascii="Courier New" w:hAnsi="Courier New" w:cs="Courier New"/>
              </w:rPr>
              <w:t>intervalStart</w:t>
            </w:r>
          </w:p>
        </w:tc>
        <w:tc>
          <w:tcPr>
            <w:tcW w:w="5245" w:type="dxa"/>
          </w:tcPr>
          <w:p w14:paraId="47DBE4CB"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59E52DD1"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"FullTime" defines the time as specified by "full-time" in RFC3339 [54].</w:t>
            </w:r>
          </w:p>
          <w:p w14:paraId="481B7E3F" w14:textId="77777777" w:rsidR="00902021" w:rsidRDefault="00902021" w:rsidP="00902021">
            <w:pPr>
              <w:keepLines/>
              <w:tabs>
                <w:tab w:val="decimal" w:pos="0"/>
              </w:tabs>
              <w:spacing w:line="0" w:lineRule="atLeast"/>
              <w:rPr>
                <w:rFonts w:ascii="Arial" w:hAnsi="Arial" w:cs="Arial"/>
                <w:sz w:val="18"/>
                <w:szCs w:val="18"/>
                <w:lang w:eastAsia="zh-CN"/>
              </w:rPr>
            </w:pPr>
            <w:r>
              <w:rPr>
                <w:rFonts w:cs="Arial"/>
                <w:szCs w:val="18"/>
                <w:lang w:eastAsia="zh-CN"/>
              </w:rPr>
              <w:t>AllowedValues: N/A.</w:t>
            </w:r>
          </w:p>
        </w:tc>
        <w:tc>
          <w:tcPr>
            <w:tcW w:w="1984" w:type="dxa"/>
          </w:tcPr>
          <w:p w14:paraId="61C71020"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type: FullTime</w:t>
            </w:r>
          </w:p>
          <w:p w14:paraId="2CC28247"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multiplicity: 1</w:t>
            </w:r>
          </w:p>
          <w:p w14:paraId="3D0CB1CA"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isOrdered: N/A</w:t>
            </w:r>
          </w:p>
          <w:p w14:paraId="2B0D5D9D"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isUnique: N/A</w:t>
            </w:r>
          </w:p>
          <w:p w14:paraId="3ACD1199"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defaultValue: None</w:t>
            </w:r>
          </w:p>
          <w:p w14:paraId="6828F1F2" w14:textId="77777777" w:rsidR="00902021" w:rsidRPr="0045307C" w:rsidRDefault="00902021" w:rsidP="00902021">
            <w:pPr>
              <w:spacing w:after="0"/>
              <w:rPr>
                <w:rFonts w:ascii="Arial" w:hAnsi="Arial"/>
                <w:sz w:val="18"/>
                <w:szCs w:val="18"/>
              </w:rPr>
            </w:pPr>
            <w:r w:rsidRPr="00BB197A">
              <w:rPr>
                <w:rFonts w:ascii="Arial" w:hAnsi="Arial" w:cs="Arial"/>
                <w:sz w:val="18"/>
                <w:szCs w:val="18"/>
              </w:rPr>
              <w:t>isNullable: False</w:t>
            </w:r>
          </w:p>
        </w:tc>
      </w:tr>
      <w:tr w:rsidR="00902021" w:rsidRPr="00BB197A" w14:paraId="477DFECB" w14:textId="77777777" w:rsidTr="00902021">
        <w:trPr>
          <w:gridBefore w:val="1"/>
          <w:gridAfter w:val="1"/>
          <w:wBefore w:w="32" w:type="dxa"/>
          <w:wAfter w:w="9" w:type="dxa"/>
          <w:cantSplit/>
          <w:jc w:val="center"/>
        </w:trPr>
        <w:tc>
          <w:tcPr>
            <w:tcW w:w="2621" w:type="dxa"/>
          </w:tcPr>
          <w:p w14:paraId="1BF08B48" w14:textId="77777777" w:rsidR="00902021" w:rsidRDefault="00902021" w:rsidP="00902021">
            <w:pPr>
              <w:pStyle w:val="TAL"/>
              <w:rPr>
                <w:rFonts w:cs="Arial"/>
                <w:lang w:val="fr-FR"/>
              </w:rPr>
            </w:pPr>
            <w:r w:rsidRPr="00A861DC">
              <w:rPr>
                <w:rFonts w:ascii="Courier New" w:hAnsi="Courier New" w:cs="Courier New"/>
              </w:rPr>
              <w:t>intervalEnd</w:t>
            </w:r>
          </w:p>
        </w:tc>
        <w:tc>
          <w:tcPr>
            <w:tcW w:w="5245" w:type="dxa"/>
          </w:tcPr>
          <w:p w14:paraId="761C0B04"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2CDF8BB2" w14:textId="77777777" w:rsidR="00902021" w:rsidRDefault="00902021" w:rsidP="0090202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"FullTime" defines the time as specified by "full-time" in RFC3339 [54].</w:t>
            </w:r>
          </w:p>
          <w:p w14:paraId="16FEED3B" w14:textId="77777777" w:rsidR="00902021" w:rsidRPr="000819C1" w:rsidRDefault="00902021" w:rsidP="00902021">
            <w:pPr>
              <w:pStyle w:val="TAL"/>
              <w:spacing w:before="20" w:after="20"/>
            </w:pPr>
            <w:r>
              <w:rPr>
                <w:rFonts w:cs="Arial"/>
                <w:szCs w:val="18"/>
                <w:lang w:eastAsia="zh-CN"/>
              </w:rPr>
              <w:t>AllowedValues: N/A.</w:t>
            </w:r>
          </w:p>
        </w:tc>
        <w:tc>
          <w:tcPr>
            <w:tcW w:w="1984" w:type="dxa"/>
          </w:tcPr>
          <w:p w14:paraId="4CDFA170"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type: FullTime</w:t>
            </w:r>
          </w:p>
          <w:p w14:paraId="3A411796"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multiplicity: 1</w:t>
            </w:r>
          </w:p>
          <w:p w14:paraId="6E329D6C"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isOrdered: N/A</w:t>
            </w:r>
          </w:p>
          <w:p w14:paraId="26CE2076"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isUnique: N/A</w:t>
            </w:r>
          </w:p>
          <w:p w14:paraId="4CC01BD1"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defaultValue: None</w:t>
            </w:r>
          </w:p>
          <w:p w14:paraId="00F80FAD"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isNullable: False</w:t>
            </w:r>
          </w:p>
        </w:tc>
      </w:tr>
      <w:tr w:rsidR="00902021" w:rsidRPr="00BB197A" w14:paraId="2149751E" w14:textId="77777777" w:rsidTr="00902021">
        <w:trPr>
          <w:gridBefore w:val="1"/>
          <w:gridAfter w:val="1"/>
          <w:wBefore w:w="32" w:type="dxa"/>
          <w:wAfter w:w="9" w:type="dxa"/>
          <w:cantSplit/>
          <w:jc w:val="center"/>
        </w:trPr>
        <w:tc>
          <w:tcPr>
            <w:tcW w:w="2621" w:type="dxa"/>
          </w:tcPr>
          <w:p w14:paraId="47A48C43" w14:textId="77777777" w:rsidR="00902021" w:rsidRDefault="00902021" w:rsidP="00902021">
            <w:pPr>
              <w:pStyle w:val="TAL"/>
              <w:rPr>
                <w:rFonts w:cs="Arial"/>
                <w:lang w:val="fr-FR"/>
              </w:rPr>
            </w:pPr>
            <w:r w:rsidRPr="00A861DC">
              <w:rPr>
                <w:rFonts w:ascii="Courier New" w:hAnsi="Courier New" w:cs="Courier New"/>
                <w:bCs/>
                <w:lang w:val="fr-FR"/>
              </w:rPr>
              <w:t>daysOfWeek</w:t>
            </w:r>
          </w:p>
        </w:tc>
        <w:tc>
          <w:tcPr>
            <w:tcW w:w="5245" w:type="dxa"/>
          </w:tcPr>
          <w:p w14:paraId="0EA5B578" w14:textId="77777777" w:rsidR="00902021" w:rsidRDefault="00902021" w:rsidP="00902021">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062F68E1" w14:textId="77777777" w:rsidR="00902021" w:rsidRDefault="00902021" w:rsidP="00902021">
            <w:pPr>
              <w:keepNext/>
              <w:keepLines/>
              <w:spacing w:after="0"/>
              <w:rPr>
                <w:rFonts w:ascii="Arial" w:hAnsi="Arial" w:cs="Arial"/>
                <w:sz w:val="18"/>
                <w:szCs w:val="18"/>
              </w:rPr>
            </w:pPr>
          </w:p>
          <w:p w14:paraId="63D740A0" w14:textId="77777777" w:rsidR="00902021" w:rsidRDefault="00902021" w:rsidP="00902021">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53D71F81" w14:textId="77777777" w:rsidR="00902021" w:rsidRPr="00F1643E" w:rsidRDefault="00902021" w:rsidP="00902021">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7EE0687C" w14:textId="77777777" w:rsidR="00902021" w:rsidRPr="00F1643E" w:rsidRDefault="00902021" w:rsidP="00902021">
            <w:pPr>
              <w:keepNext/>
              <w:keepLines/>
              <w:spacing w:after="0"/>
              <w:rPr>
                <w:rFonts w:ascii="Arial" w:eastAsiaTheme="minorHAnsi" w:hAnsi="Arial" w:cs="Arial"/>
                <w:sz w:val="18"/>
                <w:szCs w:val="18"/>
              </w:rPr>
            </w:pPr>
            <w:bookmarkStart w:id="32"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21547F9" w14:textId="77777777" w:rsidR="00902021" w:rsidRPr="00F1643E" w:rsidRDefault="00902021" w:rsidP="0090202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0576D6BB" w14:textId="77777777" w:rsidR="00902021" w:rsidRPr="00F1643E" w:rsidRDefault="00902021" w:rsidP="0090202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3B186B0D" w14:textId="77777777" w:rsidR="00902021" w:rsidRPr="00F1643E" w:rsidRDefault="00902021" w:rsidP="0090202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32CF9526" w14:textId="77777777" w:rsidR="00902021" w:rsidRPr="00F1643E" w:rsidRDefault="00902021" w:rsidP="0090202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6099AFA4" w14:textId="77777777" w:rsidR="00902021" w:rsidRPr="000819C1" w:rsidRDefault="00902021" w:rsidP="00902021">
            <w:pPr>
              <w:pStyle w:val="TAL"/>
              <w:spacing w:before="20" w:after="20"/>
            </w:pPr>
            <w:r>
              <w:rPr>
                <w:rFonts w:cs="Arial"/>
                <w:szCs w:val="18"/>
              </w:rPr>
              <w:t xml:space="preserve">- </w:t>
            </w:r>
            <w:r w:rsidRPr="00F1643E">
              <w:rPr>
                <w:rFonts w:cs="Arial"/>
                <w:szCs w:val="18"/>
              </w:rPr>
              <w:t>S</w:t>
            </w:r>
            <w:r>
              <w:rPr>
                <w:rFonts w:cs="Arial"/>
                <w:szCs w:val="18"/>
              </w:rPr>
              <w:t>UNDAY</w:t>
            </w:r>
            <w:bookmarkEnd w:id="32"/>
          </w:p>
        </w:tc>
        <w:tc>
          <w:tcPr>
            <w:tcW w:w="1984" w:type="dxa"/>
          </w:tcPr>
          <w:p w14:paraId="02F40272"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type: ENUM</w:t>
            </w:r>
          </w:p>
          <w:p w14:paraId="660E770D"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53FA0AEF"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isOrdered: False</w:t>
            </w:r>
          </w:p>
          <w:p w14:paraId="3A82622B"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isUnique: True</w:t>
            </w:r>
          </w:p>
          <w:p w14:paraId="36FCE250" w14:textId="77777777" w:rsidR="00902021" w:rsidRPr="00BB197A" w:rsidRDefault="00902021" w:rsidP="00902021">
            <w:pPr>
              <w:spacing w:after="0"/>
              <w:rPr>
                <w:rFonts w:ascii="Arial" w:hAnsi="Arial" w:cs="Arial"/>
                <w:sz w:val="18"/>
                <w:szCs w:val="18"/>
                <w:lang w:val="pt-BR"/>
              </w:rPr>
            </w:pPr>
            <w:r w:rsidRPr="00BB197A">
              <w:rPr>
                <w:rFonts w:ascii="Arial" w:hAnsi="Arial" w:cs="Arial"/>
                <w:sz w:val="18"/>
                <w:szCs w:val="18"/>
                <w:lang w:val="pt-BR"/>
              </w:rPr>
              <w:t>defaultValue: None</w:t>
            </w:r>
          </w:p>
          <w:p w14:paraId="1E82F6F9"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isNullable: False</w:t>
            </w:r>
          </w:p>
        </w:tc>
      </w:tr>
      <w:tr w:rsidR="00902021" w:rsidRPr="00BB197A" w14:paraId="5AFB191D" w14:textId="77777777" w:rsidTr="00902021">
        <w:trPr>
          <w:gridBefore w:val="1"/>
          <w:gridAfter w:val="1"/>
          <w:wBefore w:w="32" w:type="dxa"/>
          <w:wAfter w:w="9" w:type="dxa"/>
          <w:cantSplit/>
          <w:jc w:val="center"/>
        </w:trPr>
        <w:tc>
          <w:tcPr>
            <w:tcW w:w="2621" w:type="dxa"/>
          </w:tcPr>
          <w:p w14:paraId="1A1EBE64" w14:textId="77777777" w:rsidR="00902021" w:rsidRDefault="00902021" w:rsidP="00902021">
            <w:pPr>
              <w:pStyle w:val="TAL"/>
              <w:rPr>
                <w:rFonts w:cs="Arial"/>
                <w:lang w:val="fr-FR"/>
              </w:rPr>
            </w:pPr>
            <w:r w:rsidRPr="00394529">
              <w:rPr>
                <w:rFonts w:ascii="Courier New" w:hAnsi="Courier New" w:cs="Courier New"/>
                <w:bCs/>
                <w:lang w:val="fr-FR"/>
              </w:rPr>
              <w:t>daysOfMonth</w:t>
            </w:r>
          </w:p>
        </w:tc>
        <w:tc>
          <w:tcPr>
            <w:tcW w:w="5245" w:type="dxa"/>
          </w:tcPr>
          <w:p w14:paraId="287AC88A" w14:textId="77777777" w:rsidR="00902021" w:rsidRDefault="00902021" w:rsidP="00902021">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096C112E" w14:textId="77777777" w:rsidR="00902021" w:rsidRDefault="00902021" w:rsidP="00902021">
            <w:pPr>
              <w:keepNext/>
              <w:keepLines/>
              <w:spacing w:after="0"/>
              <w:rPr>
                <w:rFonts w:ascii="Arial" w:hAnsi="Arial" w:cs="Arial"/>
                <w:sz w:val="18"/>
                <w:szCs w:val="18"/>
              </w:rPr>
            </w:pPr>
          </w:p>
          <w:p w14:paraId="11DBCA49" w14:textId="77777777" w:rsidR="00902021" w:rsidRPr="000819C1" w:rsidRDefault="00902021" w:rsidP="00902021">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37EC0B51"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type: Integer</w:t>
            </w:r>
          </w:p>
          <w:p w14:paraId="757AF020"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multiplicity: *</w:t>
            </w:r>
          </w:p>
          <w:p w14:paraId="085AE354"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21CFCFFB"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isUnique: True</w:t>
            </w:r>
          </w:p>
          <w:p w14:paraId="3C6A8815"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DF3546F"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isNullable: False</w:t>
            </w:r>
          </w:p>
        </w:tc>
      </w:tr>
      <w:tr w:rsidR="00902021" w:rsidRPr="00BB197A" w14:paraId="018D16B7" w14:textId="77777777" w:rsidTr="00902021">
        <w:trPr>
          <w:gridBefore w:val="1"/>
          <w:gridAfter w:val="1"/>
          <w:wBefore w:w="32" w:type="dxa"/>
          <w:wAfter w:w="9" w:type="dxa"/>
          <w:cantSplit/>
          <w:jc w:val="center"/>
        </w:trPr>
        <w:tc>
          <w:tcPr>
            <w:tcW w:w="2621" w:type="dxa"/>
          </w:tcPr>
          <w:p w14:paraId="6DFF51DD" w14:textId="77777777" w:rsidR="00902021" w:rsidRDefault="00902021" w:rsidP="00902021">
            <w:pPr>
              <w:pStyle w:val="TAL"/>
              <w:rPr>
                <w:rFonts w:cs="Arial"/>
              </w:rPr>
            </w:pPr>
            <w:r w:rsidRPr="00A861DC">
              <w:rPr>
                <w:rFonts w:ascii="Courier New" w:hAnsi="Courier New" w:cs="Courier New"/>
                <w:bCs/>
                <w:lang w:val="fr-FR"/>
              </w:rPr>
              <w:lastRenderedPageBreak/>
              <w:t>schedulingTimes</w:t>
            </w:r>
          </w:p>
        </w:tc>
        <w:tc>
          <w:tcPr>
            <w:tcW w:w="5245" w:type="dxa"/>
          </w:tcPr>
          <w:p w14:paraId="76F46D70" w14:textId="77777777" w:rsidR="00902021" w:rsidRDefault="00902021" w:rsidP="00902021">
            <w:pPr>
              <w:pStyle w:val="TAL"/>
              <w:spacing w:before="20" w:after="20"/>
              <w:rPr>
                <w:rFonts w:cs="Arial"/>
                <w:szCs w:val="18"/>
              </w:rPr>
            </w:pPr>
            <w:r>
              <w:rPr>
                <w:rFonts w:cs="Arial"/>
                <w:szCs w:val="18"/>
              </w:rPr>
              <w:t>It defines the active scheduling times.</w:t>
            </w:r>
          </w:p>
        </w:tc>
        <w:tc>
          <w:tcPr>
            <w:tcW w:w="1984" w:type="dxa"/>
          </w:tcPr>
          <w:p w14:paraId="1A176018" w14:textId="77777777" w:rsidR="00902021" w:rsidRPr="00BB197A" w:rsidRDefault="00902021" w:rsidP="00902021">
            <w:pPr>
              <w:pStyle w:val="TAL"/>
              <w:rPr>
                <w:rFonts w:cs="Arial"/>
                <w:szCs w:val="18"/>
              </w:rPr>
            </w:pPr>
            <w:r w:rsidRPr="00BB197A">
              <w:rPr>
                <w:rFonts w:cs="Arial"/>
                <w:szCs w:val="18"/>
              </w:rPr>
              <w:t xml:space="preserve">type: </w:t>
            </w:r>
            <w:r>
              <w:rPr>
                <w:rFonts w:cs="Arial"/>
                <w:szCs w:val="18"/>
              </w:rPr>
              <w:t>SchedulingTime</w:t>
            </w:r>
          </w:p>
          <w:p w14:paraId="0DCE3CAF" w14:textId="77777777" w:rsidR="00902021" w:rsidRPr="00BB197A" w:rsidRDefault="00902021" w:rsidP="00902021">
            <w:pPr>
              <w:pStyle w:val="TAL"/>
              <w:rPr>
                <w:rFonts w:cs="Arial"/>
                <w:szCs w:val="18"/>
              </w:rPr>
            </w:pPr>
            <w:r w:rsidRPr="00BB197A">
              <w:rPr>
                <w:rFonts w:cs="Arial"/>
                <w:szCs w:val="18"/>
              </w:rPr>
              <w:t>multiplicity: 1</w:t>
            </w:r>
            <w:r>
              <w:rPr>
                <w:rFonts w:cs="Arial"/>
                <w:szCs w:val="18"/>
              </w:rPr>
              <w:t>..*</w:t>
            </w:r>
          </w:p>
          <w:p w14:paraId="3BFAAF63" w14:textId="77777777" w:rsidR="00902021" w:rsidRPr="00BB197A" w:rsidRDefault="00902021" w:rsidP="00902021">
            <w:pPr>
              <w:pStyle w:val="TAL"/>
              <w:rPr>
                <w:rFonts w:cs="Arial"/>
                <w:szCs w:val="18"/>
              </w:rPr>
            </w:pPr>
            <w:r w:rsidRPr="00BB197A">
              <w:rPr>
                <w:rFonts w:cs="Arial"/>
                <w:szCs w:val="18"/>
              </w:rPr>
              <w:t xml:space="preserve">isOrdered: </w:t>
            </w:r>
            <w:r>
              <w:rPr>
                <w:rFonts w:cs="Arial"/>
                <w:szCs w:val="18"/>
              </w:rPr>
              <w:t>False</w:t>
            </w:r>
          </w:p>
          <w:p w14:paraId="1B272A15" w14:textId="77777777" w:rsidR="00902021" w:rsidRPr="00BB197A" w:rsidRDefault="00902021" w:rsidP="00902021">
            <w:pPr>
              <w:pStyle w:val="TAL"/>
              <w:rPr>
                <w:rFonts w:cs="Arial"/>
                <w:szCs w:val="18"/>
              </w:rPr>
            </w:pPr>
            <w:r w:rsidRPr="00BB197A">
              <w:rPr>
                <w:rFonts w:cs="Arial"/>
                <w:szCs w:val="18"/>
              </w:rPr>
              <w:t xml:space="preserve">isUnique: </w:t>
            </w:r>
            <w:r>
              <w:rPr>
                <w:rFonts w:cs="Arial"/>
                <w:szCs w:val="18"/>
              </w:rPr>
              <w:t>True</w:t>
            </w:r>
          </w:p>
          <w:p w14:paraId="4886152F" w14:textId="77777777" w:rsidR="00902021" w:rsidRPr="00BB197A" w:rsidRDefault="00902021" w:rsidP="00902021">
            <w:pPr>
              <w:pStyle w:val="TAL"/>
              <w:rPr>
                <w:rFonts w:cs="Arial"/>
                <w:szCs w:val="18"/>
              </w:rPr>
            </w:pPr>
            <w:r w:rsidRPr="00BB197A">
              <w:rPr>
                <w:rFonts w:cs="Arial"/>
                <w:szCs w:val="18"/>
              </w:rPr>
              <w:t xml:space="preserve">defaultValue: None </w:t>
            </w:r>
          </w:p>
          <w:p w14:paraId="5AE796B2" w14:textId="77777777" w:rsidR="00902021" w:rsidRPr="00BB197A" w:rsidRDefault="00902021" w:rsidP="00902021">
            <w:pPr>
              <w:pStyle w:val="TAL"/>
              <w:rPr>
                <w:rFonts w:cs="Arial"/>
                <w:szCs w:val="18"/>
              </w:rPr>
            </w:pPr>
            <w:r w:rsidRPr="00BB197A">
              <w:rPr>
                <w:rFonts w:cs="Arial"/>
                <w:szCs w:val="18"/>
              </w:rPr>
              <w:t>isNullable: False</w:t>
            </w:r>
          </w:p>
        </w:tc>
      </w:tr>
      <w:tr w:rsidR="00902021" w:rsidRPr="00BB197A" w14:paraId="7DFA3F16" w14:textId="77777777" w:rsidTr="00902021">
        <w:trPr>
          <w:gridBefore w:val="1"/>
          <w:gridAfter w:val="1"/>
          <w:wBefore w:w="32" w:type="dxa"/>
          <w:wAfter w:w="9" w:type="dxa"/>
          <w:cantSplit/>
          <w:jc w:val="center"/>
        </w:trPr>
        <w:tc>
          <w:tcPr>
            <w:tcW w:w="2621" w:type="dxa"/>
          </w:tcPr>
          <w:p w14:paraId="1CAD1B1D" w14:textId="77777777" w:rsidR="00902021" w:rsidRDefault="00902021" w:rsidP="00902021">
            <w:pPr>
              <w:pStyle w:val="TAL"/>
              <w:rPr>
                <w:rFonts w:cs="Arial"/>
                <w:lang w:val="fr-FR"/>
              </w:rPr>
            </w:pPr>
            <w:r>
              <w:rPr>
                <w:rFonts w:ascii="Courier New" w:hAnsi="Courier New" w:cs="Courier New"/>
                <w:lang w:val="en-US"/>
              </w:rPr>
              <w:t>schedulerStatus</w:t>
            </w:r>
          </w:p>
        </w:tc>
        <w:tc>
          <w:tcPr>
            <w:tcW w:w="5245" w:type="dxa"/>
          </w:tcPr>
          <w:p w14:paraId="37F5D698" w14:textId="77777777" w:rsidR="00902021" w:rsidRPr="000819C1" w:rsidRDefault="00902021" w:rsidP="00902021">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6D3646E4" w14:textId="77777777" w:rsidR="00902021" w:rsidRPr="00BB197A" w:rsidRDefault="00902021" w:rsidP="00902021">
            <w:pPr>
              <w:pStyle w:val="TAL"/>
              <w:rPr>
                <w:rFonts w:cs="Arial"/>
                <w:szCs w:val="18"/>
              </w:rPr>
            </w:pPr>
            <w:r w:rsidRPr="00BB197A">
              <w:rPr>
                <w:rFonts w:cs="Arial"/>
                <w:szCs w:val="18"/>
              </w:rPr>
              <w:t>type: Boolean</w:t>
            </w:r>
          </w:p>
          <w:p w14:paraId="564A8DDD" w14:textId="77777777" w:rsidR="00902021" w:rsidRPr="00BB197A" w:rsidRDefault="00902021" w:rsidP="00902021">
            <w:pPr>
              <w:pStyle w:val="TAL"/>
              <w:rPr>
                <w:rFonts w:cs="Arial"/>
                <w:szCs w:val="18"/>
              </w:rPr>
            </w:pPr>
            <w:r w:rsidRPr="00BB197A">
              <w:rPr>
                <w:rFonts w:cs="Arial"/>
                <w:szCs w:val="18"/>
              </w:rPr>
              <w:t>multiplicity: 1</w:t>
            </w:r>
          </w:p>
          <w:p w14:paraId="05314D00" w14:textId="77777777" w:rsidR="00902021" w:rsidRPr="00BB197A" w:rsidRDefault="00902021" w:rsidP="00902021">
            <w:pPr>
              <w:pStyle w:val="TAL"/>
              <w:rPr>
                <w:rFonts w:cs="Arial"/>
                <w:szCs w:val="18"/>
              </w:rPr>
            </w:pPr>
            <w:r w:rsidRPr="00BB197A">
              <w:rPr>
                <w:rFonts w:cs="Arial"/>
                <w:szCs w:val="18"/>
              </w:rPr>
              <w:t>isOrdered: N/A</w:t>
            </w:r>
          </w:p>
          <w:p w14:paraId="4F63BA30" w14:textId="77777777" w:rsidR="00902021" w:rsidRPr="00BB197A" w:rsidRDefault="00902021" w:rsidP="00902021">
            <w:pPr>
              <w:pStyle w:val="TAL"/>
              <w:rPr>
                <w:rFonts w:cs="Arial"/>
                <w:szCs w:val="18"/>
              </w:rPr>
            </w:pPr>
            <w:r w:rsidRPr="00BB197A">
              <w:rPr>
                <w:rFonts w:cs="Arial"/>
                <w:szCs w:val="18"/>
              </w:rPr>
              <w:t>isUnique: N/A</w:t>
            </w:r>
          </w:p>
          <w:p w14:paraId="3FEA9E53" w14:textId="77777777" w:rsidR="00902021" w:rsidRPr="00BB197A" w:rsidRDefault="00902021" w:rsidP="00902021">
            <w:pPr>
              <w:pStyle w:val="TAL"/>
              <w:rPr>
                <w:rFonts w:cs="Arial"/>
                <w:szCs w:val="18"/>
              </w:rPr>
            </w:pPr>
            <w:r w:rsidRPr="00BB197A">
              <w:rPr>
                <w:rFonts w:cs="Arial"/>
                <w:szCs w:val="18"/>
              </w:rPr>
              <w:t xml:space="preserve">defaultValue: None </w:t>
            </w:r>
          </w:p>
          <w:p w14:paraId="26C8BCA8"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isNullable: False</w:t>
            </w:r>
          </w:p>
        </w:tc>
      </w:tr>
      <w:tr w:rsidR="00902021" w:rsidRPr="00BB197A" w14:paraId="4BD6AFE6" w14:textId="77777777" w:rsidTr="00902021">
        <w:trPr>
          <w:gridBefore w:val="1"/>
          <w:gridAfter w:val="1"/>
          <w:wBefore w:w="32" w:type="dxa"/>
          <w:wAfter w:w="9" w:type="dxa"/>
          <w:cantSplit/>
          <w:jc w:val="center"/>
        </w:trPr>
        <w:tc>
          <w:tcPr>
            <w:tcW w:w="2621" w:type="dxa"/>
          </w:tcPr>
          <w:p w14:paraId="045328D4" w14:textId="77777777" w:rsidR="00902021" w:rsidRDefault="00902021" w:rsidP="00902021">
            <w:pPr>
              <w:pStyle w:val="TAL"/>
              <w:rPr>
                <w:rFonts w:cs="Arial"/>
                <w:lang w:val="fr-FR"/>
              </w:rPr>
            </w:pPr>
            <w:r>
              <w:rPr>
                <w:rFonts w:ascii="Courier New" w:hAnsi="Courier New" w:cs="Courier New"/>
                <w:lang w:val="en-US"/>
              </w:rPr>
              <w:t>conditionStatus</w:t>
            </w:r>
          </w:p>
        </w:tc>
        <w:tc>
          <w:tcPr>
            <w:tcW w:w="5245" w:type="dxa"/>
          </w:tcPr>
          <w:p w14:paraId="05520DFB" w14:textId="77777777" w:rsidR="00902021" w:rsidRPr="00367ED2" w:rsidRDefault="00902021" w:rsidP="00902021">
            <w:pPr>
              <w:pStyle w:val="TAL"/>
              <w:spacing w:before="20" w:after="20"/>
            </w:pPr>
            <w:r w:rsidRPr="00367ED2">
              <w:t>Switches between TRUE and FALSE depending upon whether the configured constraints are fulfilled or not.</w:t>
            </w:r>
          </w:p>
        </w:tc>
        <w:tc>
          <w:tcPr>
            <w:tcW w:w="1984" w:type="dxa"/>
          </w:tcPr>
          <w:p w14:paraId="37EF1C2B" w14:textId="77777777" w:rsidR="00902021" w:rsidRPr="00BB197A" w:rsidRDefault="00902021" w:rsidP="00902021">
            <w:pPr>
              <w:pStyle w:val="TAL"/>
              <w:rPr>
                <w:rFonts w:cs="Arial"/>
                <w:szCs w:val="18"/>
              </w:rPr>
            </w:pPr>
            <w:r w:rsidRPr="00BB197A">
              <w:rPr>
                <w:rFonts w:cs="Arial"/>
                <w:szCs w:val="18"/>
              </w:rPr>
              <w:t>type: Boolean</w:t>
            </w:r>
          </w:p>
          <w:p w14:paraId="6B186A1F" w14:textId="77777777" w:rsidR="00902021" w:rsidRPr="00BB197A" w:rsidRDefault="00902021" w:rsidP="00902021">
            <w:pPr>
              <w:pStyle w:val="TAL"/>
              <w:rPr>
                <w:rFonts w:cs="Arial"/>
                <w:szCs w:val="18"/>
              </w:rPr>
            </w:pPr>
            <w:r w:rsidRPr="00BB197A">
              <w:rPr>
                <w:rFonts w:cs="Arial"/>
                <w:szCs w:val="18"/>
              </w:rPr>
              <w:t>multiplicity: 1</w:t>
            </w:r>
          </w:p>
          <w:p w14:paraId="22AC1290" w14:textId="77777777" w:rsidR="00902021" w:rsidRPr="00BB197A" w:rsidRDefault="00902021" w:rsidP="00902021">
            <w:pPr>
              <w:pStyle w:val="TAL"/>
              <w:rPr>
                <w:rFonts w:cs="Arial"/>
                <w:szCs w:val="18"/>
              </w:rPr>
            </w:pPr>
            <w:r w:rsidRPr="00BB197A">
              <w:rPr>
                <w:rFonts w:cs="Arial"/>
                <w:szCs w:val="18"/>
              </w:rPr>
              <w:t>isOrdered: N/A</w:t>
            </w:r>
          </w:p>
          <w:p w14:paraId="3E50D5FC" w14:textId="77777777" w:rsidR="00902021" w:rsidRPr="00BB197A" w:rsidRDefault="00902021" w:rsidP="00902021">
            <w:pPr>
              <w:pStyle w:val="TAL"/>
              <w:rPr>
                <w:rFonts w:cs="Arial"/>
                <w:szCs w:val="18"/>
              </w:rPr>
            </w:pPr>
            <w:r w:rsidRPr="00BB197A">
              <w:rPr>
                <w:rFonts w:cs="Arial"/>
                <w:szCs w:val="18"/>
              </w:rPr>
              <w:t>isUnique: N/A</w:t>
            </w:r>
          </w:p>
          <w:p w14:paraId="3E2DFCD0" w14:textId="77777777" w:rsidR="00902021" w:rsidRPr="00BB197A" w:rsidRDefault="00902021" w:rsidP="00902021">
            <w:pPr>
              <w:pStyle w:val="TAL"/>
              <w:rPr>
                <w:rFonts w:cs="Arial"/>
                <w:szCs w:val="18"/>
              </w:rPr>
            </w:pPr>
            <w:r w:rsidRPr="00BB197A">
              <w:rPr>
                <w:rFonts w:cs="Arial"/>
                <w:szCs w:val="18"/>
              </w:rPr>
              <w:t xml:space="preserve">defaultValue: None </w:t>
            </w:r>
          </w:p>
          <w:p w14:paraId="0548905B"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isNullable: False</w:t>
            </w:r>
          </w:p>
        </w:tc>
      </w:tr>
      <w:tr w:rsidR="00902021" w:rsidRPr="00BB197A" w14:paraId="3AC4D4FF" w14:textId="77777777" w:rsidTr="00902021">
        <w:trPr>
          <w:gridBefore w:val="1"/>
          <w:gridAfter w:val="1"/>
          <w:wBefore w:w="32" w:type="dxa"/>
          <w:wAfter w:w="9" w:type="dxa"/>
          <w:cantSplit/>
          <w:jc w:val="center"/>
        </w:trPr>
        <w:tc>
          <w:tcPr>
            <w:tcW w:w="2621" w:type="dxa"/>
          </w:tcPr>
          <w:p w14:paraId="0626F748" w14:textId="77777777" w:rsidR="00902021" w:rsidRDefault="00902021" w:rsidP="00902021">
            <w:pPr>
              <w:pStyle w:val="TAL"/>
              <w:rPr>
                <w:rFonts w:cs="Arial"/>
                <w:color w:val="000000"/>
                <w:szCs w:val="18"/>
              </w:rPr>
            </w:pPr>
            <w:r w:rsidRPr="00E07308">
              <w:rPr>
                <w:rFonts w:ascii="Courier New" w:hAnsi="Courier New" w:cs="Courier New"/>
              </w:rPr>
              <w:t>schedulerRef</w:t>
            </w:r>
          </w:p>
        </w:tc>
        <w:tc>
          <w:tcPr>
            <w:tcW w:w="5245" w:type="dxa"/>
          </w:tcPr>
          <w:p w14:paraId="1FE927C7" w14:textId="77777777" w:rsidR="00902021" w:rsidRPr="00367ED2" w:rsidRDefault="00902021" w:rsidP="00902021">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4EA7AD9F" w14:textId="77777777" w:rsidR="00902021" w:rsidRPr="005C176A" w:rsidRDefault="00902021" w:rsidP="00902021">
            <w:pPr>
              <w:pStyle w:val="TAL"/>
              <w:rPr>
                <w:rFonts w:cs="Arial"/>
                <w:szCs w:val="18"/>
              </w:rPr>
            </w:pPr>
            <w:r w:rsidRPr="005C176A">
              <w:rPr>
                <w:rFonts w:cs="Arial"/>
                <w:szCs w:val="18"/>
              </w:rPr>
              <w:t xml:space="preserve">type: </w:t>
            </w:r>
            <w:r>
              <w:rPr>
                <w:rFonts w:cs="Arial"/>
                <w:szCs w:val="18"/>
              </w:rPr>
              <w:t>Dn</w:t>
            </w:r>
          </w:p>
          <w:p w14:paraId="11BC8CAC" w14:textId="77777777" w:rsidR="00902021" w:rsidRPr="005C176A" w:rsidRDefault="00902021" w:rsidP="00902021">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096D6925" w14:textId="77777777" w:rsidR="00902021" w:rsidRPr="005C176A" w:rsidRDefault="00902021" w:rsidP="00902021">
            <w:pPr>
              <w:pStyle w:val="TAL"/>
              <w:rPr>
                <w:rFonts w:cs="Arial"/>
                <w:szCs w:val="18"/>
              </w:rPr>
            </w:pPr>
            <w:r w:rsidRPr="005C176A">
              <w:rPr>
                <w:rFonts w:cs="Arial"/>
                <w:szCs w:val="18"/>
              </w:rPr>
              <w:t>isOrdered: N/A</w:t>
            </w:r>
          </w:p>
          <w:p w14:paraId="45676EEE" w14:textId="77777777" w:rsidR="00902021" w:rsidRPr="005C176A" w:rsidRDefault="00902021" w:rsidP="00902021">
            <w:pPr>
              <w:pStyle w:val="TAL"/>
              <w:rPr>
                <w:rFonts w:cs="Arial"/>
                <w:szCs w:val="18"/>
              </w:rPr>
            </w:pPr>
            <w:r w:rsidRPr="005C176A">
              <w:rPr>
                <w:rFonts w:cs="Arial"/>
                <w:szCs w:val="18"/>
              </w:rPr>
              <w:t>isUnique: N/A</w:t>
            </w:r>
          </w:p>
          <w:p w14:paraId="2C178D09" w14:textId="77777777" w:rsidR="00902021" w:rsidRPr="005C176A" w:rsidRDefault="00902021" w:rsidP="00902021">
            <w:pPr>
              <w:pStyle w:val="TAL"/>
              <w:rPr>
                <w:rFonts w:cs="Arial"/>
                <w:szCs w:val="18"/>
              </w:rPr>
            </w:pPr>
            <w:r w:rsidRPr="005C176A">
              <w:rPr>
                <w:rFonts w:cs="Arial"/>
                <w:szCs w:val="18"/>
              </w:rPr>
              <w:t>defaultValue: None</w:t>
            </w:r>
          </w:p>
          <w:p w14:paraId="1E8A4D51" w14:textId="77777777" w:rsidR="00902021" w:rsidRPr="00BB197A" w:rsidRDefault="00902021" w:rsidP="00902021">
            <w:pPr>
              <w:pStyle w:val="TAL"/>
              <w:rPr>
                <w:rFonts w:cs="Arial"/>
                <w:szCs w:val="18"/>
              </w:rPr>
            </w:pPr>
            <w:r w:rsidRPr="005C176A">
              <w:rPr>
                <w:rFonts w:cs="Arial"/>
                <w:szCs w:val="18"/>
              </w:rPr>
              <w:t xml:space="preserve">isNullable: </w:t>
            </w:r>
            <w:r>
              <w:rPr>
                <w:rFonts w:cs="Arial"/>
                <w:szCs w:val="18"/>
              </w:rPr>
              <w:t>False</w:t>
            </w:r>
          </w:p>
        </w:tc>
      </w:tr>
      <w:tr w:rsidR="00902021" w:rsidRPr="00BB197A" w14:paraId="7B7EBAAF" w14:textId="77777777" w:rsidTr="00902021">
        <w:trPr>
          <w:gridBefore w:val="1"/>
          <w:gridAfter w:val="1"/>
          <w:wBefore w:w="32" w:type="dxa"/>
          <w:wAfter w:w="9" w:type="dxa"/>
          <w:cantSplit/>
          <w:jc w:val="center"/>
        </w:trPr>
        <w:tc>
          <w:tcPr>
            <w:tcW w:w="2621" w:type="dxa"/>
          </w:tcPr>
          <w:p w14:paraId="2C2C19CC" w14:textId="77777777" w:rsidR="00902021" w:rsidRDefault="00902021" w:rsidP="00902021">
            <w:pPr>
              <w:pStyle w:val="TAL"/>
              <w:rPr>
                <w:rFonts w:cs="Arial"/>
                <w:color w:val="000000"/>
                <w:szCs w:val="18"/>
              </w:rPr>
            </w:pPr>
            <w:r w:rsidRPr="00E07308">
              <w:rPr>
                <w:rFonts w:ascii="Courier New" w:hAnsi="Courier New" w:cs="Courier New"/>
              </w:rPr>
              <w:t>conditionMonitorRef</w:t>
            </w:r>
          </w:p>
        </w:tc>
        <w:tc>
          <w:tcPr>
            <w:tcW w:w="5245" w:type="dxa"/>
          </w:tcPr>
          <w:p w14:paraId="32E674D0" w14:textId="77777777" w:rsidR="00902021" w:rsidRPr="00367ED2" w:rsidRDefault="00902021" w:rsidP="00902021">
            <w:r w:rsidRPr="00367ED2">
              <w:rPr>
                <w:rFonts w:ascii="Arial" w:hAnsi="Arial" w:cs="Arial"/>
                <w:sz w:val="18"/>
                <w:szCs w:val="18"/>
              </w:rPr>
              <w:t xml:space="preserve">Pointer to a </w:t>
            </w:r>
            <w:r w:rsidRPr="00367ED2">
              <w:rPr>
                <w:rFonts w:ascii="Courier New" w:hAnsi="Courier New" w:cs="Courier New"/>
                <w:sz w:val="18"/>
                <w:szCs w:val="18"/>
              </w:rPr>
              <w:t>ConditionMonitor</w:t>
            </w:r>
            <w:r w:rsidRPr="00367ED2">
              <w:rPr>
                <w:rFonts w:ascii="Arial" w:hAnsi="Arial" w:cs="Arial"/>
                <w:sz w:val="18"/>
                <w:szCs w:val="18"/>
              </w:rPr>
              <w:t xml:space="preserve"> object.</w:t>
            </w:r>
          </w:p>
        </w:tc>
        <w:tc>
          <w:tcPr>
            <w:tcW w:w="1984" w:type="dxa"/>
          </w:tcPr>
          <w:p w14:paraId="4E1C10E6" w14:textId="77777777" w:rsidR="00902021" w:rsidRPr="005C176A" w:rsidRDefault="00902021" w:rsidP="00902021">
            <w:pPr>
              <w:pStyle w:val="TAL"/>
              <w:rPr>
                <w:rFonts w:cs="Arial"/>
                <w:szCs w:val="18"/>
              </w:rPr>
            </w:pPr>
            <w:r w:rsidRPr="005C176A">
              <w:rPr>
                <w:rFonts w:cs="Arial"/>
                <w:szCs w:val="18"/>
              </w:rPr>
              <w:t xml:space="preserve">type: </w:t>
            </w:r>
            <w:r>
              <w:rPr>
                <w:rFonts w:cs="Arial"/>
                <w:szCs w:val="18"/>
              </w:rPr>
              <w:t>Dn</w:t>
            </w:r>
          </w:p>
          <w:p w14:paraId="25C13062" w14:textId="77777777" w:rsidR="00902021" w:rsidRPr="005C176A" w:rsidRDefault="00902021" w:rsidP="00902021">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7F69D77F" w14:textId="77777777" w:rsidR="00902021" w:rsidRPr="005C176A" w:rsidRDefault="00902021" w:rsidP="00902021">
            <w:pPr>
              <w:pStyle w:val="TAL"/>
              <w:rPr>
                <w:rFonts w:cs="Arial"/>
                <w:szCs w:val="18"/>
              </w:rPr>
            </w:pPr>
            <w:r w:rsidRPr="005C176A">
              <w:rPr>
                <w:rFonts w:cs="Arial"/>
                <w:szCs w:val="18"/>
              </w:rPr>
              <w:t>isOrdered: N/A</w:t>
            </w:r>
          </w:p>
          <w:p w14:paraId="1A7D104F" w14:textId="77777777" w:rsidR="00902021" w:rsidRPr="005C176A" w:rsidRDefault="00902021" w:rsidP="00902021">
            <w:pPr>
              <w:pStyle w:val="TAL"/>
              <w:rPr>
                <w:rFonts w:cs="Arial"/>
                <w:szCs w:val="18"/>
              </w:rPr>
            </w:pPr>
            <w:r w:rsidRPr="005C176A">
              <w:rPr>
                <w:rFonts w:cs="Arial"/>
                <w:szCs w:val="18"/>
              </w:rPr>
              <w:t>isUnique: N/A</w:t>
            </w:r>
          </w:p>
          <w:p w14:paraId="4AE77333" w14:textId="77777777" w:rsidR="00902021" w:rsidRPr="005C176A" w:rsidRDefault="00902021" w:rsidP="00902021">
            <w:pPr>
              <w:pStyle w:val="TAL"/>
              <w:rPr>
                <w:rFonts w:cs="Arial"/>
                <w:szCs w:val="18"/>
              </w:rPr>
            </w:pPr>
            <w:r w:rsidRPr="005C176A">
              <w:rPr>
                <w:rFonts w:cs="Arial"/>
                <w:szCs w:val="18"/>
              </w:rPr>
              <w:t>defaultValue: None</w:t>
            </w:r>
          </w:p>
          <w:p w14:paraId="2C3B56D4" w14:textId="77777777" w:rsidR="00902021" w:rsidRPr="00BB197A" w:rsidRDefault="00902021" w:rsidP="00902021">
            <w:pPr>
              <w:pStyle w:val="TAL"/>
              <w:rPr>
                <w:rFonts w:cs="Arial"/>
                <w:szCs w:val="18"/>
              </w:rPr>
            </w:pPr>
            <w:r w:rsidRPr="005C176A">
              <w:rPr>
                <w:rFonts w:cs="Arial"/>
                <w:szCs w:val="18"/>
              </w:rPr>
              <w:t xml:space="preserve">isNullable: </w:t>
            </w:r>
            <w:r>
              <w:rPr>
                <w:rFonts w:cs="Arial"/>
                <w:szCs w:val="18"/>
              </w:rPr>
              <w:t>False</w:t>
            </w:r>
          </w:p>
        </w:tc>
      </w:tr>
      <w:tr w:rsidR="00902021" w:rsidRPr="00BB197A" w14:paraId="7C6918B6" w14:textId="77777777" w:rsidTr="00902021">
        <w:trPr>
          <w:gridBefore w:val="1"/>
          <w:gridAfter w:val="1"/>
          <w:wBefore w:w="32" w:type="dxa"/>
          <w:wAfter w:w="9" w:type="dxa"/>
          <w:cantSplit/>
          <w:jc w:val="center"/>
        </w:trPr>
        <w:tc>
          <w:tcPr>
            <w:tcW w:w="2621" w:type="dxa"/>
          </w:tcPr>
          <w:p w14:paraId="47CCCA34" w14:textId="77777777" w:rsidR="00902021" w:rsidRDefault="00902021" w:rsidP="00902021">
            <w:pPr>
              <w:pStyle w:val="TAL"/>
              <w:rPr>
                <w:rFonts w:cs="Arial"/>
                <w:color w:val="000000"/>
                <w:szCs w:val="18"/>
              </w:rPr>
            </w:pPr>
            <w:r>
              <w:rPr>
                <w:rFonts w:ascii="Courier New" w:hAnsi="Courier New"/>
                <w:szCs w:val="18"/>
              </w:rPr>
              <w:t>condition</w:t>
            </w:r>
          </w:p>
        </w:tc>
        <w:tc>
          <w:tcPr>
            <w:tcW w:w="5245" w:type="dxa"/>
          </w:tcPr>
          <w:p w14:paraId="167605D5" w14:textId="77777777" w:rsidR="00902021" w:rsidRDefault="00902021" w:rsidP="00902021">
            <w:pPr>
              <w:pStyle w:val="TAL"/>
              <w:rPr>
                <w:rFonts w:cs="Arial"/>
              </w:rPr>
            </w:pPr>
            <w:r>
              <w:rPr>
                <w:rFonts w:cs="Arial"/>
              </w:rPr>
              <w:t xml:space="preserve">Logical expression of one or several condition(s). </w:t>
            </w:r>
          </w:p>
          <w:p w14:paraId="48CA8728" w14:textId="77777777" w:rsidR="00902021" w:rsidRDefault="00902021" w:rsidP="00902021">
            <w:pPr>
              <w:pStyle w:val="TAL"/>
              <w:rPr>
                <w:rFonts w:cs="Arial"/>
              </w:rPr>
            </w:pPr>
          </w:p>
          <w:p w14:paraId="1CAFEE03" w14:textId="77777777" w:rsidR="00902021" w:rsidRPr="001B33DA" w:rsidRDefault="00902021" w:rsidP="00902021">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conditionStatus</w:t>
            </w:r>
            <w:r>
              <w:rPr>
                <w:rFonts w:cs="Arial"/>
              </w:rPr>
              <w:t xml:space="preserve"> will be TRUE.</w:t>
            </w:r>
          </w:p>
          <w:p w14:paraId="244AB2D2" w14:textId="77777777" w:rsidR="00902021" w:rsidRPr="00230F73" w:rsidRDefault="00902021" w:rsidP="00902021">
            <w:pPr>
              <w:pStyle w:val="TAL"/>
              <w:rPr>
                <w:szCs w:val="18"/>
              </w:rPr>
            </w:pPr>
          </w:p>
          <w:p w14:paraId="60BAF1F0" w14:textId="77777777" w:rsidR="00902021" w:rsidRDefault="00902021" w:rsidP="00902021">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7EE0613F" w14:textId="77777777" w:rsidR="00902021" w:rsidRDefault="00902021" w:rsidP="00902021">
            <w:pPr>
              <w:pStyle w:val="TAL"/>
              <w:rPr>
                <w:szCs w:val="18"/>
              </w:rPr>
            </w:pPr>
          </w:p>
          <w:p w14:paraId="00FF9EA8" w14:textId="77777777" w:rsidR="00902021" w:rsidRDefault="00902021" w:rsidP="00902021">
            <w:pPr>
              <w:pStyle w:val="TAL"/>
              <w:rPr>
                <w:rFonts w:cs="Arial"/>
              </w:rPr>
            </w:pPr>
            <w:r>
              <w:rPr>
                <w:szCs w:val="18"/>
              </w:rPr>
              <w:t>An empty string is not allowed.</w:t>
            </w:r>
          </w:p>
          <w:p w14:paraId="697654BE" w14:textId="77777777" w:rsidR="00902021" w:rsidRDefault="00902021" w:rsidP="00902021">
            <w:pPr>
              <w:pStyle w:val="TAL"/>
              <w:rPr>
                <w:rFonts w:cs="Arial"/>
              </w:rPr>
            </w:pPr>
          </w:p>
          <w:p w14:paraId="7B9DE253" w14:textId="77777777" w:rsidR="00902021" w:rsidRPr="001A7B90" w:rsidRDefault="00902021" w:rsidP="00902021">
            <w:pPr>
              <w:pStyle w:val="TAL"/>
              <w:rPr>
                <w:rFonts w:cs="Arial"/>
                <w:szCs w:val="18"/>
              </w:rPr>
            </w:pPr>
            <w:r w:rsidRPr="00B26339">
              <w:rPr>
                <w:rFonts w:cs="Arial"/>
                <w:szCs w:val="18"/>
              </w:rPr>
              <w:t>allowedValues: N/A</w:t>
            </w:r>
          </w:p>
        </w:tc>
        <w:tc>
          <w:tcPr>
            <w:tcW w:w="1984" w:type="dxa"/>
          </w:tcPr>
          <w:p w14:paraId="730085A2" w14:textId="77777777" w:rsidR="00902021" w:rsidRPr="005C176A" w:rsidRDefault="00902021" w:rsidP="00902021">
            <w:pPr>
              <w:pStyle w:val="TAL"/>
              <w:rPr>
                <w:rFonts w:cs="Arial"/>
                <w:szCs w:val="18"/>
              </w:rPr>
            </w:pPr>
            <w:r w:rsidRPr="005C176A">
              <w:rPr>
                <w:rFonts w:cs="Arial"/>
                <w:szCs w:val="18"/>
              </w:rPr>
              <w:t>type: String</w:t>
            </w:r>
          </w:p>
          <w:p w14:paraId="76137EE0" w14:textId="77777777" w:rsidR="00902021" w:rsidRPr="005C176A" w:rsidRDefault="00902021" w:rsidP="00902021">
            <w:pPr>
              <w:pStyle w:val="TAL"/>
              <w:rPr>
                <w:rFonts w:cs="Arial"/>
                <w:szCs w:val="18"/>
              </w:rPr>
            </w:pPr>
            <w:r w:rsidRPr="005C176A">
              <w:rPr>
                <w:rFonts w:cs="Arial"/>
                <w:szCs w:val="18"/>
              </w:rPr>
              <w:t>multiplicity: 1</w:t>
            </w:r>
          </w:p>
          <w:p w14:paraId="64F74E49" w14:textId="77777777" w:rsidR="00902021" w:rsidRPr="005C176A" w:rsidRDefault="00902021" w:rsidP="00902021">
            <w:pPr>
              <w:pStyle w:val="TAL"/>
              <w:rPr>
                <w:rFonts w:cs="Arial"/>
                <w:szCs w:val="18"/>
              </w:rPr>
            </w:pPr>
            <w:r w:rsidRPr="005C176A">
              <w:rPr>
                <w:rFonts w:cs="Arial"/>
                <w:szCs w:val="18"/>
              </w:rPr>
              <w:t>isOrdered: N/A</w:t>
            </w:r>
          </w:p>
          <w:p w14:paraId="7E832A8C" w14:textId="77777777" w:rsidR="00902021" w:rsidRPr="005C176A" w:rsidRDefault="00902021" w:rsidP="00902021">
            <w:pPr>
              <w:pStyle w:val="TAL"/>
              <w:rPr>
                <w:rFonts w:cs="Arial"/>
                <w:szCs w:val="18"/>
              </w:rPr>
            </w:pPr>
            <w:r w:rsidRPr="005C176A">
              <w:rPr>
                <w:rFonts w:cs="Arial"/>
                <w:szCs w:val="18"/>
              </w:rPr>
              <w:t>isUnique: N/A</w:t>
            </w:r>
          </w:p>
          <w:p w14:paraId="09042982" w14:textId="77777777" w:rsidR="00902021" w:rsidRPr="005C176A" w:rsidRDefault="00902021" w:rsidP="00902021">
            <w:pPr>
              <w:pStyle w:val="TAL"/>
              <w:rPr>
                <w:rFonts w:cs="Arial"/>
                <w:szCs w:val="18"/>
              </w:rPr>
            </w:pPr>
            <w:r w:rsidRPr="005C176A">
              <w:rPr>
                <w:rFonts w:cs="Arial"/>
                <w:szCs w:val="18"/>
              </w:rPr>
              <w:t>defaultValue: None</w:t>
            </w:r>
          </w:p>
          <w:p w14:paraId="7FB92262" w14:textId="77777777" w:rsidR="00902021" w:rsidRPr="00BB197A" w:rsidRDefault="00902021" w:rsidP="00902021">
            <w:pPr>
              <w:pStyle w:val="TAL"/>
              <w:rPr>
                <w:rFonts w:cs="Arial"/>
                <w:szCs w:val="18"/>
              </w:rPr>
            </w:pPr>
            <w:r w:rsidRPr="005C176A">
              <w:rPr>
                <w:rFonts w:cs="Arial"/>
                <w:szCs w:val="18"/>
              </w:rPr>
              <w:t xml:space="preserve">isNullable: </w:t>
            </w:r>
            <w:r>
              <w:rPr>
                <w:rFonts w:cs="Arial"/>
                <w:szCs w:val="18"/>
              </w:rPr>
              <w:t>False</w:t>
            </w:r>
          </w:p>
        </w:tc>
      </w:tr>
      <w:tr w:rsidR="00902021" w:rsidRPr="00B26339" w14:paraId="3218FA8E" w14:textId="77777777" w:rsidTr="00902021">
        <w:trPr>
          <w:gridBefore w:val="1"/>
          <w:gridAfter w:val="1"/>
          <w:wBefore w:w="32" w:type="dxa"/>
          <w:wAfter w:w="9" w:type="dxa"/>
          <w:cantSplit/>
          <w:jc w:val="center"/>
        </w:trPr>
        <w:tc>
          <w:tcPr>
            <w:tcW w:w="2621" w:type="dxa"/>
          </w:tcPr>
          <w:p w14:paraId="66E5FBEB" w14:textId="77777777" w:rsidR="00902021" w:rsidRPr="00202D71" w:rsidRDefault="00902021" w:rsidP="00902021">
            <w:pPr>
              <w:pStyle w:val="TAL"/>
              <w:rPr>
                <w:rFonts w:cs="Arial"/>
              </w:rPr>
            </w:pPr>
            <w:r w:rsidRPr="00337C09">
              <w:rPr>
                <w:rFonts w:ascii="Courier New" w:hAnsi="Courier New" w:cs="Courier New"/>
              </w:rPr>
              <w:t>dataScope</w:t>
            </w:r>
          </w:p>
        </w:tc>
        <w:tc>
          <w:tcPr>
            <w:tcW w:w="5245" w:type="dxa"/>
          </w:tcPr>
          <w:p w14:paraId="1FFE65AD" w14:textId="77777777" w:rsidR="00902021" w:rsidRDefault="00902021" w:rsidP="00902021">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D8F689F" w14:textId="77777777" w:rsidR="00902021" w:rsidRDefault="00902021" w:rsidP="00902021">
            <w:pPr>
              <w:pStyle w:val="TAL"/>
              <w:rPr>
                <w:szCs w:val="18"/>
              </w:rPr>
            </w:pPr>
          </w:p>
          <w:p w14:paraId="01ADA69C" w14:textId="77777777" w:rsidR="00902021" w:rsidRPr="0061649B" w:rsidRDefault="00902021" w:rsidP="00902021">
            <w:pPr>
              <w:pStyle w:val="TAL"/>
              <w:spacing w:before="20" w:after="20"/>
            </w:pPr>
            <w:r>
              <w:rPr>
                <w:szCs w:val="18"/>
              </w:rPr>
              <w:t>Allowed Value: SNSSAI, 5QI, PLMN</w:t>
            </w:r>
          </w:p>
        </w:tc>
        <w:tc>
          <w:tcPr>
            <w:tcW w:w="1984" w:type="dxa"/>
          </w:tcPr>
          <w:p w14:paraId="7DDD521C"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2EA3F928"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39A3D2F" w14:textId="77777777" w:rsidR="00902021" w:rsidRPr="0045307C" w:rsidRDefault="00902021" w:rsidP="00902021">
            <w:pPr>
              <w:spacing w:after="0"/>
              <w:rPr>
                <w:rFonts w:ascii="Arial" w:hAnsi="Arial"/>
                <w:sz w:val="18"/>
                <w:szCs w:val="18"/>
              </w:rPr>
            </w:pPr>
            <w:r w:rsidRPr="0045307C">
              <w:rPr>
                <w:rFonts w:ascii="Arial" w:hAnsi="Arial"/>
                <w:sz w:val="18"/>
                <w:szCs w:val="18"/>
              </w:rPr>
              <w:t>isOrdered: N/A</w:t>
            </w:r>
          </w:p>
          <w:p w14:paraId="2F2A231F" w14:textId="77777777" w:rsidR="00902021" w:rsidRPr="0045307C" w:rsidRDefault="00902021" w:rsidP="00902021">
            <w:pPr>
              <w:spacing w:after="0"/>
              <w:rPr>
                <w:rFonts w:ascii="Arial" w:hAnsi="Arial"/>
                <w:sz w:val="18"/>
                <w:szCs w:val="18"/>
              </w:rPr>
            </w:pPr>
            <w:r w:rsidRPr="0045307C">
              <w:rPr>
                <w:rFonts w:ascii="Arial" w:hAnsi="Arial"/>
                <w:sz w:val="18"/>
                <w:szCs w:val="18"/>
              </w:rPr>
              <w:t>isUnique: N/A</w:t>
            </w:r>
          </w:p>
          <w:p w14:paraId="7E921714" w14:textId="77777777" w:rsidR="00902021" w:rsidRPr="0045307C" w:rsidRDefault="00902021" w:rsidP="00902021">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458C4AA8" w14:textId="77777777" w:rsidR="00902021" w:rsidRPr="0061649B" w:rsidRDefault="00902021" w:rsidP="00902021">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902021" w:rsidRPr="00B26339" w14:paraId="497842A1" w14:textId="77777777" w:rsidTr="00902021">
        <w:trPr>
          <w:gridBefore w:val="1"/>
          <w:gridAfter w:val="1"/>
          <w:wBefore w:w="32" w:type="dxa"/>
          <w:wAfter w:w="9" w:type="dxa"/>
          <w:cantSplit/>
          <w:jc w:val="center"/>
        </w:trPr>
        <w:tc>
          <w:tcPr>
            <w:tcW w:w="2621" w:type="dxa"/>
          </w:tcPr>
          <w:p w14:paraId="0350E62B" w14:textId="77777777" w:rsidR="00902021" w:rsidRPr="0045307C" w:rsidRDefault="00902021" w:rsidP="00902021">
            <w:pPr>
              <w:pStyle w:val="TAL"/>
              <w:rPr>
                <w:szCs w:val="18"/>
              </w:rPr>
            </w:pPr>
            <w:r w:rsidRPr="00D86AF1">
              <w:rPr>
                <w:rFonts w:ascii="Courier New" w:hAnsi="Courier New" w:cs="Courier New"/>
              </w:rPr>
              <w:t>serviceType</w:t>
            </w:r>
          </w:p>
        </w:tc>
        <w:tc>
          <w:tcPr>
            <w:tcW w:w="5245" w:type="dxa"/>
          </w:tcPr>
          <w:p w14:paraId="519AA529" w14:textId="77777777" w:rsidR="00902021" w:rsidRPr="00F61E18" w:rsidRDefault="00902021" w:rsidP="00902021">
            <w:pPr>
              <w:pStyle w:val="TAL"/>
              <w:rPr>
                <w:rFonts w:cs="Arial"/>
                <w:szCs w:val="18"/>
              </w:rPr>
            </w:pPr>
            <w:r w:rsidRPr="00F61E18">
              <w:rPr>
                <w:rFonts w:cs="Arial"/>
                <w:szCs w:val="18"/>
              </w:rPr>
              <w:t>Specifies an end user service type for QoE measurements.</w:t>
            </w:r>
          </w:p>
          <w:p w14:paraId="34BEEFD0" w14:textId="77777777" w:rsidR="00902021" w:rsidRPr="00FE3560" w:rsidRDefault="00902021" w:rsidP="00902021">
            <w:pPr>
              <w:pStyle w:val="TAL"/>
              <w:rPr>
                <w:rFonts w:cs="Arial"/>
                <w:szCs w:val="18"/>
              </w:rPr>
            </w:pPr>
          </w:p>
          <w:p w14:paraId="1C02C7D8" w14:textId="77777777" w:rsidR="00902021" w:rsidRPr="00B940D8" w:rsidRDefault="00902021" w:rsidP="00902021">
            <w:pPr>
              <w:pStyle w:val="TAL"/>
              <w:rPr>
                <w:szCs w:val="18"/>
              </w:rPr>
            </w:pPr>
            <w:r w:rsidRPr="00FE3560">
              <w:rPr>
                <w:rFonts w:cs="Arial"/>
                <w:szCs w:val="18"/>
              </w:rPr>
              <w:t>allowedValues: DASH, MTSI, VR</w:t>
            </w:r>
          </w:p>
        </w:tc>
        <w:tc>
          <w:tcPr>
            <w:tcW w:w="1984" w:type="dxa"/>
          </w:tcPr>
          <w:p w14:paraId="31B975AC" w14:textId="77777777" w:rsidR="00902021" w:rsidRPr="00F61E18" w:rsidRDefault="00902021" w:rsidP="00902021">
            <w:pPr>
              <w:pStyle w:val="TAL"/>
              <w:rPr>
                <w:rFonts w:cs="Arial"/>
                <w:szCs w:val="18"/>
              </w:rPr>
            </w:pPr>
            <w:r w:rsidRPr="00FE3560">
              <w:rPr>
                <w:rFonts w:cs="Arial"/>
                <w:szCs w:val="18"/>
              </w:rPr>
              <w:t xml:space="preserve">type: </w:t>
            </w:r>
            <w:r>
              <w:rPr>
                <w:rFonts w:cs="Arial"/>
                <w:szCs w:val="18"/>
              </w:rPr>
              <w:t>ENUM</w:t>
            </w:r>
          </w:p>
          <w:p w14:paraId="32E416E9" w14:textId="77777777" w:rsidR="00902021" w:rsidRPr="00F61E18" w:rsidRDefault="00902021" w:rsidP="00902021">
            <w:pPr>
              <w:pStyle w:val="TAL"/>
              <w:rPr>
                <w:rFonts w:cs="Arial"/>
                <w:szCs w:val="18"/>
              </w:rPr>
            </w:pPr>
            <w:r w:rsidRPr="00F61E18">
              <w:rPr>
                <w:rFonts w:cs="Arial"/>
                <w:szCs w:val="18"/>
              </w:rPr>
              <w:t>multiplicity: 1</w:t>
            </w:r>
          </w:p>
          <w:p w14:paraId="734FB0CC" w14:textId="77777777" w:rsidR="00902021" w:rsidRPr="00F61E18" w:rsidRDefault="00902021" w:rsidP="00902021">
            <w:pPr>
              <w:pStyle w:val="TAL"/>
              <w:rPr>
                <w:rFonts w:cs="Arial"/>
                <w:szCs w:val="18"/>
              </w:rPr>
            </w:pPr>
            <w:r w:rsidRPr="00F61E18">
              <w:rPr>
                <w:rFonts w:cs="Arial"/>
                <w:szCs w:val="18"/>
              </w:rPr>
              <w:t>isOrdered: N/A</w:t>
            </w:r>
          </w:p>
          <w:p w14:paraId="533E7F3D" w14:textId="77777777" w:rsidR="00902021" w:rsidRPr="00FE3560" w:rsidRDefault="00902021" w:rsidP="00902021">
            <w:pPr>
              <w:pStyle w:val="TAL"/>
              <w:rPr>
                <w:rFonts w:cs="Arial"/>
                <w:szCs w:val="18"/>
              </w:rPr>
            </w:pPr>
            <w:r w:rsidRPr="00F61E18">
              <w:rPr>
                <w:rFonts w:cs="Arial"/>
                <w:szCs w:val="18"/>
              </w:rPr>
              <w:t>isUnique: N/A</w:t>
            </w:r>
          </w:p>
          <w:p w14:paraId="1FA42E30" w14:textId="77777777" w:rsidR="00902021" w:rsidRPr="00FE3560" w:rsidRDefault="00902021" w:rsidP="00902021">
            <w:pPr>
              <w:pStyle w:val="TAL"/>
              <w:rPr>
                <w:rFonts w:cs="Arial"/>
                <w:szCs w:val="18"/>
              </w:rPr>
            </w:pPr>
            <w:r w:rsidRPr="00FE3560">
              <w:rPr>
                <w:rFonts w:cs="Arial"/>
                <w:szCs w:val="18"/>
              </w:rPr>
              <w:t>defaultValue: None</w:t>
            </w:r>
          </w:p>
          <w:p w14:paraId="788CB7E8" w14:textId="77777777" w:rsidR="00902021" w:rsidRPr="0045307C" w:rsidRDefault="00902021" w:rsidP="00902021">
            <w:pPr>
              <w:spacing w:after="0"/>
              <w:rPr>
                <w:rFonts w:ascii="Arial" w:hAnsi="Arial"/>
                <w:sz w:val="18"/>
                <w:szCs w:val="18"/>
              </w:rPr>
            </w:pPr>
            <w:r w:rsidRPr="00A3274E">
              <w:rPr>
                <w:rFonts w:ascii="Arial" w:hAnsi="Arial" w:cs="Arial"/>
                <w:sz w:val="18"/>
                <w:szCs w:val="18"/>
              </w:rPr>
              <w:t>isNullable: False</w:t>
            </w:r>
          </w:p>
        </w:tc>
      </w:tr>
      <w:tr w:rsidR="00902021" w:rsidRPr="00B26339" w14:paraId="614765FC" w14:textId="77777777" w:rsidTr="00902021">
        <w:trPr>
          <w:gridBefore w:val="1"/>
          <w:gridAfter w:val="1"/>
          <w:wBefore w:w="32" w:type="dxa"/>
          <w:wAfter w:w="9" w:type="dxa"/>
          <w:cantSplit/>
          <w:jc w:val="center"/>
        </w:trPr>
        <w:tc>
          <w:tcPr>
            <w:tcW w:w="2621" w:type="dxa"/>
          </w:tcPr>
          <w:p w14:paraId="25A1045D" w14:textId="77777777" w:rsidR="00902021" w:rsidRPr="0045307C" w:rsidRDefault="00902021" w:rsidP="00902021">
            <w:pPr>
              <w:pStyle w:val="TAL"/>
              <w:rPr>
                <w:szCs w:val="18"/>
              </w:rPr>
            </w:pPr>
            <w:r w:rsidRPr="00D86AF1">
              <w:rPr>
                <w:rFonts w:ascii="Courier New" w:hAnsi="Courier New" w:cs="Courier New"/>
              </w:rPr>
              <w:t>qoECollectionEntityAddress</w:t>
            </w:r>
          </w:p>
        </w:tc>
        <w:tc>
          <w:tcPr>
            <w:tcW w:w="5245" w:type="dxa"/>
          </w:tcPr>
          <w:p w14:paraId="2D313083" w14:textId="77777777" w:rsidR="00902021" w:rsidRPr="00B940D8" w:rsidRDefault="00902021" w:rsidP="00902021">
            <w:pPr>
              <w:pStyle w:val="TAL"/>
              <w:rPr>
                <w:szCs w:val="18"/>
              </w:rPr>
            </w:pPr>
            <w:r w:rsidRPr="00F61E18">
              <w:rPr>
                <w:rFonts w:cs="Arial"/>
                <w:szCs w:val="18"/>
              </w:rPr>
              <w:t>Specifies the address to which the QMC records shall be transferred. Ipv4 or Ipv6 address(es) may be used.</w:t>
            </w:r>
          </w:p>
        </w:tc>
        <w:tc>
          <w:tcPr>
            <w:tcW w:w="1984" w:type="dxa"/>
          </w:tcPr>
          <w:p w14:paraId="531EEB6E" w14:textId="77777777" w:rsidR="00902021" w:rsidRPr="00F61E18" w:rsidRDefault="00902021" w:rsidP="00902021">
            <w:pPr>
              <w:pStyle w:val="TAL"/>
              <w:rPr>
                <w:rFonts w:cs="Arial"/>
                <w:szCs w:val="18"/>
              </w:rPr>
            </w:pPr>
            <w:r w:rsidRPr="00F61E18">
              <w:rPr>
                <w:rFonts w:cs="Arial"/>
                <w:szCs w:val="18"/>
              </w:rPr>
              <w:t>type: IpAddress</w:t>
            </w:r>
          </w:p>
          <w:p w14:paraId="643AACA2" w14:textId="77777777" w:rsidR="00902021" w:rsidRPr="00F61E18" w:rsidRDefault="00902021" w:rsidP="00902021">
            <w:pPr>
              <w:pStyle w:val="TAL"/>
              <w:rPr>
                <w:rFonts w:cs="Arial"/>
                <w:szCs w:val="18"/>
              </w:rPr>
            </w:pPr>
            <w:r w:rsidRPr="00F61E18">
              <w:rPr>
                <w:rFonts w:cs="Arial"/>
                <w:szCs w:val="18"/>
              </w:rPr>
              <w:t>multiplicity: 1</w:t>
            </w:r>
          </w:p>
          <w:p w14:paraId="39FD9C3E" w14:textId="77777777" w:rsidR="00902021" w:rsidRPr="00F61E18" w:rsidRDefault="00902021" w:rsidP="00902021">
            <w:pPr>
              <w:pStyle w:val="TAL"/>
              <w:rPr>
                <w:rFonts w:cs="Arial"/>
                <w:szCs w:val="18"/>
              </w:rPr>
            </w:pPr>
            <w:r w:rsidRPr="00F61E18">
              <w:rPr>
                <w:rFonts w:cs="Arial"/>
                <w:szCs w:val="18"/>
              </w:rPr>
              <w:t>isOrdered: N/A</w:t>
            </w:r>
          </w:p>
          <w:p w14:paraId="515FC4BF" w14:textId="77777777" w:rsidR="00902021" w:rsidRPr="00F61E18" w:rsidRDefault="00902021" w:rsidP="00902021">
            <w:pPr>
              <w:pStyle w:val="TAL"/>
              <w:rPr>
                <w:rFonts w:cs="Arial"/>
                <w:szCs w:val="18"/>
              </w:rPr>
            </w:pPr>
            <w:r w:rsidRPr="00F61E18">
              <w:rPr>
                <w:rFonts w:cs="Arial"/>
                <w:szCs w:val="18"/>
              </w:rPr>
              <w:t>isUnique: N/A</w:t>
            </w:r>
          </w:p>
          <w:p w14:paraId="620BC580" w14:textId="77777777" w:rsidR="00902021" w:rsidRPr="00F61E18" w:rsidRDefault="00902021" w:rsidP="00902021">
            <w:pPr>
              <w:pStyle w:val="TAL"/>
              <w:rPr>
                <w:rFonts w:cs="Arial"/>
                <w:szCs w:val="18"/>
              </w:rPr>
            </w:pPr>
            <w:r w:rsidRPr="00F61E18">
              <w:rPr>
                <w:rFonts w:cs="Arial"/>
                <w:szCs w:val="18"/>
              </w:rPr>
              <w:t>defaultValue: None</w:t>
            </w:r>
          </w:p>
          <w:p w14:paraId="78A4B1D6" w14:textId="77777777" w:rsidR="00902021" w:rsidRPr="0045307C" w:rsidRDefault="00902021" w:rsidP="00902021">
            <w:pPr>
              <w:spacing w:after="0"/>
              <w:rPr>
                <w:rFonts w:ascii="Arial" w:hAnsi="Arial"/>
                <w:sz w:val="18"/>
                <w:szCs w:val="18"/>
              </w:rPr>
            </w:pPr>
            <w:r w:rsidRPr="00A3274E">
              <w:rPr>
                <w:rFonts w:ascii="Arial" w:hAnsi="Arial" w:cs="Arial"/>
                <w:sz w:val="18"/>
                <w:szCs w:val="18"/>
              </w:rPr>
              <w:t>isNullable: False</w:t>
            </w:r>
          </w:p>
        </w:tc>
      </w:tr>
      <w:tr w:rsidR="00902021" w:rsidRPr="00B26339" w14:paraId="676B9B72" w14:textId="77777777" w:rsidTr="00902021">
        <w:trPr>
          <w:gridBefore w:val="1"/>
          <w:gridAfter w:val="1"/>
          <w:wBefore w:w="32" w:type="dxa"/>
          <w:wAfter w:w="9" w:type="dxa"/>
          <w:cantSplit/>
          <w:jc w:val="center"/>
        </w:trPr>
        <w:tc>
          <w:tcPr>
            <w:tcW w:w="2621" w:type="dxa"/>
          </w:tcPr>
          <w:p w14:paraId="0B206F82" w14:textId="77777777" w:rsidR="00902021" w:rsidRPr="0045307C" w:rsidRDefault="00902021" w:rsidP="00902021">
            <w:pPr>
              <w:pStyle w:val="TAL"/>
              <w:rPr>
                <w:szCs w:val="18"/>
              </w:rPr>
            </w:pPr>
            <w:r w:rsidRPr="000835A6">
              <w:rPr>
                <w:rFonts w:ascii="Courier New" w:hAnsi="Courier New" w:cs="Courier New"/>
              </w:rPr>
              <w:lastRenderedPageBreak/>
              <w:t>qoETarget</w:t>
            </w:r>
          </w:p>
        </w:tc>
        <w:tc>
          <w:tcPr>
            <w:tcW w:w="5245" w:type="dxa"/>
          </w:tcPr>
          <w:p w14:paraId="76628479" w14:textId="77777777" w:rsidR="00902021" w:rsidRPr="00F61E18" w:rsidRDefault="00902021" w:rsidP="00902021">
            <w:pPr>
              <w:pStyle w:val="TAL"/>
              <w:rPr>
                <w:rFonts w:cs="Arial"/>
                <w:szCs w:val="18"/>
              </w:rPr>
            </w:pPr>
            <w:r w:rsidRPr="00F61E18">
              <w:rPr>
                <w:rFonts w:cs="Arial"/>
                <w:szCs w:val="18"/>
              </w:rPr>
              <w:t xml:space="preserve">Specifies the target object of the QMC in case of signalling based QMC. The </w:t>
            </w:r>
            <w:r w:rsidRPr="00A3274E">
              <w:rPr>
                <w:rFonts w:ascii="Courier New" w:hAnsi="Courier New" w:cs="Courier New"/>
                <w:szCs w:val="18"/>
              </w:rPr>
              <w:t>qoETarget</w:t>
            </w:r>
            <w:r w:rsidRPr="00F61E18">
              <w:rPr>
                <w:rFonts w:cs="Arial"/>
                <w:szCs w:val="18"/>
              </w:rPr>
              <w:t xml:space="preserve"> attribute shall be able to carry "IMSI” or "SUPI".</w:t>
            </w:r>
          </w:p>
          <w:p w14:paraId="3C810347" w14:textId="77777777" w:rsidR="00902021" w:rsidRPr="00B940D8" w:rsidRDefault="00902021" w:rsidP="00902021">
            <w:pPr>
              <w:pStyle w:val="TAL"/>
              <w:rPr>
                <w:szCs w:val="18"/>
              </w:rPr>
            </w:pPr>
          </w:p>
        </w:tc>
        <w:tc>
          <w:tcPr>
            <w:tcW w:w="1984" w:type="dxa"/>
          </w:tcPr>
          <w:p w14:paraId="3C67953B" w14:textId="77777777" w:rsidR="00902021" w:rsidRPr="00F61E18" w:rsidRDefault="00902021" w:rsidP="00902021">
            <w:pPr>
              <w:pStyle w:val="TAL"/>
              <w:rPr>
                <w:rFonts w:cs="Arial"/>
                <w:szCs w:val="18"/>
              </w:rPr>
            </w:pPr>
            <w:r w:rsidRPr="00F61E18">
              <w:rPr>
                <w:rFonts w:cs="Arial"/>
                <w:szCs w:val="18"/>
              </w:rPr>
              <w:t>type: String</w:t>
            </w:r>
          </w:p>
          <w:p w14:paraId="6CD4DB7D" w14:textId="77777777" w:rsidR="00902021" w:rsidRPr="00F61E18" w:rsidRDefault="00902021" w:rsidP="00902021">
            <w:pPr>
              <w:pStyle w:val="TAL"/>
              <w:rPr>
                <w:rFonts w:cs="Arial"/>
                <w:szCs w:val="18"/>
              </w:rPr>
            </w:pPr>
            <w:r w:rsidRPr="00F61E18">
              <w:rPr>
                <w:rFonts w:cs="Arial"/>
                <w:szCs w:val="18"/>
              </w:rPr>
              <w:t xml:space="preserve">multiplicity: </w:t>
            </w:r>
            <w:r>
              <w:rPr>
                <w:rFonts w:cs="Arial"/>
                <w:szCs w:val="18"/>
              </w:rPr>
              <w:t>0..</w:t>
            </w:r>
            <w:r w:rsidRPr="00F61E18">
              <w:rPr>
                <w:rFonts w:cs="Arial"/>
                <w:szCs w:val="18"/>
              </w:rPr>
              <w:t>1</w:t>
            </w:r>
          </w:p>
          <w:p w14:paraId="3CF52932" w14:textId="77777777" w:rsidR="00902021" w:rsidRPr="00F61E18" w:rsidRDefault="00902021" w:rsidP="00902021">
            <w:pPr>
              <w:pStyle w:val="TAL"/>
              <w:rPr>
                <w:rFonts w:cs="Arial"/>
                <w:szCs w:val="18"/>
              </w:rPr>
            </w:pPr>
            <w:r w:rsidRPr="00F61E18">
              <w:rPr>
                <w:rFonts w:cs="Arial"/>
                <w:szCs w:val="18"/>
              </w:rPr>
              <w:t>isOrdered:N/A</w:t>
            </w:r>
          </w:p>
          <w:p w14:paraId="243A3477" w14:textId="77777777" w:rsidR="00902021" w:rsidRPr="00F61E18" w:rsidRDefault="00902021" w:rsidP="00902021">
            <w:pPr>
              <w:pStyle w:val="TAL"/>
              <w:rPr>
                <w:rFonts w:cs="Arial"/>
                <w:szCs w:val="18"/>
              </w:rPr>
            </w:pPr>
            <w:r w:rsidRPr="00F61E18">
              <w:rPr>
                <w:rFonts w:cs="Arial"/>
                <w:szCs w:val="18"/>
              </w:rPr>
              <w:t>isUnique: N/A</w:t>
            </w:r>
          </w:p>
          <w:p w14:paraId="67FB6FC7" w14:textId="77777777" w:rsidR="00902021" w:rsidRPr="00F61E18" w:rsidRDefault="00902021" w:rsidP="00902021">
            <w:pPr>
              <w:pStyle w:val="TAL"/>
              <w:rPr>
                <w:rFonts w:cs="Arial"/>
                <w:szCs w:val="18"/>
              </w:rPr>
            </w:pPr>
            <w:r w:rsidRPr="00F61E18">
              <w:rPr>
                <w:rFonts w:cs="Arial"/>
                <w:szCs w:val="18"/>
              </w:rPr>
              <w:t>defaultValue: None</w:t>
            </w:r>
          </w:p>
          <w:p w14:paraId="33FC0820" w14:textId="77777777" w:rsidR="00902021" w:rsidRPr="00F61E18" w:rsidRDefault="00902021" w:rsidP="00902021">
            <w:pPr>
              <w:pStyle w:val="TAL"/>
              <w:rPr>
                <w:rFonts w:cs="Arial"/>
                <w:szCs w:val="18"/>
              </w:rPr>
            </w:pPr>
            <w:r w:rsidRPr="00F61E18">
              <w:rPr>
                <w:rFonts w:cs="Arial"/>
                <w:szCs w:val="18"/>
              </w:rPr>
              <w:t>isNullable:</w:t>
            </w:r>
            <w:r w:rsidRPr="00FE3560">
              <w:rPr>
                <w:rFonts w:cs="Arial"/>
                <w:szCs w:val="18"/>
              </w:rPr>
              <w:t xml:space="preserve"> </w:t>
            </w:r>
            <w:r>
              <w:rPr>
                <w:rFonts w:cs="Arial"/>
                <w:szCs w:val="18"/>
              </w:rPr>
              <w:t>False</w:t>
            </w:r>
          </w:p>
          <w:p w14:paraId="66D07D81" w14:textId="77777777" w:rsidR="00902021" w:rsidRPr="0045307C" w:rsidRDefault="00902021" w:rsidP="00902021">
            <w:pPr>
              <w:spacing w:after="0"/>
              <w:rPr>
                <w:rFonts w:ascii="Arial" w:hAnsi="Arial"/>
                <w:sz w:val="18"/>
                <w:szCs w:val="18"/>
              </w:rPr>
            </w:pPr>
          </w:p>
        </w:tc>
      </w:tr>
      <w:tr w:rsidR="00902021" w:rsidRPr="00B26339" w14:paraId="7413867A" w14:textId="77777777" w:rsidTr="00902021">
        <w:trPr>
          <w:gridBefore w:val="1"/>
          <w:gridAfter w:val="1"/>
          <w:wBefore w:w="32" w:type="dxa"/>
          <w:wAfter w:w="9" w:type="dxa"/>
          <w:cantSplit/>
          <w:jc w:val="center"/>
        </w:trPr>
        <w:tc>
          <w:tcPr>
            <w:tcW w:w="2621" w:type="dxa"/>
          </w:tcPr>
          <w:p w14:paraId="26375F99" w14:textId="77777777" w:rsidR="00902021" w:rsidRPr="0045307C" w:rsidRDefault="00902021" w:rsidP="00902021">
            <w:pPr>
              <w:pStyle w:val="TAL"/>
              <w:rPr>
                <w:szCs w:val="18"/>
              </w:rPr>
            </w:pPr>
            <w:r w:rsidRPr="00D86AF1">
              <w:rPr>
                <w:rFonts w:ascii="Courier New" w:hAnsi="Courier New" w:cs="Courier New"/>
              </w:rPr>
              <w:t>qoEReference</w:t>
            </w:r>
          </w:p>
        </w:tc>
        <w:tc>
          <w:tcPr>
            <w:tcW w:w="5245" w:type="dxa"/>
          </w:tcPr>
          <w:p w14:paraId="355B3BBC" w14:textId="77777777" w:rsidR="00902021" w:rsidRPr="00A3274E" w:rsidRDefault="00902021" w:rsidP="00902021">
            <w:pPr>
              <w:rPr>
                <w:rFonts w:ascii="Arial" w:hAnsi="Arial" w:cs="Arial"/>
                <w:sz w:val="18"/>
                <w:szCs w:val="18"/>
              </w:rPr>
            </w:pPr>
            <w:r w:rsidRPr="00A3274E">
              <w:rPr>
                <w:rFonts w:ascii="Arial" w:hAnsi="Arial" w:cs="Arial"/>
                <w:sz w:val="18"/>
                <w:szCs w:val="18"/>
              </w:rPr>
              <w:t>Identifies the QoE measurement collection job in the Managed Elements and in the measurement collection entity.</w:t>
            </w:r>
          </w:p>
          <w:p w14:paraId="080F7C42" w14:textId="77777777" w:rsidR="00902021" w:rsidRPr="00F61E18" w:rsidRDefault="00902021" w:rsidP="00902021">
            <w:pPr>
              <w:rPr>
                <w:rFonts w:ascii="Arial" w:hAnsi="Arial" w:cs="Arial"/>
                <w:sz w:val="18"/>
                <w:szCs w:val="18"/>
              </w:rPr>
            </w:pPr>
            <w:r w:rsidRPr="00F61E18">
              <w:rPr>
                <w:rFonts w:ascii="Arial" w:hAnsi="Arial" w:cs="Arial"/>
                <w:sz w:val="18"/>
                <w:szCs w:val="18"/>
              </w:rPr>
              <w:t>The QoE reference shall be globally unique therefore it is composed as follows:</w:t>
            </w:r>
          </w:p>
          <w:p w14:paraId="551EA51A" w14:textId="77777777" w:rsidR="00902021" w:rsidRPr="00F61E18" w:rsidRDefault="00902021" w:rsidP="00902021">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3 byte Octet String.</w:t>
            </w:r>
          </w:p>
          <w:p w14:paraId="13B0A7F8" w14:textId="77777777" w:rsidR="00902021" w:rsidRPr="00B940D8" w:rsidRDefault="00902021" w:rsidP="00902021">
            <w:pPr>
              <w:pStyle w:val="TAL"/>
              <w:rPr>
                <w:szCs w:val="18"/>
              </w:rPr>
            </w:pPr>
            <w:r w:rsidRPr="00F61E18">
              <w:rPr>
                <w:rFonts w:cs="Arial"/>
                <w:szCs w:val="18"/>
              </w:rPr>
              <w:t>The QMC ID is generated by the management system or the operator.</w:t>
            </w:r>
          </w:p>
        </w:tc>
        <w:tc>
          <w:tcPr>
            <w:tcW w:w="1984" w:type="dxa"/>
          </w:tcPr>
          <w:p w14:paraId="7B28A08B" w14:textId="77777777" w:rsidR="00902021" w:rsidRPr="00F61E18" w:rsidRDefault="00902021" w:rsidP="00902021">
            <w:pPr>
              <w:pStyle w:val="TAL"/>
              <w:rPr>
                <w:rFonts w:cs="Arial"/>
                <w:szCs w:val="18"/>
              </w:rPr>
            </w:pPr>
            <w:r w:rsidRPr="00F61E18">
              <w:rPr>
                <w:rFonts w:cs="Arial"/>
                <w:szCs w:val="18"/>
              </w:rPr>
              <w:t>type: String</w:t>
            </w:r>
          </w:p>
          <w:p w14:paraId="60A3F153" w14:textId="77777777" w:rsidR="00902021" w:rsidRPr="00F61E18" w:rsidRDefault="00902021" w:rsidP="00902021">
            <w:pPr>
              <w:pStyle w:val="TAL"/>
              <w:rPr>
                <w:rFonts w:cs="Arial"/>
                <w:szCs w:val="18"/>
              </w:rPr>
            </w:pPr>
            <w:r w:rsidRPr="00F61E18">
              <w:rPr>
                <w:rFonts w:cs="Arial"/>
                <w:szCs w:val="18"/>
              </w:rPr>
              <w:t>multiplicity: 1</w:t>
            </w:r>
          </w:p>
          <w:p w14:paraId="0C6DEEAC" w14:textId="77777777" w:rsidR="00902021" w:rsidRPr="00F61E18" w:rsidRDefault="00902021" w:rsidP="00902021">
            <w:pPr>
              <w:pStyle w:val="TAL"/>
              <w:rPr>
                <w:rFonts w:cs="Arial"/>
                <w:szCs w:val="18"/>
              </w:rPr>
            </w:pPr>
            <w:r w:rsidRPr="00F61E18">
              <w:rPr>
                <w:rFonts w:cs="Arial"/>
                <w:szCs w:val="18"/>
              </w:rPr>
              <w:t>isOrdered: N/A</w:t>
            </w:r>
          </w:p>
          <w:p w14:paraId="7069F713" w14:textId="77777777" w:rsidR="00902021" w:rsidRPr="00F61E18" w:rsidRDefault="00902021" w:rsidP="00902021">
            <w:pPr>
              <w:pStyle w:val="TAL"/>
              <w:rPr>
                <w:rFonts w:cs="Arial"/>
                <w:szCs w:val="18"/>
              </w:rPr>
            </w:pPr>
            <w:r w:rsidRPr="00F61E18">
              <w:rPr>
                <w:rFonts w:cs="Arial"/>
                <w:szCs w:val="18"/>
              </w:rPr>
              <w:t>isUnique: N/A</w:t>
            </w:r>
          </w:p>
          <w:p w14:paraId="2C3895C1" w14:textId="77777777" w:rsidR="00902021" w:rsidRPr="00F61E18" w:rsidRDefault="00902021" w:rsidP="00902021">
            <w:pPr>
              <w:pStyle w:val="TAL"/>
              <w:rPr>
                <w:rFonts w:cs="Arial"/>
                <w:szCs w:val="18"/>
              </w:rPr>
            </w:pPr>
            <w:r w:rsidRPr="00F61E18">
              <w:rPr>
                <w:rFonts w:cs="Arial"/>
                <w:szCs w:val="18"/>
              </w:rPr>
              <w:t>defaultValue: None</w:t>
            </w:r>
          </w:p>
          <w:p w14:paraId="11D5DEB7" w14:textId="77777777" w:rsidR="00902021" w:rsidRPr="00F61E18" w:rsidRDefault="00902021" w:rsidP="00902021">
            <w:pPr>
              <w:pStyle w:val="TAL"/>
              <w:rPr>
                <w:rFonts w:cs="Arial"/>
                <w:szCs w:val="18"/>
              </w:rPr>
            </w:pPr>
            <w:r w:rsidRPr="00F61E18">
              <w:rPr>
                <w:rFonts w:cs="Arial"/>
                <w:szCs w:val="18"/>
              </w:rPr>
              <w:t>isNullable: False</w:t>
            </w:r>
          </w:p>
          <w:p w14:paraId="54CDBE8A" w14:textId="77777777" w:rsidR="00902021" w:rsidRPr="0045307C" w:rsidRDefault="00902021" w:rsidP="00902021">
            <w:pPr>
              <w:spacing w:after="0"/>
              <w:rPr>
                <w:rFonts w:ascii="Arial" w:hAnsi="Arial"/>
                <w:sz w:val="18"/>
                <w:szCs w:val="18"/>
              </w:rPr>
            </w:pPr>
          </w:p>
        </w:tc>
      </w:tr>
      <w:tr w:rsidR="00902021" w:rsidRPr="00B26339" w14:paraId="6F45188F" w14:textId="77777777" w:rsidTr="00902021">
        <w:trPr>
          <w:gridBefore w:val="1"/>
          <w:gridAfter w:val="1"/>
          <w:wBefore w:w="32" w:type="dxa"/>
          <w:wAfter w:w="9" w:type="dxa"/>
          <w:cantSplit/>
          <w:jc w:val="center"/>
        </w:trPr>
        <w:tc>
          <w:tcPr>
            <w:tcW w:w="2621" w:type="dxa"/>
          </w:tcPr>
          <w:p w14:paraId="2C1AE810" w14:textId="77777777" w:rsidR="00902021" w:rsidRPr="0045307C" w:rsidRDefault="00902021" w:rsidP="00902021">
            <w:pPr>
              <w:pStyle w:val="TAL"/>
              <w:rPr>
                <w:szCs w:val="18"/>
              </w:rPr>
            </w:pPr>
            <w:r w:rsidRPr="00E4047C">
              <w:rPr>
                <w:rFonts w:ascii="Courier New" w:hAnsi="Courier New" w:cs="Courier New"/>
              </w:rPr>
              <w:t>sliceScope</w:t>
            </w:r>
          </w:p>
        </w:tc>
        <w:tc>
          <w:tcPr>
            <w:tcW w:w="5245" w:type="dxa"/>
          </w:tcPr>
          <w:p w14:paraId="1F457D77" w14:textId="77777777" w:rsidR="00902021" w:rsidRPr="00F61E18" w:rsidRDefault="00902021" w:rsidP="00902021">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47EAF4EE" w14:textId="77777777" w:rsidR="00902021" w:rsidRPr="00B940D8" w:rsidRDefault="00902021" w:rsidP="00902021">
            <w:pPr>
              <w:pStyle w:val="TAL"/>
              <w:rPr>
                <w:szCs w:val="18"/>
              </w:rPr>
            </w:pPr>
          </w:p>
        </w:tc>
        <w:tc>
          <w:tcPr>
            <w:tcW w:w="1984" w:type="dxa"/>
          </w:tcPr>
          <w:p w14:paraId="1BC318DE" w14:textId="77777777" w:rsidR="00902021" w:rsidRPr="00A3274E" w:rsidRDefault="00902021" w:rsidP="00902021">
            <w:pPr>
              <w:keepNext/>
              <w:keepLines/>
              <w:spacing w:after="0"/>
              <w:rPr>
                <w:rFonts w:ascii="Arial" w:hAnsi="Arial" w:cs="Arial"/>
                <w:sz w:val="18"/>
                <w:szCs w:val="18"/>
              </w:rPr>
            </w:pPr>
            <w:r w:rsidRPr="00F61E18">
              <w:rPr>
                <w:rFonts w:ascii="Arial" w:hAnsi="Arial" w:cs="Arial"/>
                <w:sz w:val="18"/>
                <w:szCs w:val="18"/>
              </w:rPr>
              <w:t>type: S-NSSAI</w:t>
            </w:r>
          </w:p>
          <w:p w14:paraId="269DBE4A" w14:textId="77777777" w:rsidR="00902021" w:rsidRPr="00F61E18" w:rsidRDefault="00902021" w:rsidP="00902021">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0C99D4DC"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 xml:space="preserve">isOrdered: False </w:t>
            </w:r>
          </w:p>
          <w:p w14:paraId="0487A357"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 xml:space="preserve">isUnique: True </w:t>
            </w:r>
          </w:p>
          <w:p w14:paraId="6291E28C"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defaultValue: None</w:t>
            </w:r>
          </w:p>
          <w:p w14:paraId="11ACF991" w14:textId="77777777" w:rsidR="00902021" w:rsidRPr="00F61E18" w:rsidRDefault="00902021" w:rsidP="00902021">
            <w:pPr>
              <w:pStyle w:val="TAL"/>
              <w:rPr>
                <w:rFonts w:cs="Arial"/>
                <w:szCs w:val="18"/>
              </w:rPr>
            </w:pPr>
            <w:r w:rsidRPr="00F61E18">
              <w:rPr>
                <w:rFonts w:cs="Arial"/>
                <w:szCs w:val="18"/>
              </w:rPr>
              <w:t xml:space="preserve">isNullable: </w:t>
            </w:r>
            <w:r w:rsidRPr="0076579F">
              <w:rPr>
                <w:rFonts w:cs="Arial"/>
                <w:szCs w:val="18"/>
              </w:rPr>
              <w:t>False</w:t>
            </w:r>
          </w:p>
          <w:p w14:paraId="33EEE7F3" w14:textId="77777777" w:rsidR="00902021" w:rsidRPr="0045307C" w:rsidRDefault="00902021" w:rsidP="00902021">
            <w:pPr>
              <w:spacing w:after="0"/>
              <w:rPr>
                <w:rFonts w:ascii="Arial" w:hAnsi="Arial"/>
                <w:sz w:val="18"/>
                <w:szCs w:val="18"/>
              </w:rPr>
            </w:pPr>
          </w:p>
        </w:tc>
      </w:tr>
      <w:tr w:rsidR="00902021" w:rsidRPr="00B26339" w14:paraId="4F3703E3" w14:textId="77777777" w:rsidTr="00902021">
        <w:trPr>
          <w:gridBefore w:val="1"/>
          <w:gridAfter w:val="1"/>
          <w:wBefore w:w="32" w:type="dxa"/>
          <w:wAfter w:w="9" w:type="dxa"/>
          <w:cantSplit/>
          <w:jc w:val="center"/>
        </w:trPr>
        <w:tc>
          <w:tcPr>
            <w:tcW w:w="2621" w:type="dxa"/>
          </w:tcPr>
          <w:p w14:paraId="48CC2A7F" w14:textId="77777777" w:rsidR="00902021" w:rsidRPr="00C6717F" w:rsidRDefault="00902021" w:rsidP="00902021">
            <w:pPr>
              <w:pStyle w:val="TAL"/>
              <w:rPr>
                <w:rFonts w:cs="Arial"/>
              </w:rPr>
            </w:pPr>
            <w:r w:rsidRPr="002F0378">
              <w:rPr>
                <w:rFonts w:cs="Arial"/>
              </w:rPr>
              <w:t>slice</w:t>
            </w:r>
            <w:r>
              <w:rPr>
                <w:rFonts w:cs="Arial"/>
              </w:rPr>
              <w:t>Id</w:t>
            </w:r>
            <w:r w:rsidRPr="002F0378">
              <w:rPr>
                <w:rFonts w:cs="Arial"/>
              </w:rPr>
              <w:t>List</w:t>
            </w:r>
          </w:p>
        </w:tc>
        <w:tc>
          <w:tcPr>
            <w:tcW w:w="5245" w:type="dxa"/>
          </w:tcPr>
          <w:p w14:paraId="5B87306A" w14:textId="77777777" w:rsidR="00902021" w:rsidRPr="00F61E18" w:rsidRDefault="00902021" w:rsidP="00902021">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6C592A06" w14:textId="77777777" w:rsidR="00902021" w:rsidRPr="00F61E18" w:rsidRDefault="00902021" w:rsidP="00902021">
            <w:pPr>
              <w:rPr>
                <w:rFonts w:ascii="Arial" w:hAnsi="Arial" w:cs="Arial"/>
                <w:sz w:val="18"/>
                <w:szCs w:val="18"/>
              </w:rPr>
            </w:pPr>
          </w:p>
        </w:tc>
        <w:tc>
          <w:tcPr>
            <w:tcW w:w="1984" w:type="dxa"/>
          </w:tcPr>
          <w:p w14:paraId="33AE0804" w14:textId="77777777" w:rsidR="00902021" w:rsidRPr="00A3274E" w:rsidRDefault="00902021" w:rsidP="00902021">
            <w:pPr>
              <w:keepNext/>
              <w:keepLines/>
              <w:spacing w:after="0"/>
              <w:rPr>
                <w:rFonts w:ascii="Arial" w:hAnsi="Arial" w:cs="Arial"/>
                <w:sz w:val="18"/>
                <w:szCs w:val="18"/>
              </w:rPr>
            </w:pPr>
            <w:r w:rsidRPr="00F61E18">
              <w:rPr>
                <w:rFonts w:ascii="Arial" w:hAnsi="Arial" w:cs="Arial"/>
                <w:sz w:val="18"/>
                <w:szCs w:val="18"/>
              </w:rPr>
              <w:t xml:space="preserve">type: </w:t>
            </w:r>
            <w:r>
              <w:rPr>
                <w:rFonts w:ascii="Arial" w:hAnsi="Arial" w:cs="Arial"/>
                <w:sz w:val="18"/>
                <w:szCs w:val="18"/>
              </w:rPr>
              <w:t>PLMNInfo</w:t>
            </w:r>
          </w:p>
          <w:p w14:paraId="36764138"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 xml:space="preserve">multiplicity: </w:t>
            </w:r>
            <w:r>
              <w:rPr>
                <w:rFonts w:ascii="Arial" w:hAnsi="Arial" w:cs="Arial"/>
                <w:sz w:val="18"/>
                <w:szCs w:val="18"/>
              </w:rPr>
              <w:t>0..16384</w:t>
            </w:r>
          </w:p>
          <w:p w14:paraId="71B0CAEC"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 xml:space="preserve">isOrdered: False </w:t>
            </w:r>
          </w:p>
          <w:p w14:paraId="2665A7D0"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 xml:space="preserve">isUnique: True </w:t>
            </w:r>
          </w:p>
          <w:p w14:paraId="24E39594" w14:textId="77777777" w:rsidR="00902021" w:rsidRPr="00F61E18" w:rsidRDefault="00902021" w:rsidP="00902021">
            <w:pPr>
              <w:keepNext/>
              <w:keepLines/>
              <w:spacing w:after="0"/>
              <w:rPr>
                <w:rFonts w:ascii="Arial" w:hAnsi="Arial" w:cs="Arial"/>
                <w:sz w:val="18"/>
                <w:szCs w:val="18"/>
              </w:rPr>
            </w:pPr>
            <w:r w:rsidRPr="00F61E18">
              <w:rPr>
                <w:rFonts w:ascii="Arial" w:hAnsi="Arial" w:cs="Arial"/>
                <w:sz w:val="18"/>
                <w:szCs w:val="18"/>
              </w:rPr>
              <w:t>defaultValue: None</w:t>
            </w:r>
          </w:p>
          <w:p w14:paraId="49EE1F63" w14:textId="77777777" w:rsidR="00902021" w:rsidRPr="00F61E18" w:rsidRDefault="00902021" w:rsidP="00902021">
            <w:pPr>
              <w:keepNext/>
              <w:keepLines/>
              <w:spacing w:after="0"/>
              <w:rPr>
                <w:rFonts w:ascii="Arial" w:hAnsi="Arial" w:cs="Arial"/>
                <w:sz w:val="18"/>
                <w:szCs w:val="18"/>
              </w:rPr>
            </w:pPr>
            <w:r w:rsidRPr="00F61E18">
              <w:rPr>
                <w:rFonts w:cs="Arial"/>
                <w:szCs w:val="18"/>
              </w:rPr>
              <w:t xml:space="preserve">isNullable: </w:t>
            </w:r>
            <w:r w:rsidRPr="0076579F">
              <w:rPr>
                <w:rFonts w:cs="Arial"/>
                <w:szCs w:val="18"/>
              </w:rPr>
              <w:t>False</w:t>
            </w:r>
          </w:p>
        </w:tc>
      </w:tr>
      <w:tr w:rsidR="00902021" w:rsidRPr="00B26339" w14:paraId="58B1B0BA" w14:textId="77777777" w:rsidTr="00902021">
        <w:trPr>
          <w:gridBefore w:val="1"/>
          <w:gridAfter w:val="1"/>
          <w:wBefore w:w="32" w:type="dxa"/>
          <w:wAfter w:w="9" w:type="dxa"/>
          <w:cantSplit/>
          <w:jc w:val="center"/>
        </w:trPr>
        <w:tc>
          <w:tcPr>
            <w:tcW w:w="2621" w:type="dxa"/>
          </w:tcPr>
          <w:p w14:paraId="0C9CFD06" w14:textId="77777777" w:rsidR="00902021" w:rsidRPr="00C6717F" w:rsidRDefault="00902021" w:rsidP="00902021">
            <w:pPr>
              <w:pStyle w:val="TAL"/>
              <w:rPr>
                <w:rFonts w:cs="Arial"/>
              </w:rPr>
            </w:pPr>
            <w:r w:rsidRPr="005F1D3F">
              <w:rPr>
                <w:rFonts w:cs="Arial"/>
                <w:szCs w:val="18"/>
              </w:rPr>
              <w:t>p</w:t>
            </w:r>
            <w:r w:rsidRPr="0061649B">
              <w:rPr>
                <w:rFonts w:cs="Arial"/>
                <w:szCs w:val="18"/>
              </w:rPr>
              <w:t>LMN</w:t>
            </w:r>
            <w:r>
              <w:rPr>
                <w:rFonts w:cs="Arial"/>
                <w:szCs w:val="18"/>
              </w:rPr>
              <w:t>Id</w:t>
            </w:r>
          </w:p>
        </w:tc>
        <w:tc>
          <w:tcPr>
            <w:tcW w:w="5245" w:type="dxa"/>
          </w:tcPr>
          <w:p w14:paraId="7DA395AF" w14:textId="77777777" w:rsidR="00902021" w:rsidRPr="00F61E18" w:rsidRDefault="00902021" w:rsidP="00902021">
            <w:pPr>
              <w:rPr>
                <w:rFonts w:ascii="Arial" w:hAnsi="Arial" w:cs="Arial"/>
                <w:sz w:val="18"/>
                <w:szCs w:val="18"/>
              </w:rPr>
            </w:pPr>
            <w:r>
              <w:rPr>
                <w:rFonts w:ascii="Arial" w:hAnsi="Arial" w:cs="Arial"/>
                <w:sz w:val="18"/>
                <w:szCs w:val="18"/>
              </w:rPr>
              <w:t>Identifies a single PLMN.</w:t>
            </w:r>
          </w:p>
          <w:p w14:paraId="07B257DC" w14:textId="77777777" w:rsidR="00902021" w:rsidRPr="00F61E18" w:rsidRDefault="00902021" w:rsidP="00902021">
            <w:pPr>
              <w:rPr>
                <w:rFonts w:ascii="Arial" w:hAnsi="Arial" w:cs="Arial"/>
                <w:sz w:val="18"/>
                <w:szCs w:val="18"/>
              </w:rPr>
            </w:pPr>
          </w:p>
        </w:tc>
        <w:tc>
          <w:tcPr>
            <w:tcW w:w="1984" w:type="dxa"/>
          </w:tcPr>
          <w:p w14:paraId="5FE13B02"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5EA19C62"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multiplicity: 1</w:t>
            </w:r>
          </w:p>
          <w:p w14:paraId="78F94193"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isOrdered: N/A</w:t>
            </w:r>
          </w:p>
          <w:p w14:paraId="0D55ACC6"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isUnique: N/A</w:t>
            </w:r>
          </w:p>
          <w:p w14:paraId="2AD1F1E3"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 xml:space="preserve">defaultValue: None </w:t>
            </w:r>
          </w:p>
          <w:p w14:paraId="53394FA8" w14:textId="77777777" w:rsidR="00902021" w:rsidRPr="00F61E18" w:rsidRDefault="00902021" w:rsidP="00902021">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902021" w:rsidRPr="00B26339" w14:paraId="6F8B9E06" w14:textId="77777777" w:rsidTr="00902021">
        <w:trPr>
          <w:gridBefore w:val="1"/>
          <w:gridAfter w:val="1"/>
          <w:wBefore w:w="32" w:type="dxa"/>
          <w:wAfter w:w="9" w:type="dxa"/>
          <w:cantSplit/>
          <w:jc w:val="center"/>
        </w:trPr>
        <w:tc>
          <w:tcPr>
            <w:tcW w:w="2621" w:type="dxa"/>
          </w:tcPr>
          <w:p w14:paraId="33D5C176" w14:textId="77777777" w:rsidR="00902021" w:rsidRPr="00C6717F" w:rsidRDefault="00902021" w:rsidP="00902021">
            <w:pPr>
              <w:pStyle w:val="TAL"/>
              <w:rPr>
                <w:rFonts w:cs="Arial"/>
              </w:rPr>
            </w:pPr>
            <w:r w:rsidRPr="00271448">
              <w:rPr>
                <w:rFonts w:cs="Arial"/>
                <w:szCs w:val="18"/>
              </w:rPr>
              <w:t>sNSSAI</w:t>
            </w:r>
          </w:p>
        </w:tc>
        <w:tc>
          <w:tcPr>
            <w:tcW w:w="5245" w:type="dxa"/>
          </w:tcPr>
          <w:p w14:paraId="2A6BA94E" w14:textId="77777777" w:rsidR="00902021" w:rsidRPr="00F61E18" w:rsidRDefault="00902021" w:rsidP="00902021">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7F4ADC37"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75EF23BC"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multiplicity: 1</w:t>
            </w:r>
          </w:p>
          <w:p w14:paraId="723AE9F1"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isOrdered: N/A</w:t>
            </w:r>
          </w:p>
          <w:p w14:paraId="592DAC20"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isUnique: N/A</w:t>
            </w:r>
          </w:p>
          <w:p w14:paraId="48311EEB" w14:textId="77777777" w:rsidR="00902021" w:rsidRPr="00ED099F" w:rsidRDefault="00902021" w:rsidP="00902021">
            <w:pPr>
              <w:keepNext/>
              <w:keepLines/>
              <w:spacing w:after="0"/>
              <w:rPr>
                <w:rFonts w:ascii="Arial" w:hAnsi="Arial" w:cs="Arial"/>
                <w:sz w:val="18"/>
                <w:szCs w:val="18"/>
              </w:rPr>
            </w:pPr>
            <w:r w:rsidRPr="00ED099F">
              <w:rPr>
                <w:rFonts w:ascii="Arial" w:hAnsi="Arial" w:cs="Arial"/>
                <w:sz w:val="18"/>
                <w:szCs w:val="18"/>
              </w:rPr>
              <w:t xml:space="preserve">defaultValue: None </w:t>
            </w:r>
          </w:p>
          <w:p w14:paraId="1F7BE84D" w14:textId="77777777" w:rsidR="00902021" w:rsidRPr="00F61E18" w:rsidRDefault="00902021" w:rsidP="00902021">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902021" w:rsidRPr="00B26339" w14:paraId="71691BAE" w14:textId="77777777" w:rsidTr="00902021">
        <w:trPr>
          <w:gridBefore w:val="1"/>
          <w:gridAfter w:val="1"/>
          <w:wBefore w:w="32" w:type="dxa"/>
          <w:wAfter w:w="9" w:type="dxa"/>
          <w:cantSplit/>
          <w:jc w:val="center"/>
        </w:trPr>
        <w:tc>
          <w:tcPr>
            <w:tcW w:w="2621" w:type="dxa"/>
          </w:tcPr>
          <w:p w14:paraId="5A3A3407" w14:textId="77777777" w:rsidR="00902021" w:rsidRPr="0045307C" w:rsidRDefault="00902021" w:rsidP="00902021">
            <w:pPr>
              <w:pStyle w:val="TAL"/>
              <w:rPr>
                <w:szCs w:val="18"/>
              </w:rPr>
            </w:pPr>
            <w:r w:rsidRPr="00D86AF1">
              <w:rPr>
                <w:rFonts w:ascii="Courier New" w:hAnsi="Courier New" w:cs="Courier New"/>
              </w:rPr>
              <w:t>qMCConfigFile</w:t>
            </w:r>
          </w:p>
        </w:tc>
        <w:tc>
          <w:tcPr>
            <w:tcW w:w="5245" w:type="dxa"/>
          </w:tcPr>
          <w:p w14:paraId="05EAE775" w14:textId="77777777" w:rsidR="00902021" w:rsidRPr="00B940D8" w:rsidRDefault="00902021" w:rsidP="00902021">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1FBE3119" w14:textId="77777777" w:rsidR="00902021" w:rsidRPr="00170E77" w:rsidRDefault="00902021" w:rsidP="00902021">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5E6E4B65"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multiplicity: 1</w:t>
            </w:r>
          </w:p>
          <w:p w14:paraId="484F4E30"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isOrdered: N/A</w:t>
            </w:r>
          </w:p>
          <w:p w14:paraId="257761E1"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isUnique: N/A</w:t>
            </w:r>
          </w:p>
          <w:p w14:paraId="6FF2B16D" w14:textId="77777777" w:rsidR="00902021" w:rsidRPr="00170E77" w:rsidRDefault="00902021" w:rsidP="00902021">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4C8DA7BF" w14:textId="77777777" w:rsidR="00902021" w:rsidRPr="0045307C" w:rsidRDefault="00902021" w:rsidP="00902021">
            <w:pPr>
              <w:spacing w:after="0"/>
              <w:rPr>
                <w:rFonts w:ascii="Arial" w:hAnsi="Arial"/>
                <w:sz w:val="18"/>
                <w:szCs w:val="18"/>
              </w:rPr>
            </w:pPr>
            <w:r w:rsidRPr="00170E77">
              <w:rPr>
                <w:rFonts w:ascii="Arial" w:hAnsi="Arial" w:cs="Arial"/>
                <w:sz w:val="18"/>
                <w:szCs w:val="18"/>
              </w:rPr>
              <w:t>isNullable: False</w:t>
            </w:r>
          </w:p>
        </w:tc>
      </w:tr>
      <w:tr w:rsidR="00902021" w:rsidRPr="00B26339" w14:paraId="281466CD" w14:textId="77777777" w:rsidTr="00902021">
        <w:trPr>
          <w:gridBefore w:val="1"/>
          <w:gridAfter w:val="1"/>
          <w:wBefore w:w="32" w:type="dxa"/>
          <w:wAfter w:w="9" w:type="dxa"/>
          <w:cantSplit/>
          <w:jc w:val="center"/>
        </w:trPr>
        <w:tc>
          <w:tcPr>
            <w:tcW w:w="2621" w:type="dxa"/>
          </w:tcPr>
          <w:p w14:paraId="6857E57C" w14:textId="77777777" w:rsidR="00902021" w:rsidRPr="00C6717F" w:rsidRDefault="00902021" w:rsidP="00902021">
            <w:pPr>
              <w:pStyle w:val="TAL"/>
              <w:rPr>
                <w:rFonts w:cs="Arial"/>
              </w:rPr>
            </w:pPr>
            <w:r w:rsidRPr="000F4D8E">
              <w:rPr>
                <w:rFonts w:ascii="Courier New" w:hAnsi="Courier New" w:cs="Courier New"/>
                <w:szCs w:val="18"/>
                <w:lang w:eastAsia="zh-CN"/>
              </w:rPr>
              <w:t>excessPacketDelayThresholds</w:t>
            </w:r>
          </w:p>
        </w:tc>
        <w:tc>
          <w:tcPr>
            <w:tcW w:w="5245" w:type="dxa"/>
          </w:tcPr>
          <w:p w14:paraId="0F0BA8E1" w14:textId="77777777" w:rsidR="00902021" w:rsidRPr="00F61E18" w:rsidRDefault="00902021" w:rsidP="00902021">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4D5A899E" w14:textId="77777777" w:rsidR="00902021" w:rsidRPr="0061649B" w:rsidRDefault="00902021" w:rsidP="00902021">
            <w:pPr>
              <w:pStyle w:val="TAL"/>
            </w:pPr>
            <w:r w:rsidRPr="0061649B">
              <w:t xml:space="preserve">type: </w:t>
            </w:r>
            <w:r>
              <w:rPr>
                <w:rFonts w:cs="Arial"/>
                <w:lang w:eastAsia="zh-CN"/>
              </w:rPr>
              <w:t>E</w:t>
            </w:r>
            <w:r w:rsidRPr="00123B2C">
              <w:rPr>
                <w:rFonts w:cs="Arial"/>
                <w:lang w:eastAsia="zh-CN"/>
              </w:rPr>
              <w:t>xcessPacketDelay</w:t>
            </w:r>
            <w:r w:rsidRPr="0061649B">
              <w:t>Threshold</w:t>
            </w:r>
            <w:r>
              <w:t>s</w:t>
            </w:r>
          </w:p>
          <w:p w14:paraId="255E4FFC" w14:textId="77777777" w:rsidR="00902021" w:rsidRPr="0061649B" w:rsidRDefault="00902021" w:rsidP="00902021">
            <w:pPr>
              <w:pStyle w:val="TAL"/>
            </w:pPr>
            <w:r w:rsidRPr="0061649B">
              <w:t xml:space="preserve">multiplicity: </w:t>
            </w:r>
            <w:r>
              <w:t xml:space="preserve"> </w:t>
            </w:r>
            <w:r w:rsidRPr="001B250C">
              <w:t>0..255</w:t>
            </w:r>
          </w:p>
          <w:p w14:paraId="2E2F4B5E" w14:textId="77777777" w:rsidR="00902021" w:rsidRPr="0061649B" w:rsidRDefault="00902021" w:rsidP="00902021">
            <w:pPr>
              <w:pStyle w:val="TAL"/>
            </w:pPr>
            <w:r w:rsidRPr="0061649B">
              <w:t>isOrdered: False</w:t>
            </w:r>
          </w:p>
          <w:p w14:paraId="676B204D" w14:textId="77777777" w:rsidR="00902021" w:rsidRPr="00B940D8" w:rsidRDefault="00902021" w:rsidP="00902021">
            <w:pPr>
              <w:pStyle w:val="TAL"/>
            </w:pPr>
            <w:r w:rsidRPr="00B940D8">
              <w:t>isUnique: True</w:t>
            </w:r>
          </w:p>
          <w:p w14:paraId="13C30AEF" w14:textId="77777777" w:rsidR="00902021" w:rsidRPr="00915341" w:rsidRDefault="00902021" w:rsidP="00902021">
            <w:pPr>
              <w:pStyle w:val="TAL"/>
              <w:rPr>
                <w:rFonts w:cs="Arial"/>
                <w:lang w:eastAsia="zh-CN"/>
              </w:rPr>
            </w:pPr>
            <w:r w:rsidRPr="00B940D8">
              <w:t>defaultVa</w:t>
            </w:r>
            <w:r w:rsidRPr="00915341">
              <w:rPr>
                <w:rFonts w:cs="Arial"/>
                <w:lang w:eastAsia="zh-CN"/>
              </w:rPr>
              <w:t>lue: None</w:t>
            </w:r>
          </w:p>
          <w:p w14:paraId="3C8727F3" w14:textId="77777777" w:rsidR="00902021" w:rsidRPr="00FE3560" w:rsidRDefault="00902021" w:rsidP="00902021">
            <w:pPr>
              <w:keepNext/>
              <w:keepLines/>
              <w:spacing w:after="0"/>
              <w:rPr>
                <w:rFonts w:ascii="Arial" w:hAnsi="Arial" w:cs="Arial"/>
                <w:sz w:val="18"/>
                <w:szCs w:val="18"/>
              </w:rPr>
            </w:pPr>
            <w:r w:rsidRPr="00915341">
              <w:rPr>
                <w:rFonts w:cs="Arial"/>
                <w:lang w:eastAsia="zh-CN"/>
              </w:rPr>
              <w:t>isNullable: False</w:t>
            </w:r>
          </w:p>
        </w:tc>
      </w:tr>
      <w:tr w:rsidR="00902021" w:rsidRPr="00B26339" w14:paraId="498534C9" w14:textId="77777777" w:rsidTr="00902021">
        <w:trPr>
          <w:gridBefore w:val="1"/>
          <w:gridAfter w:val="1"/>
          <w:wBefore w:w="32" w:type="dxa"/>
          <w:wAfter w:w="9" w:type="dxa"/>
          <w:cantSplit/>
          <w:jc w:val="center"/>
        </w:trPr>
        <w:tc>
          <w:tcPr>
            <w:tcW w:w="2621" w:type="dxa"/>
          </w:tcPr>
          <w:p w14:paraId="31B891ED" w14:textId="77777777" w:rsidR="00902021" w:rsidRPr="00C6717F" w:rsidRDefault="00902021" w:rsidP="00902021">
            <w:pPr>
              <w:pStyle w:val="TAL"/>
              <w:rPr>
                <w:rFonts w:cs="Arial"/>
              </w:rPr>
            </w:pPr>
            <w:r w:rsidRPr="000835A6">
              <w:rPr>
                <w:rFonts w:ascii="Courier New" w:hAnsi="Courier New" w:cs="Courier New"/>
              </w:rPr>
              <w:t>fiveQIValue</w:t>
            </w:r>
          </w:p>
        </w:tc>
        <w:tc>
          <w:tcPr>
            <w:tcW w:w="5245" w:type="dxa"/>
          </w:tcPr>
          <w:p w14:paraId="10C30791" w14:textId="77777777" w:rsidR="00902021" w:rsidRPr="00915341" w:rsidRDefault="00902021" w:rsidP="00902021">
            <w:pPr>
              <w:pStyle w:val="TAL"/>
              <w:rPr>
                <w:rFonts w:cs="Arial"/>
                <w:lang w:eastAsia="zh-CN"/>
              </w:rPr>
            </w:pPr>
            <w:r w:rsidRPr="00915341">
              <w:rPr>
                <w:rFonts w:cs="Arial"/>
                <w:lang w:eastAsia="zh-CN"/>
              </w:rPr>
              <w:t>It indicates 5QI value.</w:t>
            </w:r>
          </w:p>
          <w:p w14:paraId="250610AE" w14:textId="77777777" w:rsidR="00902021" w:rsidRPr="00915341" w:rsidRDefault="00902021" w:rsidP="00902021">
            <w:pPr>
              <w:pStyle w:val="TAL"/>
              <w:rPr>
                <w:rFonts w:cs="Arial"/>
                <w:lang w:eastAsia="zh-CN"/>
              </w:rPr>
            </w:pPr>
          </w:p>
          <w:p w14:paraId="74BAB63B" w14:textId="77777777" w:rsidR="00902021" w:rsidRPr="00F61E18" w:rsidRDefault="00902021" w:rsidP="00902021">
            <w:pPr>
              <w:pStyle w:val="TAL"/>
              <w:rPr>
                <w:rFonts w:cs="Arial"/>
                <w:szCs w:val="18"/>
              </w:rPr>
            </w:pPr>
            <w:r w:rsidRPr="00915341">
              <w:rPr>
                <w:rFonts w:cs="Arial"/>
                <w:lang w:eastAsia="zh-CN"/>
              </w:rPr>
              <w:t>allowedValues: 0 - 255</w:t>
            </w:r>
          </w:p>
        </w:tc>
        <w:tc>
          <w:tcPr>
            <w:tcW w:w="1984" w:type="dxa"/>
          </w:tcPr>
          <w:p w14:paraId="39EDD92A" w14:textId="77777777" w:rsidR="00902021" w:rsidRPr="00915341" w:rsidRDefault="00902021" w:rsidP="00902021">
            <w:pPr>
              <w:pStyle w:val="TAL"/>
              <w:rPr>
                <w:rFonts w:cs="Arial"/>
                <w:lang w:eastAsia="zh-CN"/>
              </w:rPr>
            </w:pPr>
            <w:r w:rsidRPr="00915341">
              <w:rPr>
                <w:rFonts w:cs="Arial"/>
                <w:lang w:eastAsia="zh-CN"/>
              </w:rPr>
              <w:t>type: Integer</w:t>
            </w:r>
          </w:p>
          <w:p w14:paraId="74B0F11A" w14:textId="77777777" w:rsidR="00902021" w:rsidRPr="00915341" w:rsidRDefault="00902021" w:rsidP="00902021">
            <w:pPr>
              <w:pStyle w:val="TAL"/>
              <w:rPr>
                <w:rFonts w:cs="Arial"/>
                <w:lang w:eastAsia="zh-CN"/>
              </w:rPr>
            </w:pPr>
            <w:r w:rsidRPr="00915341">
              <w:rPr>
                <w:rFonts w:cs="Arial"/>
                <w:lang w:eastAsia="zh-CN"/>
              </w:rPr>
              <w:t>multiplicity: 1</w:t>
            </w:r>
          </w:p>
          <w:p w14:paraId="431E7246" w14:textId="77777777" w:rsidR="00902021" w:rsidRPr="00915341" w:rsidRDefault="00902021" w:rsidP="00902021">
            <w:pPr>
              <w:pStyle w:val="TAL"/>
              <w:rPr>
                <w:rFonts w:cs="Arial"/>
                <w:lang w:eastAsia="zh-CN"/>
              </w:rPr>
            </w:pPr>
            <w:r w:rsidRPr="00915341">
              <w:rPr>
                <w:rFonts w:cs="Arial"/>
                <w:lang w:eastAsia="zh-CN"/>
              </w:rPr>
              <w:t xml:space="preserve">isOrdered: </w:t>
            </w:r>
            <w:r w:rsidRPr="001B250C">
              <w:rPr>
                <w:rFonts w:cs="Arial"/>
                <w:lang w:eastAsia="zh-CN"/>
              </w:rPr>
              <w:t>N/A</w:t>
            </w:r>
          </w:p>
          <w:p w14:paraId="0212BCC7" w14:textId="77777777" w:rsidR="00902021" w:rsidRPr="00915341" w:rsidRDefault="00902021" w:rsidP="00902021">
            <w:pPr>
              <w:pStyle w:val="TAL"/>
              <w:rPr>
                <w:rFonts w:cs="Arial"/>
                <w:lang w:eastAsia="zh-CN"/>
              </w:rPr>
            </w:pPr>
            <w:r w:rsidRPr="00915341">
              <w:rPr>
                <w:rFonts w:cs="Arial"/>
                <w:lang w:eastAsia="zh-CN"/>
              </w:rPr>
              <w:t xml:space="preserve">isUnique: </w:t>
            </w:r>
            <w:r w:rsidRPr="001B250C">
              <w:rPr>
                <w:rFonts w:cs="Arial"/>
                <w:lang w:eastAsia="zh-CN"/>
              </w:rPr>
              <w:t>N/A</w:t>
            </w:r>
          </w:p>
          <w:p w14:paraId="23E0CD80" w14:textId="77777777" w:rsidR="00902021" w:rsidRPr="00915341" w:rsidRDefault="00902021" w:rsidP="00902021">
            <w:pPr>
              <w:pStyle w:val="TAL"/>
              <w:rPr>
                <w:rFonts w:cs="Arial"/>
                <w:lang w:eastAsia="zh-CN"/>
              </w:rPr>
            </w:pPr>
            <w:r w:rsidRPr="00915341">
              <w:rPr>
                <w:rFonts w:cs="Arial"/>
                <w:lang w:eastAsia="zh-CN"/>
              </w:rPr>
              <w:t>defaultValue: None</w:t>
            </w:r>
          </w:p>
          <w:p w14:paraId="02386B9E" w14:textId="77777777" w:rsidR="00902021" w:rsidRPr="00FE3560" w:rsidRDefault="00902021" w:rsidP="00902021">
            <w:pPr>
              <w:keepNext/>
              <w:keepLines/>
              <w:spacing w:after="0"/>
              <w:rPr>
                <w:rFonts w:ascii="Arial" w:hAnsi="Arial" w:cs="Arial"/>
                <w:sz w:val="18"/>
                <w:szCs w:val="18"/>
              </w:rPr>
            </w:pPr>
            <w:r w:rsidRPr="00915341">
              <w:rPr>
                <w:rFonts w:cs="Arial"/>
                <w:lang w:eastAsia="zh-CN"/>
              </w:rPr>
              <w:t>isNullable: False</w:t>
            </w:r>
          </w:p>
        </w:tc>
      </w:tr>
      <w:tr w:rsidR="00902021" w:rsidRPr="00B26339" w14:paraId="29BDC198" w14:textId="77777777" w:rsidTr="00902021">
        <w:trPr>
          <w:gridBefore w:val="1"/>
          <w:gridAfter w:val="1"/>
          <w:wBefore w:w="32" w:type="dxa"/>
          <w:wAfter w:w="9" w:type="dxa"/>
          <w:cantSplit/>
          <w:jc w:val="center"/>
        </w:trPr>
        <w:tc>
          <w:tcPr>
            <w:tcW w:w="2621" w:type="dxa"/>
          </w:tcPr>
          <w:p w14:paraId="1646D931" w14:textId="77777777" w:rsidR="00902021" w:rsidRPr="001D2C01" w:rsidRDefault="00902021" w:rsidP="00902021">
            <w:pPr>
              <w:pStyle w:val="TAL"/>
              <w:rPr>
                <w:rFonts w:cs="Arial"/>
                <w:lang w:eastAsia="zh-CN"/>
              </w:rPr>
            </w:pPr>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
        </w:tc>
        <w:tc>
          <w:tcPr>
            <w:tcW w:w="5245" w:type="dxa"/>
          </w:tcPr>
          <w:p w14:paraId="3706F2EF" w14:textId="77777777" w:rsidR="00902021" w:rsidRPr="00915341" w:rsidRDefault="00902021" w:rsidP="00902021">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20A29544" w14:textId="77777777" w:rsidR="00902021" w:rsidRPr="00915341" w:rsidRDefault="00902021" w:rsidP="00902021">
            <w:pPr>
              <w:pStyle w:val="TAL"/>
              <w:rPr>
                <w:rFonts w:cs="Arial"/>
                <w:lang w:eastAsia="zh-CN"/>
              </w:rPr>
            </w:pPr>
          </w:p>
          <w:p w14:paraId="18450E66" w14:textId="77777777" w:rsidR="00902021" w:rsidRPr="00915341" w:rsidRDefault="00902021" w:rsidP="00902021">
            <w:pPr>
              <w:pStyle w:val="TAL"/>
              <w:rPr>
                <w:rFonts w:cs="Arial"/>
                <w:lang w:eastAsia="zh-CN"/>
              </w:rPr>
            </w:pPr>
            <w:r w:rsidRPr="001D2C01">
              <w:rPr>
                <w:rFonts w:cs="Arial"/>
                <w:lang w:eastAsia="zh-CN"/>
              </w:rPr>
              <w:t xml:space="preserve">allowedValues: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2C46177A" w14:textId="77777777" w:rsidR="00902021" w:rsidRPr="00915341" w:rsidRDefault="00902021" w:rsidP="00902021">
            <w:pPr>
              <w:pStyle w:val="TAL"/>
              <w:rPr>
                <w:rFonts w:cs="Arial"/>
                <w:lang w:eastAsia="zh-CN"/>
              </w:rPr>
            </w:pPr>
            <w:r w:rsidRPr="00915341">
              <w:rPr>
                <w:rFonts w:cs="Arial"/>
                <w:lang w:eastAsia="zh-CN"/>
              </w:rPr>
              <w:t>type: ENUM</w:t>
            </w:r>
          </w:p>
          <w:p w14:paraId="17FF748C" w14:textId="77777777" w:rsidR="00902021" w:rsidRPr="00915341" w:rsidRDefault="00902021" w:rsidP="00902021">
            <w:pPr>
              <w:pStyle w:val="TAL"/>
              <w:rPr>
                <w:rFonts w:cs="Arial"/>
                <w:lang w:eastAsia="zh-CN"/>
              </w:rPr>
            </w:pPr>
            <w:r w:rsidRPr="00915341">
              <w:rPr>
                <w:rFonts w:cs="Arial"/>
                <w:lang w:eastAsia="zh-CN"/>
              </w:rPr>
              <w:t>multiplicity: 1</w:t>
            </w:r>
          </w:p>
          <w:p w14:paraId="3E26CE70" w14:textId="77777777" w:rsidR="00902021" w:rsidRPr="00915341" w:rsidRDefault="00902021" w:rsidP="00902021">
            <w:pPr>
              <w:pStyle w:val="TAL"/>
              <w:rPr>
                <w:rFonts w:cs="Arial"/>
                <w:lang w:eastAsia="zh-CN"/>
              </w:rPr>
            </w:pPr>
            <w:r w:rsidRPr="00915341">
              <w:rPr>
                <w:rFonts w:cs="Arial"/>
                <w:lang w:eastAsia="zh-CN"/>
              </w:rPr>
              <w:t>isOrdered: N</w:t>
            </w:r>
            <w:r>
              <w:rPr>
                <w:rFonts w:cs="Arial"/>
                <w:lang w:eastAsia="zh-CN"/>
              </w:rPr>
              <w:t>/</w:t>
            </w:r>
            <w:r w:rsidRPr="00915341">
              <w:rPr>
                <w:rFonts w:cs="Arial"/>
                <w:lang w:eastAsia="zh-CN"/>
              </w:rPr>
              <w:t>A</w:t>
            </w:r>
          </w:p>
          <w:p w14:paraId="71CA85A3" w14:textId="77777777" w:rsidR="00902021" w:rsidRPr="00915341" w:rsidRDefault="00902021" w:rsidP="00902021">
            <w:pPr>
              <w:pStyle w:val="TAL"/>
              <w:rPr>
                <w:rFonts w:cs="Arial"/>
                <w:lang w:eastAsia="zh-CN"/>
              </w:rPr>
            </w:pPr>
            <w:r w:rsidRPr="00915341">
              <w:rPr>
                <w:rFonts w:cs="Arial"/>
                <w:lang w:eastAsia="zh-CN"/>
              </w:rPr>
              <w:t>isUnique: N</w:t>
            </w:r>
            <w:r>
              <w:rPr>
                <w:rFonts w:cs="Arial"/>
                <w:lang w:eastAsia="zh-CN"/>
              </w:rPr>
              <w:t>/</w:t>
            </w:r>
            <w:r w:rsidRPr="00915341">
              <w:rPr>
                <w:rFonts w:cs="Arial"/>
                <w:lang w:eastAsia="zh-CN"/>
              </w:rPr>
              <w:t>A</w:t>
            </w:r>
          </w:p>
          <w:p w14:paraId="0175AE16" w14:textId="77777777" w:rsidR="00902021" w:rsidRPr="00915341" w:rsidRDefault="00902021" w:rsidP="00902021">
            <w:pPr>
              <w:pStyle w:val="TAL"/>
              <w:rPr>
                <w:rFonts w:cs="Arial"/>
                <w:lang w:eastAsia="zh-CN"/>
              </w:rPr>
            </w:pPr>
            <w:r w:rsidRPr="00915341">
              <w:rPr>
                <w:rFonts w:cs="Arial"/>
                <w:lang w:eastAsia="zh-CN"/>
              </w:rPr>
              <w:t>defaultValue: None</w:t>
            </w:r>
          </w:p>
          <w:p w14:paraId="1AA43CD0" w14:textId="77777777" w:rsidR="00902021" w:rsidRPr="00915341" w:rsidRDefault="00902021" w:rsidP="00902021">
            <w:pPr>
              <w:pStyle w:val="TAL"/>
              <w:rPr>
                <w:rFonts w:cs="Arial"/>
                <w:lang w:eastAsia="zh-CN"/>
              </w:rPr>
            </w:pPr>
            <w:r w:rsidRPr="00915341">
              <w:rPr>
                <w:rFonts w:cs="Arial"/>
                <w:lang w:eastAsia="zh-CN"/>
              </w:rPr>
              <w:t>isNullable: False</w:t>
            </w:r>
          </w:p>
        </w:tc>
      </w:tr>
      <w:tr w:rsidR="00902021" w:rsidRPr="00B26339" w14:paraId="44658B4A" w14:textId="77777777" w:rsidTr="00902021">
        <w:trPr>
          <w:gridBefore w:val="1"/>
          <w:gridAfter w:val="1"/>
          <w:wBefore w:w="32" w:type="dxa"/>
          <w:wAfter w:w="9" w:type="dxa"/>
          <w:cantSplit/>
          <w:jc w:val="center"/>
        </w:trPr>
        <w:tc>
          <w:tcPr>
            <w:tcW w:w="2621" w:type="dxa"/>
          </w:tcPr>
          <w:p w14:paraId="6FB8B4E0" w14:textId="77777777" w:rsidR="00902021" w:rsidRPr="00C6717F" w:rsidRDefault="00902021" w:rsidP="00902021">
            <w:pPr>
              <w:pStyle w:val="TAL"/>
              <w:rPr>
                <w:rFonts w:cs="Arial"/>
              </w:rPr>
            </w:pPr>
            <w:r w:rsidRPr="005553CC">
              <w:rPr>
                <w:rFonts w:ascii="Courier New" w:hAnsi="Courier New" w:cs="Courier New"/>
              </w:rPr>
              <w:t>mDTAlignmentInformation</w:t>
            </w:r>
          </w:p>
        </w:tc>
        <w:tc>
          <w:tcPr>
            <w:tcW w:w="5245" w:type="dxa"/>
          </w:tcPr>
          <w:p w14:paraId="1BFFF6F7" w14:textId="77777777" w:rsidR="00902021" w:rsidRPr="00C52C8C" w:rsidRDefault="00902021" w:rsidP="00902021">
            <w:pPr>
              <w:rPr>
                <w:rFonts w:ascii="Arial" w:hAnsi="Arial" w:cs="Arial"/>
                <w:sz w:val="18"/>
                <w:szCs w:val="18"/>
              </w:rPr>
            </w:pPr>
            <w:r w:rsidRPr="00C52C8C">
              <w:rPr>
                <w:rFonts w:ascii="Arial" w:hAnsi="Arial" w:cs="Arial"/>
                <w:sz w:val="18"/>
                <w:szCs w:val="18"/>
              </w:rPr>
              <w:t>This parameter indicates the MDT measurements with which alignment of QoE measurement is required. This parameter is optional and is valid for NR only.</w:t>
            </w:r>
          </w:p>
          <w:p w14:paraId="45B22E15" w14:textId="77777777" w:rsidR="00902021" w:rsidRPr="00F61E18" w:rsidRDefault="00902021" w:rsidP="00902021">
            <w:pPr>
              <w:pStyle w:val="TAL"/>
              <w:rPr>
                <w:rFonts w:cs="Arial"/>
                <w:szCs w:val="18"/>
              </w:rPr>
            </w:pPr>
          </w:p>
        </w:tc>
        <w:tc>
          <w:tcPr>
            <w:tcW w:w="1984" w:type="dxa"/>
          </w:tcPr>
          <w:p w14:paraId="5F9EB8FD" w14:textId="77777777" w:rsidR="00902021" w:rsidRPr="00170E77" w:rsidRDefault="00902021" w:rsidP="00902021">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TraceReference</w:t>
            </w:r>
          </w:p>
          <w:p w14:paraId="672BA82F"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multiplicity: 1</w:t>
            </w:r>
          </w:p>
          <w:p w14:paraId="10E010F5"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isOrdered: N/</w:t>
            </w:r>
            <w:r>
              <w:rPr>
                <w:rFonts w:ascii="Arial" w:hAnsi="Arial" w:cs="Arial"/>
                <w:sz w:val="18"/>
                <w:szCs w:val="18"/>
              </w:rPr>
              <w:t>A</w:t>
            </w:r>
          </w:p>
          <w:p w14:paraId="7EF74078"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isUnique: N/A</w:t>
            </w:r>
          </w:p>
          <w:p w14:paraId="6E714802" w14:textId="77777777" w:rsidR="00902021" w:rsidRPr="00170E77" w:rsidRDefault="00902021" w:rsidP="00902021">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AE45DDB" w14:textId="77777777" w:rsidR="00902021" w:rsidRDefault="00902021" w:rsidP="00902021">
            <w:pPr>
              <w:keepNext/>
              <w:keepLines/>
              <w:spacing w:after="0"/>
              <w:rPr>
                <w:rFonts w:ascii="Arial" w:hAnsi="Arial" w:cs="Arial"/>
                <w:sz w:val="18"/>
                <w:szCs w:val="18"/>
              </w:rPr>
            </w:pPr>
            <w:r w:rsidRPr="00170E77">
              <w:rPr>
                <w:rFonts w:ascii="Arial" w:hAnsi="Arial" w:cs="Arial"/>
                <w:sz w:val="18"/>
                <w:szCs w:val="18"/>
              </w:rPr>
              <w:t>isNullable: False</w:t>
            </w:r>
          </w:p>
          <w:p w14:paraId="75F14809" w14:textId="77777777" w:rsidR="00902021" w:rsidRPr="00FE3560" w:rsidRDefault="00902021" w:rsidP="00902021">
            <w:pPr>
              <w:keepNext/>
              <w:keepLines/>
              <w:spacing w:after="0"/>
              <w:rPr>
                <w:rFonts w:ascii="Arial" w:hAnsi="Arial" w:cs="Arial"/>
                <w:sz w:val="18"/>
                <w:szCs w:val="18"/>
              </w:rPr>
            </w:pPr>
          </w:p>
        </w:tc>
      </w:tr>
      <w:tr w:rsidR="00902021" w:rsidRPr="00B26339" w14:paraId="6AFB4652" w14:textId="77777777" w:rsidTr="00902021">
        <w:trPr>
          <w:gridBefore w:val="1"/>
          <w:gridAfter w:val="1"/>
          <w:wBefore w:w="32" w:type="dxa"/>
          <w:wAfter w:w="9" w:type="dxa"/>
          <w:cantSplit/>
          <w:jc w:val="center"/>
        </w:trPr>
        <w:tc>
          <w:tcPr>
            <w:tcW w:w="2621" w:type="dxa"/>
          </w:tcPr>
          <w:p w14:paraId="069D5FD7" w14:textId="77777777" w:rsidR="00902021" w:rsidRPr="00C6717F" w:rsidRDefault="00902021" w:rsidP="00902021">
            <w:pPr>
              <w:pStyle w:val="TAL"/>
              <w:rPr>
                <w:rFonts w:cs="Arial"/>
              </w:rPr>
            </w:pPr>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
        </w:tc>
        <w:tc>
          <w:tcPr>
            <w:tcW w:w="5245" w:type="dxa"/>
          </w:tcPr>
          <w:p w14:paraId="5E72794B" w14:textId="77777777" w:rsidR="00902021" w:rsidRDefault="00902021" w:rsidP="00902021">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QoE metrics to the gNB. This parameter is optional and is valid for NR only.</w:t>
            </w:r>
          </w:p>
          <w:p w14:paraId="68A4294E" w14:textId="77777777" w:rsidR="00902021" w:rsidRPr="00C52C8C" w:rsidRDefault="00902021" w:rsidP="00902021">
            <w:pPr>
              <w:rPr>
                <w:rFonts w:ascii="Arial" w:hAnsi="Arial" w:cs="Arial"/>
                <w:sz w:val="18"/>
                <w:szCs w:val="18"/>
              </w:rPr>
            </w:pPr>
            <w:r>
              <w:rPr>
                <w:rFonts w:ascii="Arial" w:hAnsi="Arial" w:cs="Arial"/>
                <w:sz w:val="18"/>
                <w:szCs w:val="18"/>
              </w:rPr>
              <w:t>allowedValues: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7CD18739" w14:textId="77777777" w:rsidR="00902021" w:rsidRPr="00F61E18" w:rsidRDefault="00902021" w:rsidP="00902021">
            <w:pPr>
              <w:pStyle w:val="TAL"/>
              <w:rPr>
                <w:rFonts w:cs="Arial"/>
                <w:szCs w:val="18"/>
              </w:rPr>
            </w:pPr>
          </w:p>
        </w:tc>
        <w:tc>
          <w:tcPr>
            <w:tcW w:w="1984" w:type="dxa"/>
          </w:tcPr>
          <w:p w14:paraId="0D3D9982" w14:textId="77777777" w:rsidR="00902021" w:rsidRPr="00170E77" w:rsidRDefault="00902021" w:rsidP="00902021">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0F36D730"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 xml:space="preserve">multiplicity: </w:t>
            </w:r>
            <w:r>
              <w:rPr>
                <w:rFonts w:ascii="Arial" w:hAnsi="Arial" w:cs="Arial"/>
                <w:sz w:val="18"/>
                <w:szCs w:val="18"/>
              </w:rPr>
              <w:t>0..2</w:t>
            </w:r>
          </w:p>
          <w:p w14:paraId="45EA0070"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 xml:space="preserve">isOrdered: </w:t>
            </w:r>
            <w:r w:rsidRPr="00F2343F">
              <w:rPr>
                <w:rFonts w:ascii="Arial" w:hAnsi="Arial" w:cs="Arial"/>
                <w:sz w:val="18"/>
                <w:szCs w:val="18"/>
              </w:rPr>
              <w:t>False</w:t>
            </w:r>
          </w:p>
          <w:p w14:paraId="3D1FA4C6" w14:textId="77777777" w:rsidR="00902021" w:rsidRPr="00A3274E" w:rsidRDefault="00902021" w:rsidP="00902021">
            <w:pPr>
              <w:keepNext/>
              <w:keepLines/>
              <w:spacing w:after="0"/>
              <w:rPr>
                <w:rFonts w:ascii="Arial" w:hAnsi="Arial" w:cs="Arial"/>
                <w:sz w:val="18"/>
                <w:szCs w:val="18"/>
              </w:rPr>
            </w:pPr>
            <w:r w:rsidRPr="00A3274E">
              <w:rPr>
                <w:rFonts w:ascii="Arial" w:hAnsi="Arial" w:cs="Arial"/>
                <w:sz w:val="18"/>
                <w:szCs w:val="18"/>
              </w:rPr>
              <w:t xml:space="preserve">isUnique: </w:t>
            </w:r>
            <w:r w:rsidRPr="00F2343F">
              <w:rPr>
                <w:rFonts w:ascii="Arial" w:hAnsi="Arial" w:cs="Arial"/>
                <w:sz w:val="18"/>
                <w:szCs w:val="18"/>
              </w:rPr>
              <w:t>True</w:t>
            </w:r>
          </w:p>
          <w:p w14:paraId="020122D7" w14:textId="77777777" w:rsidR="00902021" w:rsidRPr="00170E77" w:rsidRDefault="00902021" w:rsidP="00902021">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0A23C98" w14:textId="77777777" w:rsidR="00902021" w:rsidRPr="00FE3560" w:rsidRDefault="00902021" w:rsidP="00902021">
            <w:pPr>
              <w:keepNext/>
              <w:keepLines/>
              <w:spacing w:after="0"/>
              <w:rPr>
                <w:rFonts w:ascii="Arial" w:hAnsi="Arial" w:cs="Arial"/>
                <w:sz w:val="18"/>
                <w:szCs w:val="18"/>
              </w:rPr>
            </w:pPr>
            <w:r w:rsidRPr="00170E77">
              <w:rPr>
                <w:rFonts w:ascii="Arial" w:hAnsi="Arial" w:cs="Arial"/>
                <w:sz w:val="18"/>
                <w:szCs w:val="18"/>
              </w:rPr>
              <w:t>isNullable:</w:t>
            </w:r>
            <w:r>
              <w:rPr>
                <w:rFonts w:ascii="Arial" w:hAnsi="Arial" w:cs="Arial"/>
                <w:sz w:val="18"/>
                <w:szCs w:val="18"/>
              </w:rPr>
              <w:t xml:space="preserve"> False</w:t>
            </w:r>
          </w:p>
        </w:tc>
      </w:tr>
      <w:tr w:rsidR="00902021" w:rsidRPr="00B26339" w14:paraId="12145725" w14:textId="77777777" w:rsidTr="00902021">
        <w:trPr>
          <w:gridBefore w:val="1"/>
          <w:gridAfter w:val="1"/>
          <w:wBefore w:w="32" w:type="dxa"/>
          <w:wAfter w:w="9" w:type="dxa"/>
          <w:cantSplit/>
          <w:jc w:val="center"/>
        </w:trPr>
        <w:tc>
          <w:tcPr>
            <w:tcW w:w="2621" w:type="dxa"/>
          </w:tcPr>
          <w:p w14:paraId="44C5A3FB" w14:textId="77777777" w:rsidR="00902021" w:rsidRPr="00C52C8C" w:rsidRDefault="00902021" w:rsidP="00902021">
            <w:pPr>
              <w:pStyle w:val="TAL"/>
              <w:rPr>
                <w:rFonts w:cs="Arial"/>
              </w:rPr>
            </w:pPr>
            <w:bookmarkStart w:id="33" w:name="_Hlk127468836"/>
            <w:r w:rsidRPr="00D04CB9">
              <w:rPr>
                <w:rFonts w:ascii="Courier New" w:hAnsi="Courier New" w:cs="Courier New"/>
                <w:szCs w:val="18"/>
                <w:lang w:eastAsia="zh-CN"/>
              </w:rPr>
              <w:t>dnPrefix</w:t>
            </w:r>
            <w:bookmarkEnd w:id="33"/>
          </w:p>
        </w:tc>
        <w:tc>
          <w:tcPr>
            <w:tcW w:w="5245" w:type="dxa"/>
          </w:tcPr>
          <w:p w14:paraId="6D30A614" w14:textId="77777777" w:rsidR="00902021" w:rsidRDefault="00902021" w:rsidP="00902021">
            <w:pPr>
              <w:pStyle w:val="TAL"/>
              <w:rPr>
                <w:lang w:val="en-US"/>
              </w:rPr>
            </w:pPr>
            <w:r>
              <w:rPr>
                <w:lang w:val="en-US"/>
              </w:rPr>
              <w:t>It carries the DN Prefix information or no information. See Annex C of TS 32.300 [13] for one usage of this attribute.</w:t>
            </w:r>
          </w:p>
          <w:p w14:paraId="7E603B8E" w14:textId="77777777" w:rsidR="00902021" w:rsidRDefault="00902021" w:rsidP="00902021">
            <w:pPr>
              <w:pStyle w:val="TAL"/>
              <w:rPr>
                <w:lang w:val="en-US"/>
              </w:rPr>
            </w:pPr>
          </w:p>
          <w:p w14:paraId="4CD9C52D" w14:textId="77777777" w:rsidR="00902021" w:rsidRDefault="00902021" w:rsidP="00902021">
            <w:pPr>
              <w:rPr>
                <w:rFonts w:ascii="Arial" w:hAnsi="Arial" w:cs="Arial"/>
                <w:sz w:val="18"/>
                <w:szCs w:val="18"/>
              </w:rPr>
            </w:pPr>
            <w:r>
              <w:rPr>
                <w:rFonts w:ascii="Arial" w:hAnsi="Arial" w:cs="Arial"/>
                <w:sz w:val="18"/>
                <w:szCs w:val="18"/>
              </w:rPr>
              <w:t>allowedValues: N/A</w:t>
            </w:r>
          </w:p>
          <w:p w14:paraId="596E1C4C" w14:textId="77777777" w:rsidR="00902021" w:rsidRPr="00C52C8C" w:rsidRDefault="00902021" w:rsidP="00902021">
            <w:pPr>
              <w:rPr>
                <w:rFonts w:ascii="Arial" w:hAnsi="Arial" w:cs="Arial"/>
                <w:sz w:val="18"/>
                <w:szCs w:val="18"/>
              </w:rPr>
            </w:pPr>
          </w:p>
        </w:tc>
        <w:tc>
          <w:tcPr>
            <w:tcW w:w="1984" w:type="dxa"/>
          </w:tcPr>
          <w:p w14:paraId="70407E5A" w14:textId="77777777" w:rsidR="00902021" w:rsidRPr="002F3546" w:rsidRDefault="00902021" w:rsidP="00902021">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753C2E5D" w14:textId="77777777" w:rsidR="00902021" w:rsidRPr="002F3546" w:rsidRDefault="00902021" w:rsidP="00902021">
            <w:pPr>
              <w:keepNext/>
              <w:keepLines/>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20CBA6BD" w14:textId="77777777" w:rsidR="00902021" w:rsidRPr="002F3546" w:rsidRDefault="00902021" w:rsidP="00902021">
            <w:pPr>
              <w:keepNext/>
              <w:keepLines/>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3FC86B5D" w14:textId="77777777" w:rsidR="00902021" w:rsidRPr="002F3546" w:rsidRDefault="00902021" w:rsidP="00902021">
            <w:pPr>
              <w:keepNext/>
              <w:keepLines/>
              <w:spacing w:after="0"/>
              <w:rPr>
                <w:rFonts w:ascii="Arial" w:hAnsi="Arial" w:cs="Arial"/>
                <w:sz w:val="18"/>
                <w:szCs w:val="18"/>
              </w:rPr>
            </w:pPr>
            <w:r w:rsidRPr="002F3546">
              <w:rPr>
                <w:rFonts w:ascii="Arial" w:hAnsi="Arial" w:cs="Arial"/>
                <w:sz w:val="18"/>
                <w:szCs w:val="18"/>
              </w:rPr>
              <w:t xml:space="preserve">isUnique: </w:t>
            </w:r>
            <w:r w:rsidRPr="0076579F">
              <w:rPr>
                <w:rFonts w:ascii="Arial" w:hAnsi="Arial" w:cs="Arial"/>
                <w:sz w:val="18"/>
                <w:szCs w:val="18"/>
              </w:rPr>
              <w:t>N/A</w:t>
            </w:r>
          </w:p>
          <w:p w14:paraId="06CBAC4D" w14:textId="77777777" w:rsidR="00902021" w:rsidRPr="002F3546" w:rsidRDefault="00902021" w:rsidP="00902021">
            <w:pPr>
              <w:keepNext/>
              <w:keepLines/>
              <w:spacing w:after="0"/>
              <w:rPr>
                <w:rFonts w:ascii="Arial" w:hAnsi="Arial" w:cs="Arial"/>
                <w:sz w:val="18"/>
                <w:szCs w:val="18"/>
              </w:rPr>
            </w:pPr>
            <w:r w:rsidRPr="002F3546">
              <w:rPr>
                <w:rFonts w:ascii="Arial" w:hAnsi="Arial" w:cs="Arial"/>
                <w:sz w:val="18"/>
                <w:szCs w:val="18"/>
              </w:rPr>
              <w:t>defaultValue: None</w:t>
            </w:r>
          </w:p>
          <w:p w14:paraId="4E9DAD76" w14:textId="77777777" w:rsidR="00902021" w:rsidRPr="00FE3560" w:rsidRDefault="00902021" w:rsidP="00902021">
            <w:pPr>
              <w:keepNext/>
              <w:keepLines/>
              <w:spacing w:after="0"/>
              <w:rPr>
                <w:rFonts w:ascii="Arial" w:hAnsi="Arial" w:cs="Arial"/>
                <w:sz w:val="18"/>
                <w:szCs w:val="18"/>
              </w:rPr>
            </w:pPr>
            <w:r w:rsidRPr="002F3546">
              <w:rPr>
                <w:rFonts w:ascii="Arial" w:hAnsi="Arial" w:cs="Arial"/>
                <w:sz w:val="18"/>
                <w:szCs w:val="18"/>
              </w:rPr>
              <w:t>isNullable: False</w:t>
            </w:r>
          </w:p>
        </w:tc>
      </w:tr>
      <w:tr w:rsidR="00902021" w:rsidRPr="00B26339" w14:paraId="4418C8D6" w14:textId="77777777" w:rsidTr="00902021">
        <w:trPr>
          <w:gridBefore w:val="1"/>
          <w:gridAfter w:val="1"/>
          <w:wBefore w:w="32" w:type="dxa"/>
          <w:wAfter w:w="9" w:type="dxa"/>
          <w:cantSplit/>
          <w:jc w:val="center"/>
        </w:trPr>
        <w:tc>
          <w:tcPr>
            <w:tcW w:w="2621" w:type="dxa"/>
          </w:tcPr>
          <w:p w14:paraId="315FE0A9" w14:textId="77777777" w:rsidR="00902021" w:rsidRPr="00BE14BD" w:rsidRDefault="00902021" w:rsidP="00902021">
            <w:pPr>
              <w:pStyle w:val="TAL"/>
              <w:rPr>
                <w:rFonts w:cs="Arial"/>
              </w:rPr>
            </w:pPr>
            <w:r w:rsidRPr="00F32144">
              <w:rPr>
                <w:rFonts w:ascii="Courier New" w:hAnsi="Courier New"/>
                <w:szCs w:val="18"/>
                <w:lang w:eastAsia="zh-CN"/>
              </w:rPr>
              <w:t>nPNIdentity</w:t>
            </w:r>
            <w:r>
              <w:rPr>
                <w:rFonts w:ascii="Courier New" w:hAnsi="Courier New"/>
                <w:szCs w:val="18"/>
                <w:lang w:eastAsia="zh-CN"/>
              </w:rPr>
              <w:t>List</w:t>
            </w:r>
          </w:p>
        </w:tc>
        <w:tc>
          <w:tcPr>
            <w:tcW w:w="5245" w:type="dxa"/>
          </w:tcPr>
          <w:p w14:paraId="463A9267" w14:textId="77777777" w:rsidR="00902021" w:rsidRDefault="00902021" w:rsidP="00902021">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500F5F8B" w14:textId="77777777" w:rsidR="00902021" w:rsidRDefault="00902021" w:rsidP="00902021">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78D14770" w14:textId="77777777" w:rsidR="00902021" w:rsidRPr="003E643B" w:rsidRDefault="00902021" w:rsidP="00902021">
            <w:pPr>
              <w:pStyle w:val="TAL"/>
              <w:rPr>
                <w:rFonts w:eastAsia="Yu Mincho"/>
              </w:rPr>
            </w:pPr>
          </w:p>
          <w:p w14:paraId="0FAE7BC4" w14:textId="77777777" w:rsidR="00902021" w:rsidRDefault="00902021" w:rsidP="00902021">
            <w:pPr>
              <w:rPr>
                <w:rFonts w:ascii="Arial" w:hAnsi="Arial" w:cs="Arial"/>
                <w:sz w:val="18"/>
                <w:szCs w:val="18"/>
              </w:rPr>
            </w:pPr>
            <w:r>
              <w:rPr>
                <w:rFonts w:ascii="Arial" w:hAnsi="Arial" w:cs="Arial"/>
                <w:sz w:val="18"/>
                <w:szCs w:val="18"/>
              </w:rPr>
              <w:t>allowedValues: N/A</w:t>
            </w:r>
          </w:p>
          <w:p w14:paraId="33CECD38" w14:textId="77777777" w:rsidR="00902021" w:rsidRDefault="00902021" w:rsidP="00902021">
            <w:pPr>
              <w:pStyle w:val="TAL"/>
              <w:rPr>
                <w:lang w:val="en-US"/>
              </w:rPr>
            </w:pPr>
          </w:p>
        </w:tc>
        <w:tc>
          <w:tcPr>
            <w:tcW w:w="1984" w:type="dxa"/>
          </w:tcPr>
          <w:p w14:paraId="1FA3ADF8"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type: N</w:t>
            </w:r>
            <w:r>
              <w:rPr>
                <w:rFonts w:ascii="Arial" w:hAnsi="Arial"/>
                <w:sz w:val="18"/>
                <w:szCs w:val="18"/>
              </w:rPr>
              <w:t>pn</w:t>
            </w:r>
            <w:r w:rsidRPr="00C54E52">
              <w:rPr>
                <w:rFonts w:ascii="Arial" w:hAnsi="Arial"/>
                <w:sz w:val="18"/>
                <w:szCs w:val="18"/>
              </w:rPr>
              <w:t>Id</w:t>
            </w:r>
          </w:p>
          <w:p w14:paraId="6555C7A7"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multiplicity: 1</w:t>
            </w:r>
            <w:r>
              <w:rPr>
                <w:rFonts w:ascii="Arial" w:hAnsi="Arial"/>
                <w:sz w:val="18"/>
                <w:szCs w:val="18"/>
              </w:rPr>
              <w:t>..*</w:t>
            </w:r>
          </w:p>
          <w:p w14:paraId="26D9333A" w14:textId="77777777" w:rsidR="00902021" w:rsidRPr="00D016EE" w:rsidRDefault="00902021" w:rsidP="00902021">
            <w:pPr>
              <w:pStyle w:val="TAL"/>
              <w:rPr>
                <w:szCs w:val="18"/>
              </w:rPr>
            </w:pPr>
            <w:r w:rsidRPr="00D016EE">
              <w:rPr>
                <w:szCs w:val="18"/>
              </w:rPr>
              <w:t>isOrdered: False</w:t>
            </w:r>
          </w:p>
          <w:p w14:paraId="758EFE93" w14:textId="77777777" w:rsidR="00902021" w:rsidRPr="00D016EE" w:rsidRDefault="00902021" w:rsidP="00902021">
            <w:pPr>
              <w:pStyle w:val="TAL"/>
              <w:rPr>
                <w:szCs w:val="18"/>
              </w:rPr>
            </w:pPr>
            <w:r w:rsidRPr="00D016EE">
              <w:rPr>
                <w:szCs w:val="18"/>
              </w:rPr>
              <w:t xml:space="preserve">isUnique: </w:t>
            </w:r>
            <w:r w:rsidRPr="00C54E52">
              <w:rPr>
                <w:szCs w:val="18"/>
              </w:rPr>
              <w:t>True</w:t>
            </w:r>
          </w:p>
          <w:p w14:paraId="09C94AB0"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defaultValue: None</w:t>
            </w:r>
          </w:p>
          <w:p w14:paraId="0A42EA07" w14:textId="77777777" w:rsidR="00902021" w:rsidRPr="00D016EE" w:rsidRDefault="00902021" w:rsidP="00902021">
            <w:pPr>
              <w:keepNext/>
              <w:keepLines/>
              <w:spacing w:after="0"/>
              <w:rPr>
                <w:rFonts w:ascii="Arial" w:hAnsi="Arial"/>
                <w:sz w:val="18"/>
                <w:szCs w:val="18"/>
              </w:rPr>
            </w:pPr>
            <w:r w:rsidRPr="00D016EE">
              <w:rPr>
                <w:rFonts w:ascii="Arial" w:hAnsi="Arial"/>
                <w:sz w:val="18"/>
                <w:szCs w:val="18"/>
              </w:rPr>
              <w:t>isNullable: False</w:t>
            </w:r>
          </w:p>
        </w:tc>
      </w:tr>
      <w:tr w:rsidR="00902021" w:rsidRPr="00B26339" w14:paraId="5AD3D88B" w14:textId="77777777" w:rsidTr="00902021">
        <w:trPr>
          <w:gridBefore w:val="1"/>
          <w:gridAfter w:val="1"/>
          <w:wBefore w:w="32" w:type="dxa"/>
          <w:wAfter w:w="9" w:type="dxa"/>
          <w:cantSplit/>
          <w:jc w:val="center"/>
        </w:trPr>
        <w:tc>
          <w:tcPr>
            <w:tcW w:w="2621" w:type="dxa"/>
          </w:tcPr>
          <w:p w14:paraId="05DD9FB9" w14:textId="77777777" w:rsidR="00902021" w:rsidRPr="00BE14BD" w:rsidRDefault="00902021" w:rsidP="00902021">
            <w:pPr>
              <w:pStyle w:val="TAL"/>
              <w:rPr>
                <w:rFonts w:cs="Arial"/>
              </w:rPr>
            </w:pPr>
            <w:r>
              <w:rPr>
                <w:rFonts w:ascii="Courier New" w:hAnsi="Courier New" w:cs="Courier New"/>
                <w:color w:val="000000"/>
                <w:szCs w:val="18"/>
                <w:lang w:eastAsia="zh-CN"/>
              </w:rPr>
              <w:t>cAGIdList</w:t>
            </w:r>
          </w:p>
        </w:tc>
        <w:tc>
          <w:tcPr>
            <w:tcW w:w="5245" w:type="dxa"/>
          </w:tcPr>
          <w:p w14:paraId="224537DA" w14:textId="77777777" w:rsidR="00902021" w:rsidRDefault="00902021" w:rsidP="00902021">
            <w:pPr>
              <w:pStyle w:val="TAL"/>
            </w:pPr>
            <w:r>
              <w:rPr>
                <w:rFonts w:hint="eastAsia"/>
                <w:lang w:eastAsia="zh-CN"/>
              </w:rPr>
              <w:t>I</w:t>
            </w:r>
            <w:r>
              <w:rPr>
                <w:lang w:eastAsia="zh-CN"/>
              </w:rPr>
              <w:t xml:space="preserve">t identifies </w:t>
            </w:r>
            <w:r w:rsidRPr="009F5242">
              <w:rPr>
                <w:rFonts w:eastAsia="微软雅黑"/>
              </w:rPr>
              <w:t xml:space="preserve">a CAG list containing up to </w:t>
            </w:r>
            <w:r>
              <w:rPr>
                <w:rFonts w:eastAsia="微软雅黑"/>
              </w:rPr>
              <w:t>256</w:t>
            </w:r>
            <w:r w:rsidRPr="009F5242">
              <w:rPr>
                <w:rFonts w:eastAsia="微软雅黑"/>
              </w:rPr>
              <w:t xml:space="preserve"> CAG-identifiers</w:t>
            </w:r>
            <w:r>
              <w:rPr>
                <w:rFonts w:eastAsia="微软雅黑" w:hint="eastAsia"/>
                <w:lang w:eastAsia="zh-CN"/>
              </w:rPr>
              <w:t xml:space="preserve"> per</w:t>
            </w:r>
            <w:r>
              <w:rPr>
                <w:rFonts w:eastAsia="微软雅黑"/>
              </w:rPr>
              <w:t xml:space="preserve"> </w:t>
            </w:r>
            <w:r>
              <w:rPr>
                <w:rFonts w:eastAsia="微软雅黑" w:hint="eastAsia"/>
                <w:lang w:eastAsia="zh-CN"/>
              </w:rPr>
              <w:t>UE</w:t>
            </w:r>
            <w:r>
              <w:rPr>
                <w:rFonts w:eastAsia="微软雅黑"/>
              </w:rPr>
              <w:t xml:space="preserve"> </w:t>
            </w:r>
            <w:r>
              <w:rPr>
                <w:rFonts w:eastAsia="微软雅黑" w:hint="eastAsia"/>
                <w:lang w:eastAsia="zh-CN"/>
              </w:rPr>
              <w:t>or</w:t>
            </w:r>
            <w:r>
              <w:rPr>
                <w:rFonts w:eastAsia="微软雅黑"/>
              </w:rPr>
              <w:t xml:space="preserve"> </w:t>
            </w:r>
            <w:r w:rsidRPr="009F5242">
              <w:rPr>
                <w:rFonts w:eastAsia="微软雅黑"/>
              </w:rPr>
              <w:t>up to</w:t>
            </w:r>
            <w:r>
              <w:rPr>
                <w:rFonts w:eastAsia="微软雅黑"/>
              </w:rPr>
              <w:t xml:space="preserve"> 12</w:t>
            </w:r>
            <w:r w:rsidRPr="009F5242">
              <w:rPr>
                <w:rFonts w:eastAsia="微软雅黑"/>
              </w:rPr>
              <w:t xml:space="preserve"> CAG-identifiers</w:t>
            </w:r>
            <w:r>
              <w:rPr>
                <w:rFonts w:eastAsia="微软雅黑"/>
              </w:rPr>
              <w:t xml:space="preserve"> </w:t>
            </w:r>
            <w:r>
              <w:rPr>
                <w:rFonts w:eastAsia="微软雅黑" w:hint="eastAsia"/>
                <w:lang w:eastAsia="zh-CN"/>
              </w:rPr>
              <w:t>per</w:t>
            </w:r>
            <w:r>
              <w:rPr>
                <w:rFonts w:eastAsia="微软雅黑"/>
              </w:rPr>
              <w:t xml:space="preserve"> </w:t>
            </w:r>
            <w:r>
              <w:rPr>
                <w:rFonts w:eastAsia="微软雅黑"/>
                <w:lang w:eastAsia="zh-CN"/>
              </w:rPr>
              <w:t>cell</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p>
          <w:p w14:paraId="547C7026" w14:textId="77777777" w:rsidR="00902021" w:rsidRDefault="00902021" w:rsidP="00902021">
            <w:pPr>
              <w:pStyle w:val="TAL"/>
              <w:rPr>
                <w:lang w:eastAsia="zh-CN"/>
              </w:rPr>
            </w:pPr>
            <w:r>
              <w:rPr>
                <w:lang w:eastAsia="zh-CN"/>
              </w:rPr>
              <w:t>CAG ID is used to combine with PLMN ID to identify a PNI-NPN.</w:t>
            </w:r>
          </w:p>
          <w:p w14:paraId="44E7465C" w14:textId="77777777" w:rsidR="00902021" w:rsidRDefault="00902021" w:rsidP="00902021">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7783081E" w14:textId="77777777" w:rsidR="00902021" w:rsidRPr="003E643B" w:rsidRDefault="00902021" w:rsidP="00902021">
            <w:pPr>
              <w:pStyle w:val="TAL"/>
              <w:rPr>
                <w:rFonts w:eastAsia="Yu Mincho"/>
              </w:rPr>
            </w:pPr>
          </w:p>
          <w:p w14:paraId="78DB58C9" w14:textId="77777777" w:rsidR="00902021" w:rsidRDefault="00902021" w:rsidP="00902021">
            <w:pPr>
              <w:rPr>
                <w:rFonts w:ascii="Arial" w:hAnsi="Arial" w:cs="Arial"/>
                <w:sz w:val="18"/>
                <w:szCs w:val="18"/>
              </w:rPr>
            </w:pPr>
            <w:r>
              <w:rPr>
                <w:rFonts w:ascii="Arial" w:hAnsi="Arial" w:cs="Arial"/>
                <w:sz w:val="18"/>
                <w:szCs w:val="18"/>
              </w:rPr>
              <w:t>allowedValues: N/A</w:t>
            </w:r>
          </w:p>
          <w:p w14:paraId="11EA1AD2" w14:textId="77777777" w:rsidR="00902021" w:rsidRDefault="00902021" w:rsidP="00902021">
            <w:pPr>
              <w:pStyle w:val="TAL"/>
              <w:rPr>
                <w:lang w:val="en-US"/>
              </w:rPr>
            </w:pPr>
          </w:p>
        </w:tc>
        <w:tc>
          <w:tcPr>
            <w:tcW w:w="1984" w:type="dxa"/>
          </w:tcPr>
          <w:p w14:paraId="5D13B13F" w14:textId="77777777" w:rsidR="00902021" w:rsidRPr="00D016EE" w:rsidRDefault="00902021" w:rsidP="00902021">
            <w:pPr>
              <w:pStyle w:val="TAL"/>
              <w:rPr>
                <w:szCs w:val="18"/>
              </w:rPr>
            </w:pPr>
            <w:r w:rsidRPr="00D016EE">
              <w:rPr>
                <w:szCs w:val="18"/>
              </w:rPr>
              <w:t>type: String</w:t>
            </w:r>
          </w:p>
          <w:p w14:paraId="57839840" w14:textId="77777777" w:rsidR="00902021" w:rsidRPr="00D016EE" w:rsidRDefault="00902021" w:rsidP="00902021">
            <w:pPr>
              <w:pStyle w:val="TAL"/>
              <w:rPr>
                <w:szCs w:val="18"/>
              </w:rPr>
            </w:pPr>
            <w:r w:rsidRPr="00D016EE">
              <w:rPr>
                <w:szCs w:val="18"/>
              </w:rPr>
              <w:t>multiplicity: 0..256</w:t>
            </w:r>
          </w:p>
          <w:p w14:paraId="6E74AB56"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 xml:space="preserve">isOrdered: </w:t>
            </w:r>
            <w:r w:rsidRPr="00D016EE">
              <w:rPr>
                <w:rFonts w:ascii="Arial" w:hAnsi="Arial"/>
                <w:sz w:val="18"/>
                <w:szCs w:val="18"/>
              </w:rPr>
              <w:t>False</w:t>
            </w:r>
          </w:p>
          <w:p w14:paraId="0CDDE527"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isUnique: True</w:t>
            </w:r>
          </w:p>
          <w:p w14:paraId="37ACB3A7" w14:textId="77777777" w:rsidR="00902021" w:rsidRPr="00D016EE" w:rsidRDefault="00902021" w:rsidP="00902021">
            <w:pPr>
              <w:pStyle w:val="TAL"/>
              <w:rPr>
                <w:szCs w:val="18"/>
              </w:rPr>
            </w:pPr>
            <w:r w:rsidRPr="00D016EE">
              <w:rPr>
                <w:szCs w:val="18"/>
              </w:rPr>
              <w:t>defaultValue: None</w:t>
            </w:r>
          </w:p>
          <w:p w14:paraId="7774E721" w14:textId="77777777" w:rsidR="00902021" w:rsidRPr="00D016EE" w:rsidRDefault="00902021" w:rsidP="00902021">
            <w:pPr>
              <w:keepNext/>
              <w:keepLines/>
              <w:spacing w:after="0"/>
              <w:rPr>
                <w:rFonts w:ascii="Arial" w:hAnsi="Arial"/>
                <w:sz w:val="18"/>
                <w:szCs w:val="18"/>
              </w:rPr>
            </w:pPr>
            <w:r w:rsidRPr="00D016EE">
              <w:rPr>
                <w:rFonts w:ascii="Arial" w:hAnsi="Arial"/>
                <w:sz w:val="18"/>
                <w:szCs w:val="18"/>
              </w:rPr>
              <w:t>isNullable: False</w:t>
            </w:r>
          </w:p>
        </w:tc>
      </w:tr>
      <w:tr w:rsidR="00902021" w:rsidRPr="00B26339" w14:paraId="73DA598C" w14:textId="77777777" w:rsidTr="00902021">
        <w:trPr>
          <w:gridBefore w:val="1"/>
          <w:gridAfter w:val="1"/>
          <w:wBefore w:w="32" w:type="dxa"/>
          <w:wAfter w:w="9" w:type="dxa"/>
          <w:cantSplit/>
          <w:jc w:val="center"/>
        </w:trPr>
        <w:tc>
          <w:tcPr>
            <w:tcW w:w="2621" w:type="dxa"/>
          </w:tcPr>
          <w:p w14:paraId="0C273A92" w14:textId="77777777" w:rsidR="00902021" w:rsidRPr="00BE14BD" w:rsidRDefault="00902021" w:rsidP="00902021">
            <w:pPr>
              <w:pStyle w:val="TAL"/>
              <w:rPr>
                <w:rFonts w:cs="Arial"/>
              </w:rPr>
            </w:pPr>
            <w:r>
              <w:rPr>
                <w:rFonts w:ascii="Courier New" w:hAnsi="Courier New" w:cs="Courier New"/>
                <w:color w:val="000000"/>
                <w:szCs w:val="18"/>
                <w:lang w:eastAsia="zh-CN"/>
              </w:rPr>
              <w:t>nIDList</w:t>
            </w:r>
          </w:p>
        </w:tc>
        <w:tc>
          <w:tcPr>
            <w:tcW w:w="5245" w:type="dxa"/>
          </w:tcPr>
          <w:p w14:paraId="57FE9FFF" w14:textId="77777777" w:rsidR="00902021" w:rsidRDefault="00902021" w:rsidP="00902021">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w:t>
            </w:r>
            <w:r>
              <w:rPr>
                <w:rFonts w:eastAsia="微软雅黑"/>
              </w:rPr>
              <w:t>16</w:t>
            </w:r>
            <w:r w:rsidRPr="009F5242">
              <w:rPr>
                <w:rFonts w:eastAsia="微软雅黑"/>
              </w:rPr>
              <w:t xml:space="preserve"> </w:t>
            </w:r>
            <w:r>
              <w:rPr>
                <w:rFonts w:eastAsia="微软雅黑"/>
              </w:rPr>
              <w:t>NID</w:t>
            </w:r>
            <w:r w:rsidRPr="009F5242">
              <w:rPr>
                <w:rFonts w:eastAsia="微软雅黑"/>
              </w:rPr>
              <w:t>s</w:t>
            </w:r>
            <w:r>
              <w:rPr>
                <w:rFonts w:eastAsia="微软雅黑"/>
              </w:rPr>
              <w:t>,</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r>
              <w:rPr>
                <w:rFonts w:eastAsia="微软雅黑"/>
              </w:rPr>
              <w:br/>
            </w:r>
            <w:r>
              <w:rPr>
                <w:lang w:eastAsia="zh-CN"/>
              </w:rPr>
              <w:t xml:space="preserve">NID is used to combine with PLMN ID to identify an SNPN. </w:t>
            </w:r>
          </w:p>
          <w:p w14:paraId="5E4CD2E0" w14:textId="77777777" w:rsidR="00902021" w:rsidRDefault="00902021" w:rsidP="00902021">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4442C207" w14:textId="77777777" w:rsidR="00902021" w:rsidRDefault="00902021" w:rsidP="00902021">
            <w:pPr>
              <w:pStyle w:val="TAL"/>
              <w:rPr>
                <w:lang w:val="en-US"/>
              </w:rPr>
            </w:pPr>
          </w:p>
        </w:tc>
        <w:tc>
          <w:tcPr>
            <w:tcW w:w="1984" w:type="dxa"/>
          </w:tcPr>
          <w:p w14:paraId="501A5A89" w14:textId="77777777" w:rsidR="00902021" w:rsidRPr="00D016EE" w:rsidRDefault="00902021" w:rsidP="00902021">
            <w:pPr>
              <w:pStyle w:val="TAL"/>
              <w:rPr>
                <w:szCs w:val="18"/>
              </w:rPr>
            </w:pPr>
            <w:r w:rsidRPr="00D016EE">
              <w:rPr>
                <w:szCs w:val="18"/>
              </w:rPr>
              <w:t>type: String</w:t>
            </w:r>
          </w:p>
          <w:p w14:paraId="1E102B5D" w14:textId="77777777" w:rsidR="00902021" w:rsidRPr="00D016EE" w:rsidRDefault="00902021" w:rsidP="00902021">
            <w:pPr>
              <w:pStyle w:val="TAL"/>
              <w:rPr>
                <w:szCs w:val="18"/>
              </w:rPr>
            </w:pPr>
            <w:r w:rsidRPr="00D016EE">
              <w:rPr>
                <w:szCs w:val="18"/>
              </w:rPr>
              <w:t>multiplicity: 0..16</w:t>
            </w:r>
          </w:p>
          <w:p w14:paraId="6D5C5058"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 xml:space="preserve">isOrdered: </w:t>
            </w:r>
            <w:r w:rsidRPr="00D016EE">
              <w:rPr>
                <w:rFonts w:ascii="Arial" w:hAnsi="Arial"/>
                <w:sz w:val="18"/>
                <w:szCs w:val="18"/>
              </w:rPr>
              <w:t>False</w:t>
            </w:r>
          </w:p>
          <w:p w14:paraId="09833DB4" w14:textId="77777777" w:rsidR="00902021" w:rsidRPr="00C54E52" w:rsidRDefault="00902021" w:rsidP="00902021">
            <w:pPr>
              <w:keepNext/>
              <w:keepLines/>
              <w:spacing w:after="0"/>
              <w:rPr>
                <w:rFonts w:ascii="Arial" w:hAnsi="Arial"/>
                <w:sz w:val="18"/>
                <w:szCs w:val="18"/>
              </w:rPr>
            </w:pPr>
            <w:r w:rsidRPr="00C54E52">
              <w:rPr>
                <w:rFonts w:ascii="Arial" w:hAnsi="Arial"/>
                <w:sz w:val="18"/>
                <w:szCs w:val="18"/>
              </w:rPr>
              <w:t>isUnique: True</w:t>
            </w:r>
          </w:p>
          <w:p w14:paraId="0AE2CE14" w14:textId="77777777" w:rsidR="00902021" w:rsidRPr="00D016EE" w:rsidRDefault="00902021" w:rsidP="00902021">
            <w:pPr>
              <w:pStyle w:val="TAL"/>
              <w:rPr>
                <w:szCs w:val="18"/>
              </w:rPr>
            </w:pPr>
            <w:r w:rsidRPr="00D016EE">
              <w:rPr>
                <w:szCs w:val="18"/>
              </w:rPr>
              <w:t>defaultValue: None</w:t>
            </w:r>
          </w:p>
          <w:p w14:paraId="3A0884C5" w14:textId="77777777" w:rsidR="00902021" w:rsidRPr="00D016EE" w:rsidRDefault="00902021" w:rsidP="00902021">
            <w:pPr>
              <w:keepNext/>
              <w:keepLines/>
              <w:spacing w:after="0"/>
              <w:rPr>
                <w:rFonts w:ascii="Arial" w:hAnsi="Arial"/>
                <w:sz w:val="18"/>
                <w:szCs w:val="18"/>
              </w:rPr>
            </w:pPr>
            <w:r w:rsidRPr="00D016EE">
              <w:rPr>
                <w:rFonts w:ascii="Arial" w:hAnsi="Arial"/>
                <w:sz w:val="18"/>
                <w:szCs w:val="18"/>
              </w:rPr>
              <w:t>isNullable: False</w:t>
            </w:r>
          </w:p>
        </w:tc>
      </w:tr>
      <w:tr w:rsidR="00902021" w:rsidRPr="00B26339" w14:paraId="0C46F71C" w14:textId="77777777" w:rsidTr="00902021">
        <w:trPr>
          <w:gridBefore w:val="1"/>
          <w:gridAfter w:val="1"/>
          <w:wBefore w:w="32" w:type="dxa"/>
          <w:wAfter w:w="9" w:type="dxa"/>
          <w:cantSplit/>
          <w:jc w:val="center"/>
        </w:trPr>
        <w:tc>
          <w:tcPr>
            <w:tcW w:w="2621" w:type="dxa"/>
          </w:tcPr>
          <w:p w14:paraId="1AAA43DA" w14:textId="77777777" w:rsidR="00902021" w:rsidRPr="00BE14BD" w:rsidRDefault="00902021" w:rsidP="00902021">
            <w:pPr>
              <w:pStyle w:val="TAL"/>
              <w:rPr>
                <w:rFonts w:cs="Arial"/>
              </w:rPr>
            </w:pPr>
            <w:r w:rsidRPr="00F32144">
              <w:rPr>
                <w:rFonts w:ascii="Courier New" w:hAnsi="Courier New"/>
                <w:szCs w:val="18"/>
                <w:lang w:eastAsia="zh-CN"/>
              </w:rPr>
              <w:t>nPN</w:t>
            </w:r>
            <w:r>
              <w:rPr>
                <w:rFonts w:ascii="Courier New" w:hAnsi="Courier New"/>
                <w:szCs w:val="18"/>
                <w:lang w:eastAsia="zh-CN"/>
              </w:rPr>
              <w:t>Target</w:t>
            </w:r>
          </w:p>
        </w:tc>
        <w:tc>
          <w:tcPr>
            <w:tcW w:w="5245" w:type="dxa"/>
          </w:tcPr>
          <w:p w14:paraId="10F9BC91" w14:textId="77777777" w:rsidR="00902021" w:rsidRDefault="00902021" w:rsidP="00902021">
            <w:pPr>
              <w:pStyle w:val="TAL"/>
              <w:rPr>
                <w:lang w:val="en-US"/>
              </w:rPr>
            </w:pPr>
            <w:r>
              <w:rPr>
                <w:rFonts w:cs="Arial"/>
                <w:iCs/>
                <w:szCs w:val="18"/>
              </w:rPr>
              <w:t xml:space="preserve">It defines which NPN </w:t>
            </w:r>
            <w:r>
              <w:rPr>
                <w:lang w:val="en-US"/>
              </w:rPr>
              <w:t>that the subscriber of the session to be recorded uses as selected NPN.</w:t>
            </w:r>
          </w:p>
          <w:p w14:paraId="57C3CD42" w14:textId="77777777" w:rsidR="00902021" w:rsidRDefault="00902021" w:rsidP="00902021">
            <w:pPr>
              <w:pStyle w:val="TAL"/>
              <w:rPr>
                <w:lang w:val="en-US"/>
              </w:rPr>
            </w:pPr>
            <w:r>
              <w:rPr>
                <w:szCs w:val="18"/>
              </w:rPr>
              <w:t>There is</w:t>
            </w:r>
            <w:r>
              <w:rPr>
                <w:lang w:val="en-US"/>
              </w:rPr>
              <w:t xml:space="preserve"> maximum one CAG ID present in </w:t>
            </w:r>
            <w:r>
              <w:rPr>
                <w:rFonts w:ascii="Courier New" w:hAnsi="Courier New" w:cs="Courier New"/>
                <w:color w:val="000000"/>
                <w:szCs w:val="18"/>
                <w:lang w:eastAsia="zh-CN"/>
              </w:rPr>
              <w:t>cAGIdList</w:t>
            </w:r>
            <w:r>
              <w:rPr>
                <w:lang w:val="en-US"/>
              </w:rPr>
              <w:t xml:space="preserve"> in case of PNI-NPN or maximum one NID present in </w:t>
            </w:r>
            <w:r>
              <w:rPr>
                <w:rFonts w:ascii="Courier New" w:hAnsi="Courier New" w:cs="Courier New"/>
                <w:color w:val="000000"/>
                <w:szCs w:val="18"/>
                <w:lang w:eastAsia="zh-CN"/>
              </w:rPr>
              <w:t>nIDList</w:t>
            </w:r>
            <w:r>
              <w:rPr>
                <w:lang w:val="en-US"/>
              </w:rPr>
              <w:t xml:space="preserve"> in case of SNPN</w:t>
            </w:r>
          </w:p>
        </w:tc>
        <w:tc>
          <w:tcPr>
            <w:tcW w:w="1984" w:type="dxa"/>
          </w:tcPr>
          <w:p w14:paraId="0DA63ADD" w14:textId="77777777" w:rsidR="00902021" w:rsidRDefault="00902021" w:rsidP="00902021">
            <w:pPr>
              <w:keepNext/>
              <w:keepLines/>
              <w:spacing w:after="0"/>
              <w:rPr>
                <w:rFonts w:ascii="Arial" w:hAnsi="Arial"/>
                <w:sz w:val="18"/>
                <w:szCs w:val="18"/>
              </w:rPr>
            </w:pPr>
            <w:r>
              <w:rPr>
                <w:rFonts w:ascii="Arial" w:hAnsi="Arial"/>
                <w:sz w:val="18"/>
                <w:szCs w:val="18"/>
              </w:rPr>
              <w:t>type: NpnId</w:t>
            </w:r>
          </w:p>
          <w:p w14:paraId="3D2CFA9D" w14:textId="77777777" w:rsidR="00902021" w:rsidRDefault="00902021" w:rsidP="00902021">
            <w:pPr>
              <w:keepNext/>
              <w:keepLines/>
              <w:spacing w:after="0"/>
              <w:rPr>
                <w:rFonts w:ascii="Arial" w:hAnsi="Arial"/>
                <w:sz w:val="18"/>
                <w:szCs w:val="18"/>
              </w:rPr>
            </w:pPr>
            <w:r>
              <w:rPr>
                <w:rFonts w:ascii="Arial" w:hAnsi="Arial"/>
                <w:sz w:val="18"/>
                <w:szCs w:val="18"/>
              </w:rPr>
              <w:t>multiplicity: 0..1</w:t>
            </w:r>
          </w:p>
          <w:p w14:paraId="01973A12" w14:textId="77777777" w:rsidR="00902021" w:rsidRPr="00D016EE" w:rsidRDefault="00902021" w:rsidP="00902021">
            <w:pPr>
              <w:pStyle w:val="TAL"/>
              <w:rPr>
                <w:szCs w:val="18"/>
              </w:rPr>
            </w:pPr>
            <w:r w:rsidRPr="00D016EE">
              <w:rPr>
                <w:szCs w:val="18"/>
              </w:rPr>
              <w:t>isOrdered: N/A</w:t>
            </w:r>
          </w:p>
          <w:p w14:paraId="219B80A2" w14:textId="77777777" w:rsidR="00902021" w:rsidRPr="00D016EE" w:rsidRDefault="00902021" w:rsidP="00902021">
            <w:pPr>
              <w:pStyle w:val="TAL"/>
              <w:rPr>
                <w:szCs w:val="18"/>
              </w:rPr>
            </w:pPr>
            <w:r w:rsidRPr="00D016EE">
              <w:rPr>
                <w:szCs w:val="18"/>
              </w:rPr>
              <w:t>isUnique: N/A</w:t>
            </w:r>
          </w:p>
          <w:p w14:paraId="65A29440" w14:textId="77777777" w:rsidR="00902021" w:rsidRDefault="00902021" w:rsidP="00902021">
            <w:pPr>
              <w:keepNext/>
              <w:keepLines/>
              <w:spacing w:after="0"/>
              <w:rPr>
                <w:rFonts w:ascii="Arial" w:hAnsi="Arial"/>
                <w:sz w:val="18"/>
                <w:szCs w:val="18"/>
              </w:rPr>
            </w:pPr>
            <w:r>
              <w:rPr>
                <w:rFonts w:ascii="Arial" w:hAnsi="Arial"/>
                <w:sz w:val="18"/>
                <w:szCs w:val="18"/>
              </w:rPr>
              <w:t>defaultValue: None</w:t>
            </w:r>
          </w:p>
          <w:p w14:paraId="291E58F2" w14:textId="77777777" w:rsidR="00902021" w:rsidRPr="00D016EE" w:rsidRDefault="00902021" w:rsidP="00902021">
            <w:pPr>
              <w:keepNext/>
              <w:keepLines/>
              <w:spacing w:after="0"/>
              <w:rPr>
                <w:rFonts w:ascii="Arial" w:hAnsi="Arial"/>
                <w:sz w:val="18"/>
                <w:szCs w:val="18"/>
              </w:rPr>
            </w:pPr>
            <w:r w:rsidRPr="00D016EE">
              <w:rPr>
                <w:rFonts w:ascii="Arial" w:hAnsi="Arial"/>
                <w:sz w:val="18"/>
                <w:szCs w:val="18"/>
              </w:rPr>
              <w:t>isNullable: False</w:t>
            </w:r>
          </w:p>
        </w:tc>
      </w:tr>
      <w:tr w:rsidR="00902021" w:rsidRPr="00B26339" w14:paraId="509FDD78" w14:textId="77777777" w:rsidTr="00902021">
        <w:trPr>
          <w:gridBefore w:val="1"/>
          <w:gridAfter w:val="1"/>
          <w:wBefore w:w="32" w:type="dxa"/>
          <w:wAfter w:w="9" w:type="dxa"/>
          <w:cantSplit/>
          <w:jc w:val="center"/>
        </w:trPr>
        <w:tc>
          <w:tcPr>
            <w:tcW w:w="2621" w:type="dxa"/>
          </w:tcPr>
          <w:p w14:paraId="1982B3AF" w14:textId="77777777" w:rsidR="00902021" w:rsidRPr="00F32144" w:rsidRDefault="00902021" w:rsidP="00902021">
            <w:pPr>
              <w:pStyle w:val="TAL"/>
              <w:rPr>
                <w:rFonts w:ascii="Courier New" w:hAnsi="Courier New"/>
                <w:szCs w:val="18"/>
                <w:lang w:eastAsia="zh-CN"/>
              </w:rPr>
            </w:pPr>
            <w:r w:rsidRPr="007A2FAD">
              <w:rPr>
                <w:rFonts w:ascii="Courier New" w:hAnsi="Courier New"/>
                <w:szCs w:val="18"/>
                <w:lang w:eastAsia="zh-CN"/>
              </w:rPr>
              <w:t>ueCoreMeasConfig</w:t>
            </w:r>
          </w:p>
        </w:tc>
        <w:tc>
          <w:tcPr>
            <w:tcW w:w="5245" w:type="dxa"/>
          </w:tcPr>
          <w:p w14:paraId="4633F121" w14:textId="77777777" w:rsidR="00902021" w:rsidRDefault="00902021" w:rsidP="00902021">
            <w:pPr>
              <w:pStyle w:val="TAL"/>
              <w:rPr>
                <w:rFonts w:cs="Arial"/>
                <w:iCs/>
                <w:szCs w:val="18"/>
              </w:rPr>
            </w:pPr>
            <w:r>
              <w:rPr>
                <w:szCs w:val="18"/>
              </w:rPr>
              <w:t>The set of parameters specific for 5GC UE level measurements configuration.</w:t>
            </w:r>
          </w:p>
        </w:tc>
        <w:tc>
          <w:tcPr>
            <w:tcW w:w="1984" w:type="dxa"/>
          </w:tcPr>
          <w:p w14:paraId="51B64D70" w14:textId="77777777" w:rsidR="00902021" w:rsidRPr="00B26339" w:rsidRDefault="00902021" w:rsidP="00902021">
            <w:pPr>
              <w:pStyle w:val="TAL"/>
            </w:pPr>
            <w:r w:rsidRPr="00B26339">
              <w:t xml:space="preserve">type: </w:t>
            </w:r>
            <w:r>
              <w:t>UECoreMeasConfig</w:t>
            </w:r>
          </w:p>
          <w:p w14:paraId="59C5A258" w14:textId="77777777" w:rsidR="00902021" w:rsidRPr="00B26339" w:rsidRDefault="00902021" w:rsidP="00902021">
            <w:pPr>
              <w:pStyle w:val="TAL"/>
            </w:pPr>
            <w:r w:rsidRPr="00B26339">
              <w:t xml:space="preserve">multiplicity: </w:t>
            </w:r>
            <w:r>
              <w:t>0..</w:t>
            </w:r>
            <w:r w:rsidRPr="00B26339">
              <w:t>1</w:t>
            </w:r>
          </w:p>
          <w:p w14:paraId="0DF1EFF3" w14:textId="77777777" w:rsidR="00902021" w:rsidRPr="00B26339" w:rsidRDefault="00902021" w:rsidP="00902021">
            <w:pPr>
              <w:pStyle w:val="TAL"/>
            </w:pPr>
            <w:r w:rsidRPr="00B26339">
              <w:t>isOrdered: N/A</w:t>
            </w:r>
          </w:p>
          <w:p w14:paraId="158EF8EC" w14:textId="77777777" w:rsidR="00902021" w:rsidRPr="00B26339" w:rsidRDefault="00902021" w:rsidP="00902021">
            <w:pPr>
              <w:pStyle w:val="TAL"/>
              <w:rPr>
                <w:lang w:val="pt-BR"/>
              </w:rPr>
            </w:pPr>
            <w:r w:rsidRPr="00B26339">
              <w:rPr>
                <w:lang w:val="pt-BR"/>
              </w:rPr>
              <w:t>isUnique: N/A</w:t>
            </w:r>
          </w:p>
          <w:p w14:paraId="28F03FB1" w14:textId="77777777" w:rsidR="00902021" w:rsidRPr="00B26339" w:rsidRDefault="00902021" w:rsidP="00902021">
            <w:pPr>
              <w:pStyle w:val="TAL"/>
              <w:rPr>
                <w:lang w:val="pt-BR"/>
              </w:rPr>
            </w:pPr>
            <w:r w:rsidRPr="00B26339">
              <w:rPr>
                <w:lang w:val="pt-BR"/>
              </w:rPr>
              <w:t>defaultValue: None</w:t>
            </w:r>
          </w:p>
          <w:p w14:paraId="23C8277E" w14:textId="77777777" w:rsidR="00902021" w:rsidRDefault="00902021" w:rsidP="00902021">
            <w:pPr>
              <w:pStyle w:val="TAL"/>
            </w:pPr>
            <w:r w:rsidRPr="00B26339">
              <w:t>isNullable: False</w:t>
            </w:r>
          </w:p>
        </w:tc>
      </w:tr>
      <w:tr w:rsidR="00902021" w:rsidRPr="00B26339" w14:paraId="0CB07DE1" w14:textId="77777777" w:rsidTr="00902021">
        <w:trPr>
          <w:gridBefore w:val="1"/>
          <w:gridAfter w:val="1"/>
          <w:wBefore w:w="32" w:type="dxa"/>
          <w:wAfter w:w="9" w:type="dxa"/>
          <w:cantSplit/>
          <w:jc w:val="center"/>
        </w:trPr>
        <w:tc>
          <w:tcPr>
            <w:tcW w:w="2621" w:type="dxa"/>
          </w:tcPr>
          <w:p w14:paraId="2000367D" w14:textId="77777777" w:rsidR="00902021" w:rsidRPr="00F32144" w:rsidRDefault="00902021" w:rsidP="00902021">
            <w:pPr>
              <w:pStyle w:val="TAL"/>
              <w:rPr>
                <w:rFonts w:ascii="Courier New" w:hAnsi="Courier New"/>
                <w:szCs w:val="18"/>
                <w:lang w:eastAsia="zh-CN"/>
              </w:rPr>
            </w:pPr>
            <w:r w:rsidRPr="000E1B06">
              <w:rPr>
                <w:rFonts w:ascii="Courier New" w:hAnsi="Courier New" w:cs="Courier New"/>
              </w:rPr>
              <w:lastRenderedPageBreak/>
              <w:t>ueCoreMeasurements</w:t>
            </w:r>
          </w:p>
        </w:tc>
        <w:tc>
          <w:tcPr>
            <w:tcW w:w="5245" w:type="dxa"/>
          </w:tcPr>
          <w:p w14:paraId="4337107C" w14:textId="77777777" w:rsidR="00902021" w:rsidRPr="00E61963" w:rsidRDefault="00902021" w:rsidP="00902021">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32802BEE" w14:textId="77777777" w:rsidR="00902021" w:rsidRDefault="00902021" w:rsidP="00902021">
            <w:pPr>
              <w:pStyle w:val="TAL"/>
              <w:rPr>
                <w:szCs w:val="18"/>
              </w:rPr>
            </w:pPr>
          </w:p>
          <w:p w14:paraId="7A221CDA" w14:textId="77777777" w:rsidR="00902021" w:rsidRPr="00E61963" w:rsidRDefault="00902021" w:rsidP="00902021">
            <w:pPr>
              <w:pStyle w:val="TAL"/>
              <w:rPr>
                <w:szCs w:val="18"/>
              </w:rPr>
            </w:pPr>
            <w:r w:rsidRPr="00E61963">
              <w:rPr>
                <w:szCs w:val="18"/>
              </w:rPr>
              <w:t>allowedValues:</w:t>
            </w:r>
          </w:p>
          <w:p w14:paraId="09B9DDC5" w14:textId="77777777" w:rsidR="00902021" w:rsidRPr="00E61963" w:rsidRDefault="00902021" w:rsidP="00902021">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3A7D8ABC" w14:textId="77777777" w:rsidR="00902021" w:rsidRPr="00E61963" w:rsidRDefault="00902021" w:rsidP="00902021">
            <w:pPr>
              <w:pStyle w:val="TAL"/>
              <w:rPr>
                <w:szCs w:val="18"/>
              </w:rPr>
            </w:pPr>
          </w:p>
          <w:p w14:paraId="7D4022AA" w14:textId="77777777" w:rsidR="00902021" w:rsidRDefault="00902021" w:rsidP="00902021">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207EC1D4" w14:textId="77777777" w:rsidR="00902021" w:rsidRDefault="00902021" w:rsidP="00902021">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39DEB569" w14:textId="77777777" w:rsidR="00902021" w:rsidRDefault="00902021" w:rsidP="00902021">
            <w:pPr>
              <w:pStyle w:val="TAL"/>
              <w:rPr>
                <w:rFonts w:cs="Arial"/>
                <w:iCs/>
                <w:szCs w:val="18"/>
              </w:rPr>
            </w:pPr>
          </w:p>
        </w:tc>
        <w:tc>
          <w:tcPr>
            <w:tcW w:w="1984" w:type="dxa"/>
          </w:tcPr>
          <w:p w14:paraId="2FE25D5B" w14:textId="77777777" w:rsidR="00902021" w:rsidRPr="00D357DD" w:rsidRDefault="00902021" w:rsidP="00902021">
            <w:pPr>
              <w:pStyle w:val="TAL"/>
              <w:rPr>
                <w:rFonts w:cs="Arial"/>
                <w:szCs w:val="18"/>
              </w:rPr>
            </w:pPr>
            <w:r w:rsidRPr="00D357DD">
              <w:rPr>
                <w:rFonts w:cs="Arial"/>
                <w:szCs w:val="18"/>
              </w:rPr>
              <w:t>type: String</w:t>
            </w:r>
          </w:p>
          <w:p w14:paraId="1A24283B" w14:textId="77777777" w:rsidR="00902021" w:rsidRPr="00D357DD" w:rsidRDefault="00902021" w:rsidP="00902021">
            <w:pPr>
              <w:pStyle w:val="TAL"/>
              <w:rPr>
                <w:rFonts w:cs="Arial"/>
                <w:szCs w:val="18"/>
              </w:rPr>
            </w:pPr>
            <w:r w:rsidRPr="00D357DD">
              <w:rPr>
                <w:rFonts w:cs="Arial"/>
                <w:szCs w:val="18"/>
              </w:rPr>
              <w:t>multiplicity: 1..*</w:t>
            </w:r>
          </w:p>
          <w:p w14:paraId="78280D70" w14:textId="77777777" w:rsidR="00902021" w:rsidRPr="00D357DD" w:rsidRDefault="00902021" w:rsidP="00902021">
            <w:pPr>
              <w:pStyle w:val="TAL"/>
              <w:rPr>
                <w:rFonts w:cs="Arial"/>
                <w:szCs w:val="18"/>
              </w:rPr>
            </w:pPr>
            <w:r w:rsidRPr="00D357DD">
              <w:rPr>
                <w:rFonts w:cs="Arial"/>
                <w:szCs w:val="18"/>
              </w:rPr>
              <w:t>isOrdered: False</w:t>
            </w:r>
          </w:p>
          <w:p w14:paraId="33986FC2" w14:textId="77777777" w:rsidR="00902021" w:rsidRPr="00D357DD" w:rsidRDefault="00902021" w:rsidP="00902021">
            <w:pPr>
              <w:pStyle w:val="TAL"/>
              <w:rPr>
                <w:rFonts w:cs="Arial"/>
                <w:szCs w:val="18"/>
              </w:rPr>
            </w:pPr>
            <w:r w:rsidRPr="00D357DD">
              <w:rPr>
                <w:rFonts w:cs="Arial"/>
                <w:szCs w:val="18"/>
              </w:rPr>
              <w:t>isUnique: True</w:t>
            </w:r>
          </w:p>
          <w:p w14:paraId="7A0438DE" w14:textId="77777777" w:rsidR="00902021" w:rsidRPr="00D357DD" w:rsidRDefault="00902021" w:rsidP="00902021">
            <w:pPr>
              <w:pStyle w:val="TAL"/>
              <w:rPr>
                <w:rFonts w:cs="Arial"/>
                <w:szCs w:val="18"/>
              </w:rPr>
            </w:pPr>
            <w:r w:rsidRPr="00D357DD">
              <w:rPr>
                <w:rFonts w:cs="Arial"/>
                <w:szCs w:val="18"/>
              </w:rPr>
              <w:t>defaultValue: None</w:t>
            </w:r>
          </w:p>
          <w:p w14:paraId="0F06A339" w14:textId="77777777" w:rsidR="00902021" w:rsidRDefault="00902021" w:rsidP="00902021">
            <w:pPr>
              <w:keepNext/>
              <w:keepLines/>
              <w:spacing w:after="0"/>
              <w:rPr>
                <w:rFonts w:ascii="Arial" w:hAnsi="Arial"/>
                <w:sz w:val="18"/>
                <w:szCs w:val="18"/>
              </w:rPr>
            </w:pPr>
            <w:r w:rsidRPr="003135ED">
              <w:rPr>
                <w:rFonts w:ascii="Arial" w:hAnsi="Arial" w:cs="Arial"/>
                <w:sz w:val="18"/>
                <w:szCs w:val="18"/>
              </w:rPr>
              <w:t>isNullable: False</w:t>
            </w:r>
          </w:p>
        </w:tc>
      </w:tr>
      <w:tr w:rsidR="00902021" w:rsidRPr="00B26339" w14:paraId="75E678D2" w14:textId="77777777" w:rsidTr="00902021">
        <w:trPr>
          <w:gridBefore w:val="1"/>
          <w:gridAfter w:val="1"/>
          <w:wBefore w:w="32" w:type="dxa"/>
          <w:wAfter w:w="9" w:type="dxa"/>
          <w:cantSplit/>
          <w:jc w:val="center"/>
        </w:trPr>
        <w:tc>
          <w:tcPr>
            <w:tcW w:w="2621" w:type="dxa"/>
          </w:tcPr>
          <w:p w14:paraId="69D9CEBE" w14:textId="77777777" w:rsidR="00902021" w:rsidRPr="00F32144" w:rsidRDefault="00902021" w:rsidP="00902021">
            <w:pPr>
              <w:pStyle w:val="TAL"/>
              <w:rPr>
                <w:rFonts w:ascii="Courier New" w:hAnsi="Courier New"/>
                <w:szCs w:val="18"/>
                <w:lang w:eastAsia="zh-CN"/>
              </w:rPr>
            </w:pPr>
            <w:r w:rsidRPr="000E1B06">
              <w:rPr>
                <w:rFonts w:ascii="Courier New" w:hAnsi="Courier New" w:cs="Courier New"/>
              </w:rPr>
              <w:t>ueCoreMeasGranularityPeriod</w:t>
            </w:r>
          </w:p>
        </w:tc>
        <w:tc>
          <w:tcPr>
            <w:tcW w:w="5245" w:type="dxa"/>
          </w:tcPr>
          <w:p w14:paraId="63DD3D17"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(ms).</w:t>
            </w:r>
          </w:p>
          <w:p w14:paraId="397D950A" w14:textId="77777777" w:rsidR="00902021" w:rsidRPr="00E61963" w:rsidRDefault="00902021" w:rsidP="00902021">
            <w:pPr>
              <w:tabs>
                <w:tab w:val="center" w:pos="1333"/>
              </w:tabs>
              <w:spacing w:after="0"/>
              <w:rPr>
                <w:rFonts w:ascii="Arial" w:hAnsi="Arial" w:cs="Arial"/>
                <w:sz w:val="18"/>
                <w:szCs w:val="18"/>
              </w:rPr>
            </w:pPr>
          </w:p>
          <w:p w14:paraId="21CB79E0"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160F46AB" w14:textId="77777777" w:rsidR="00902021" w:rsidRPr="00E61963" w:rsidRDefault="00902021" w:rsidP="00902021">
            <w:pPr>
              <w:tabs>
                <w:tab w:val="center" w:pos="1333"/>
              </w:tabs>
              <w:spacing w:after="0"/>
              <w:rPr>
                <w:rFonts w:ascii="Arial" w:hAnsi="Arial" w:cs="Arial"/>
                <w:sz w:val="18"/>
                <w:szCs w:val="18"/>
              </w:rPr>
            </w:pPr>
          </w:p>
          <w:p w14:paraId="6316BBC0" w14:textId="77777777" w:rsidR="00902021" w:rsidRDefault="00902021" w:rsidP="00902021">
            <w:pPr>
              <w:pStyle w:val="TAL"/>
              <w:rPr>
                <w:rFonts w:cs="Arial"/>
                <w:iCs/>
                <w:szCs w:val="18"/>
              </w:rPr>
            </w:pPr>
            <w:r w:rsidRPr="00E61963">
              <w:rPr>
                <w:rFonts w:cs="Arial"/>
                <w:szCs w:val="18"/>
              </w:rPr>
              <w:t>allowedValues: Integer with a minimum value of 10</w:t>
            </w:r>
          </w:p>
        </w:tc>
        <w:tc>
          <w:tcPr>
            <w:tcW w:w="1984" w:type="dxa"/>
          </w:tcPr>
          <w:p w14:paraId="7A2DA657"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type: Integer</w:t>
            </w:r>
          </w:p>
          <w:p w14:paraId="44533F88"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multiplicity: 1</w:t>
            </w:r>
          </w:p>
          <w:p w14:paraId="48B91BD9"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isOrdered: N/A</w:t>
            </w:r>
          </w:p>
          <w:p w14:paraId="006E2CB4"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isUnique: N/A</w:t>
            </w:r>
          </w:p>
          <w:p w14:paraId="1DB592D7"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defaultValue: None</w:t>
            </w:r>
          </w:p>
          <w:p w14:paraId="59CF0458" w14:textId="77777777" w:rsidR="00902021" w:rsidRDefault="00902021" w:rsidP="00902021">
            <w:pPr>
              <w:keepNext/>
              <w:keepLines/>
              <w:spacing w:after="0"/>
              <w:rPr>
                <w:rFonts w:ascii="Arial" w:hAnsi="Arial"/>
                <w:sz w:val="18"/>
                <w:szCs w:val="18"/>
              </w:rPr>
            </w:pPr>
            <w:r w:rsidRPr="00E61963">
              <w:rPr>
                <w:rFonts w:ascii="Arial" w:hAnsi="Arial" w:cs="Arial"/>
                <w:sz w:val="18"/>
                <w:szCs w:val="18"/>
              </w:rPr>
              <w:t>isNullable: False</w:t>
            </w:r>
          </w:p>
        </w:tc>
      </w:tr>
      <w:tr w:rsidR="00902021" w:rsidRPr="00B26339" w14:paraId="338E1588" w14:textId="77777777" w:rsidTr="00902021">
        <w:trPr>
          <w:gridBefore w:val="1"/>
          <w:gridAfter w:val="1"/>
          <w:wBefore w:w="32" w:type="dxa"/>
          <w:wAfter w:w="9" w:type="dxa"/>
          <w:cantSplit/>
          <w:jc w:val="center"/>
        </w:trPr>
        <w:tc>
          <w:tcPr>
            <w:tcW w:w="2621" w:type="dxa"/>
          </w:tcPr>
          <w:p w14:paraId="25B61883" w14:textId="77777777" w:rsidR="00902021" w:rsidRPr="00F32144" w:rsidRDefault="00902021" w:rsidP="00902021">
            <w:pPr>
              <w:pStyle w:val="TAL"/>
              <w:rPr>
                <w:rFonts w:ascii="Courier New" w:hAnsi="Courier New"/>
                <w:szCs w:val="18"/>
                <w:lang w:eastAsia="zh-CN"/>
              </w:rPr>
            </w:pPr>
            <w:r w:rsidRPr="000E1B06">
              <w:rPr>
                <w:rFonts w:ascii="Courier New" w:hAnsi="Courier New" w:cs="Courier New"/>
              </w:rPr>
              <w:t>nfTypeToMeasure</w:t>
            </w:r>
          </w:p>
        </w:tc>
        <w:tc>
          <w:tcPr>
            <w:tcW w:w="5245" w:type="dxa"/>
          </w:tcPr>
          <w:p w14:paraId="55D715C2" w14:textId="77777777" w:rsidR="00902021" w:rsidRPr="00E61963" w:rsidRDefault="00902021" w:rsidP="00902021">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376A87D9" w14:textId="77777777" w:rsidR="00902021" w:rsidRPr="00E61963" w:rsidRDefault="00902021" w:rsidP="00902021">
            <w:pPr>
              <w:tabs>
                <w:tab w:val="center" w:pos="1333"/>
              </w:tabs>
              <w:spacing w:after="0"/>
              <w:rPr>
                <w:rFonts w:ascii="Arial" w:hAnsi="Arial" w:cs="Arial"/>
                <w:sz w:val="18"/>
                <w:szCs w:val="18"/>
              </w:rPr>
            </w:pPr>
          </w:p>
          <w:p w14:paraId="0CEA578B" w14:textId="77777777" w:rsidR="00902021" w:rsidRDefault="00902021" w:rsidP="00902021">
            <w:pPr>
              <w:pStyle w:val="TAL"/>
              <w:rPr>
                <w:rFonts w:cs="Arial"/>
                <w:iCs/>
                <w:szCs w:val="18"/>
              </w:rPr>
            </w:pPr>
            <w:r w:rsidRPr="00E61963">
              <w:rPr>
                <w:rFonts w:cs="Arial"/>
                <w:szCs w:val="18"/>
              </w:rPr>
              <w:t xml:space="preserve">allowedValues: </w:t>
            </w:r>
            <w:r w:rsidRPr="00B524D9">
              <w:t xml:space="preserve">The NF types represented by the measured object classes as defined by f) of the 5GC UE level measurements specified in TS 28.558 [57]. </w:t>
            </w:r>
          </w:p>
        </w:tc>
        <w:tc>
          <w:tcPr>
            <w:tcW w:w="1984" w:type="dxa"/>
          </w:tcPr>
          <w:p w14:paraId="152D1C75"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7EA96760"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multiplicity: 1</w:t>
            </w:r>
          </w:p>
          <w:p w14:paraId="43EFDAE4"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isOrdered: N/A</w:t>
            </w:r>
          </w:p>
          <w:p w14:paraId="63AD30F9"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isUnique: N/A</w:t>
            </w:r>
          </w:p>
          <w:p w14:paraId="063C99A0" w14:textId="77777777" w:rsidR="00902021" w:rsidRPr="00E61963" w:rsidRDefault="00902021" w:rsidP="00902021">
            <w:pPr>
              <w:tabs>
                <w:tab w:val="center" w:pos="1333"/>
              </w:tabs>
              <w:spacing w:after="0"/>
              <w:rPr>
                <w:rFonts w:ascii="Arial" w:hAnsi="Arial" w:cs="Arial"/>
                <w:sz w:val="18"/>
                <w:szCs w:val="18"/>
              </w:rPr>
            </w:pPr>
            <w:r w:rsidRPr="00E61963">
              <w:rPr>
                <w:rFonts w:ascii="Arial" w:hAnsi="Arial" w:cs="Arial"/>
                <w:sz w:val="18"/>
                <w:szCs w:val="18"/>
              </w:rPr>
              <w:t>defaultValue: None</w:t>
            </w:r>
          </w:p>
          <w:p w14:paraId="5DDE4872" w14:textId="77777777" w:rsidR="00902021" w:rsidRDefault="00902021" w:rsidP="00902021">
            <w:pPr>
              <w:keepNext/>
              <w:keepLines/>
              <w:spacing w:after="0"/>
              <w:rPr>
                <w:rFonts w:ascii="Arial" w:hAnsi="Arial"/>
                <w:sz w:val="18"/>
                <w:szCs w:val="18"/>
              </w:rPr>
            </w:pPr>
            <w:r w:rsidRPr="00E61963">
              <w:rPr>
                <w:rFonts w:ascii="Arial" w:hAnsi="Arial" w:cs="Arial"/>
                <w:sz w:val="18"/>
                <w:szCs w:val="18"/>
              </w:rPr>
              <w:t>isNullable: False</w:t>
            </w:r>
          </w:p>
        </w:tc>
      </w:tr>
      <w:tr w:rsidR="00902021" w:rsidRPr="00B26339" w14:paraId="2E480BD8" w14:textId="77777777" w:rsidTr="00902021">
        <w:trPr>
          <w:gridBefore w:val="1"/>
          <w:gridAfter w:val="1"/>
          <w:wBefore w:w="32" w:type="dxa"/>
          <w:wAfter w:w="9" w:type="dxa"/>
          <w:cantSplit/>
          <w:jc w:val="center"/>
        </w:trPr>
        <w:tc>
          <w:tcPr>
            <w:tcW w:w="2621" w:type="dxa"/>
          </w:tcPr>
          <w:p w14:paraId="6CDCCD42" w14:textId="77777777" w:rsidR="00902021" w:rsidRPr="000E1B06" w:rsidRDefault="00902021" w:rsidP="00902021">
            <w:pPr>
              <w:pStyle w:val="TAL"/>
              <w:rPr>
                <w:rFonts w:ascii="Courier New" w:hAnsi="Courier New" w:cs="Courier New"/>
              </w:rPr>
            </w:pPr>
            <w:r>
              <w:rPr>
                <w:rFonts w:ascii="Courier New" w:hAnsi="Courier New" w:cs="Courier New"/>
                <w:lang w:eastAsia="zh-CN"/>
              </w:rPr>
              <w:t>processMonitor</w:t>
            </w:r>
          </w:p>
        </w:tc>
        <w:tc>
          <w:tcPr>
            <w:tcW w:w="5245" w:type="dxa"/>
          </w:tcPr>
          <w:p w14:paraId="6DBB486C" w14:textId="77777777" w:rsidR="00902021" w:rsidRDefault="00902021" w:rsidP="00902021">
            <w:pPr>
              <w:tabs>
                <w:tab w:val="center" w:pos="1333"/>
              </w:tabs>
              <w:spacing w:after="0"/>
              <w:rPr>
                <w:rFonts w:ascii="Arial" w:hAnsi="Arial" w:cs="Arial"/>
                <w:sz w:val="18"/>
                <w:szCs w:val="18"/>
              </w:rPr>
            </w:pPr>
            <w:r w:rsidRPr="00A774E0">
              <w:rPr>
                <w:rFonts w:ascii="Arial" w:hAnsi="Arial" w:cs="Arial"/>
                <w:sz w:val="18"/>
                <w:szCs w:val="18"/>
              </w:rPr>
              <w:t>This IE indicates the process of the ManagementDataCollection MOI.</w:t>
            </w:r>
          </w:p>
        </w:tc>
        <w:tc>
          <w:tcPr>
            <w:tcW w:w="1984" w:type="dxa"/>
          </w:tcPr>
          <w:p w14:paraId="44D6435B" w14:textId="77777777" w:rsidR="00902021" w:rsidRDefault="00902021" w:rsidP="00902021">
            <w:pPr>
              <w:keepNext/>
              <w:keepLines/>
              <w:spacing w:after="0"/>
              <w:rPr>
                <w:rFonts w:ascii="Arial" w:hAnsi="Arial"/>
                <w:sz w:val="18"/>
                <w:szCs w:val="18"/>
              </w:rPr>
            </w:pPr>
            <w:r>
              <w:rPr>
                <w:rFonts w:ascii="Arial" w:hAnsi="Arial"/>
                <w:sz w:val="18"/>
                <w:szCs w:val="18"/>
              </w:rPr>
              <w:t xml:space="preserve">Type: </w:t>
            </w:r>
            <w:r w:rsidRPr="00035113">
              <w:rPr>
                <w:rFonts w:ascii="Arial" w:hAnsi="Arial"/>
                <w:sz w:val="18"/>
                <w:szCs w:val="18"/>
              </w:rPr>
              <w:t>ProcessMonitor</w:t>
            </w:r>
          </w:p>
          <w:p w14:paraId="6AE2D817" w14:textId="77777777" w:rsidR="00902021" w:rsidRDefault="00902021" w:rsidP="00902021">
            <w:pPr>
              <w:keepNext/>
              <w:keepLines/>
              <w:spacing w:after="0"/>
              <w:rPr>
                <w:rFonts w:ascii="Arial" w:hAnsi="Arial"/>
                <w:sz w:val="18"/>
                <w:szCs w:val="18"/>
              </w:rPr>
            </w:pPr>
            <w:r>
              <w:rPr>
                <w:rFonts w:ascii="Arial" w:hAnsi="Arial"/>
                <w:sz w:val="18"/>
                <w:szCs w:val="18"/>
              </w:rPr>
              <w:t>multiplicity: 1</w:t>
            </w:r>
          </w:p>
          <w:p w14:paraId="1B88E8FD" w14:textId="77777777" w:rsidR="00902021" w:rsidRPr="00D016EE" w:rsidRDefault="00902021" w:rsidP="00902021">
            <w:pPr>
              <w:pStyle w:val="TAL"/>
              <w:rPr>
                <w:szCs w:val="18"/>
              </w:rPr>
            </w:pPr>
            <w:r w:rsidRPr="00D016EE">
              <w:rPr>
                <w:szCs w:val="18"/>
              </w:rPr>
              <w:t xml:space="preserve">isOrdered: </w:t>
            </w:r>
            <w:r>
              <w:rPr>
                <w:szCs w:val="18"/>
              </w:rPr>
              <w:t>N/A</w:t>
            </w:r>
          </w:p>
          <w:p w14:paraId="6E5EE47C" w14:textId="77777777" w:rsidR="00902021" w:rsidRPr="00D016EE" w:rsidRDefault="00902021" w:rsidP="00902021">
            <w:pPr>
              <w:pStyle w:val="TAL"/>
              <w:rPr>
                <w:szCs w:val="18"/>
              </w:rPr>
            </w:pPr>
            <w:r w:rsidRPr="00D016EE">
              <w:rPr>
                <w:szCs w:val="18"/>
              </w:rPr>
              <w:t xml:space="preserve">isUnique: </w:t>
            </w:r>
            <w:r>
              <w:rPr>
                <w:szCs w:val="18"/>
              </w:rPr>
              <w:t>N/A</w:t>
            </w:r>
          </w:p>
          <w:p w14:paraId="49705A30" w14:textId="77777777" w:rsidR="00902021" w:rsidRDefault="00902021" w:rsidP="00902021">
            <w:pPr>
              <w:keepNext/>
              <w:keepLines/>
              <w:spacing w:after="0"/>
              <w:rPr>
                <w:rFonts w:ascii="Arial" w:hAnsi="Arial"/>
                <w:sz w:val="18"/>
                <w:szCs w:val="18"/>
              </w:rPr>
            </w:pPr>
            <w:r>
              <w:rPr>
                <w:rFonts w:ascii="Arial" w:hAnsi="Arial"/>
                <w:sz w:val="18"/>
                <w:szCs w:val="18"/>
              </w:rPr>
              <w:t>defaultValue: None</w:t>
            </w:r>
          </w:p>
          <w:p w14:paraId="7640C810" w14:textId="77777777" w:rsidR="00902021" w:rsidRPr="00E61963" w:rsidRDefault="00902021" w:rsidP="00902021">
            <w:pPr>
              <w:tabs>
                <w:tab w:val="center" w:pos="1333"/>
              </w:tabs>
              <w:spacing w:after="0"/>
              <w:rPr>
                <w:rFonts w:ascii="Arial" w:hAnsi="Arial" w:cs="Arial"/>
                <w:sz w:val="18"/>
                <w:szCs w:val="18"/>
              </w:rPr>
            </w:pPr>
            <w:r w:rsidRPr="00D016EE">
              <w:rPr>
                <w:rFonts w:ascii="Arial" w:hAnsi="Arial"/>
                <w:sz w:val="18"/>
                <w:szCs w:val="18"/>
              </w:rPr>
              <w:t>isNullable: False</w:t>
            </w:r>
          </w:p>
        </w:tc>
      </w:tr>
      <w:tr w:rsidR="00902021" w:rsidRPr="009D468B" w14:paraId="42C55A40" w14:textId="77777777" w:rsidTr="00902021">
        <w:trPr>
          <w:gridBefore w:val="1"/>
          <w:gridAfter w:val="1"/>
          <w:wBefore w:w="32" w:type="dxa"/>
          <w:wAfter w:w="9" w:type="dxa"/>
          <w:cantSplit/>
          <w:jc w:val="center"/>
        </w:trPr>
        <w:tc>
          <w:tcPr>
            <w:tcW w:w="2621" w:type="dxa"/>
          </w:tcPr>
          <w:p w14:paraId="1CFB2507" w14:textId="77777777" w:rsidR="00902021" w:rsidRDefault="00902021" w:rsidP="00902021">
            <w:pPr>
              <w:pStyle w:val="TAL"/>
              <w:rPr>
                <w:rFonts w:cs="Arial"/>
              </w:rPr>
            </w:pPr>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
        </w:tc>
        <w:tc>
          <w:tcPr>
            <w:tcW w:w="5245" w:type="dxa"/>
          </w:tcPr>
          <w:p w14:paraId="69C842ED" w14:textId="77777777" w:rsidR="00902021" w:rsidRPr="009D468B" w:rsidRDefault="00902021" w:rsidP="00902021">
            <w:pPr>
              <w:keepLines/>
              <w:tabs>
                <w:tab w:val="decimal" w:pos="0"/>
              </w:tabs>
              <w:spacing w:line="0" w:lineRule="atLeast"/>
              <w:rPr>
                <w:rStyle w:val="TALChar1"/>
                <w:szCs w:val="18"/>
              </w:rPr>
            </w:pPr>
            <w:r w:rsidRPr="009D468B">
              <w:rPr>
                <w:rStyle w:val="TALChar1"/>
                <w:szCs w:val="18"/>
              </w:rPr>
              <w:t>This IE indicates for which type of MBS communication service the QoE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42BC5F94" w14:textId="77777777" w:rsidR="00902021" w:rsidRPr="009D468B" w:rsidRDefault="00902021" w:rsidP="00902021">
            <w:pPr>
              <w:tabs>
                <w:tab w:val="center" w:pos="1333"/>
              </w:tabs>
              <w:spacing w:after="0"/>
              <w:rPr>
                <w:rFonts w:ascii="Arial" w:hAnsi="Arial" w:cs="Arial"/>
                <w:sz w:val="18"/>
                <w:szCs w:val="18"/>
              </w:rPr>
            </w:pPr>
            <w:r w:rsidRPr="009D468B">
              <w:rPr>
                <w:rStyle w:val="TALChar1"/>
                <w:szCs w:val="18"/>
              </w:rPr>
              <w:t xml:space="preserve">allowedValue: </w:t>
            </w:r>
            <w:r>
              <w:rPr>
                <w:rStyle w:val="TALChar1"/>
                <w:szCs w:val="18"/>
              </w:rPr>
              <w:t>BROADCAST, MULTICAST</w:t>
            </w:r>
          </w:p>
        </w:tc>
        <w:tc>
          <w:tcPr>
            <w:tcW w:w="1984" w:type="dxa"/>
          </w:tcPr>
          <w:p w14:paraId="4FAB96AB" w14:textId="77777777" w:rsidR="00902021" w:rsidRPr="009D468B" w:rsidRDefault="00902021" w:rsidP="00902021">
            <w:pPr>
              <w:pStyle w:val="TAL"/>
              <w:rPr>
                <w:rFonts w:cs="Arial"/>
                <w:szCs w:val="18"/>
              </w:rPr>
            </w:pPr>
            <w:r w:rsidRPr="009D468B">
              <w:rPr>
                <w:rFonts w:cs="Arial"/>
                <w:szCs w:val="18"/>
              </w:rPr>
              <w:t>type: ENUM</w:t>
            </w:r>
          </w:p>
          <w:p w14:paraId="04BFF92A" w14:textId="77777777" w:rsidR="00902021" w:rsidRPr="009D468B" w:rsidRDefault="00902021" w:rsidP="00902021">
            <w:pPr>
              <w:pStyle w:val="TAL"/>
              <w:rPr>
                <w:rFonts w:cs="Arial"/>
                <w:szCs w:val="18"/>
              </w:rPr>
            </w:pPr>
            <w:r w:rsidRPr="009D468B">
              <w:rPr>
                <w:rFonts w:cs="Arial"/>
                <w:szCs w:val="18"/>
              </w:rPr>
              <w:t>multiplicity: 1</w:t>
            </w:r>
          </w:p>
          <w:p w14:paraId="53C667F8" w14:textId="77777777" w:rsidR="00902021" w:rsidRPr="009D468B" w:rsidRDefault="00902021" w:rsidP="00902021">
            <w:pPr>
              <w:pStyle w:val="TAL"/>
              <w:rPr>
                <w:rFonts w:cs="Arial"/>
                <w:szCs w:val="18"/>
              </w:rPr>
            </w:pPr>
            <w:r w:rsidRPr="009D468B">
              <w:rPr>
                <w:rFonts w:cs="Arial"/>
                <w:szCs w:val="18"/>
              </w:rPr>
              <w:t>isOrdered: N/A</w:t>
            </w:r>
          </w:p>
          <w:p w14:paraId="7D8F7945" w14:textId="77777777" w:rsidR="00902021" w:rsidRPr="009D468B" w:rsidRDefault="00902021" w:rsidP="00902021">
            <w:pPr>
              <w:pStyle w:val="TAL"/>
              <w:rPr>
                <w:rFonts w:cs="Arial"/>
                <w:szCs w:val="18"/>
              </w:rPr>
            </w:pPr>
            <w:r w:rsidRPr="009D468B">
              <w:rPr>
                <w:rFonts w:cs="Arial"/>
                <w:szCs w:val="18"/>
              </w:rPr>
              <w:t>isUnique: N/A</w:t>
            </w:r>
          </w:p>
          <w:p w14:paraId="042C46A7" w14:textId="77777777" w:rsidR="00902021" w:rsidRPr="009D468B" w:rsidRDefault="00902021" w:rsidP="00902021">
            <w:pPr>
              <w:pStyle w:val="TAL"/>
              <w:rPr>
                <w:rFonts w:cs="Arial"/>
                <w:szCs w:val="18"/>
              </w:rPr>
            </w:pPr>
            <w:r w:rsidRPr="009D468B">
              <w:rPr>
                <w:rFonts w:cs="Arial"/>
                <w:szCs w:val="18"/>
              </w:rPr>
              <w:t>defaultValue: False</w:t>
            </w:r>
          </w:p>
          <w:p w14:paraId="319F2E70" w14:textId="77777777" w:rsidR="00902021" w:rsidRPr="009D468B" w:rsidRDefault="00902021" w:rsidP="00902021">
            <w:pPr>
              <w:tabs>
                <w:tab w:val="center" w:pos="1333"/>
              </w:tabs>
              <w:spacing w:after="0"/>
              <w:rPr>
                <w:rFonts w:ascii="Arial" w:hAnsi="Arial" w:cs="Arial"/>
                <w:sz w:val="18"/>
                <w:szCs w:val="18"/>
              </w:rPr>
            </w:pPr>
            <w:r w:rsidRPr="009D468B">
              <w:rPr>
                <w:rFonts w:ascii="Arial" w:hAnsi="Arial" w:cs="Arial"/>
                <w:sz w:val="18"/>
                <w:szCs w:val="18"/>
              </w:rPr>
              <w:t>isNullable: False</w:t>
            </w:r>
          </w:p>
        </w:tc>
      </w:tr>
      <w:tr w:rsidR="00902021" w:rsidRPr="00E61963" w14:paraId="4186F2F7" w14:textId="77777777" w:rsidTr="00902021">
        <w:trPr>
          <w:gridBefore w:val="1"/>
          <w:gridAfter w:val="1"/>
          <w:wBefore w:w="32" w:type="dxa"/>
          <w:wAfter w:w="9" w:type="dxa"/>
          <w:cantSplit/>
          <w:jc w:val="center"/>
        </w:trPr>
        <w:tc>
          <w:tcPr>
            <w:tcW w:w="2621" w:type="dxa"/>
          </w:tcPr>
          <w:p w14:paraId="282421BE" w14:textId="77777777" w:rsidR="00902021" w:rsidRDefault="00902021" w:rsidP="00902021">
            <w:pPr>
              <w:pStyle w:val="TAL"/>
              <w:rPr>
                <w:rFonts w:cs="Arial"/>
              </w:rPr>
            </w:pPr>
            <w:r w:rsidRPr="0088008C">
              <w:rPr>
                <w:rFonts w:ascii="Courier New" w:hAnsi="Courier New" w:cs="Courier New"/>
              </w:rPr>
              <w:t>month</w:t>
            </w:r>
          </w:p>
        </w:tc>
        <w:tc>
          <w:tcPr>
            <w:tcW w:w="5245" w:type="dxa"/>
          </w:tcPr>
          <w:p w14:paraId="0D2F3D5C" w14:textId="77777777" w:rsidR="00902021" w:rsidRDefault="00902021" w:rsidP="00902021">
            <w:pPr>
              <w:keepNext/>
              <w:keepLines/>
              <w:spacing w:after="0"/>
              <w:rPr>
                <w:rFonts w:ascii="Arial" w:hAnsi="Arial" w:cs="Arial"/>
                <w:sz w:val="18"/>
                <w:szCs w:val="18"/>
              </w:rPr>
            </w:pPr>
            <w:r>
              <w:rPr>
                <w:rFonts w:ascii="Arial" w:hAnsi="Arial" w:cs="Arial"/>
                <w:sz w:val="18"/>
                <w:szCs w:val="18"/>
              </w:rPr>
              <w:t>It indicates the month in a year.</w:t>
            </w:r>
          </w:p>
          <w:p w14:paraId="6851A2E6" w14:textId="77777777" w:rsidR="00902021" w:rsidRPr="00E41047" w:rsidRDefault="00902021" w:rsidP="00902021">
            <w:pPr>
              <w:keepNext/>
              <w:keepLines/>
              <w:spacing w:after="0"/>
              <w:rPr>
                <w:rFonts w:ascii="Arial" w:hAnsi="Arial" w:cs="Arial"/>
                <w:sz w:val="18"/>
                <w:szCs w:val="18"/>
              </w:rPr>
            </w:pPr>
          </w:p>
          <w:p w14:paraId="1EE33F67" w14:textId="77777777" w:rsidR="00902021" w:rsidRDefault="00902021" w:rsidP="00902021">
            <w:pPr>
              <w:keepNext/>
              <w:keepLines/>
              <w:spacing w:after="0"/>
              <w:rPr>
                <w:rFonts w:ascii="Arial" w:hAnsi="Arial" w:cs="Arial"/>
                <w:sz w:val="18"/>
                <w:szCs w:val="18"/>
              </w:rPr>
            </w:pPr>
          </w:p>
          <w:p w14:paraId="0F0410D6" w14:textId="77777777" w:rsidR="00902021" w:rsidRDefault="00902021" w:rsidP="00902021">
            <w:pPr>
              <w:pStyle w:val="TAL"/>
            </w:pPr>
            <w:r>
              <w:t>allowedValues:</w:t>
            </w:r>
            <w:r w:rsidRPr="005E0BEB">
              <w:t xml:space="preserve"> </w:t>
            </w:r>
            <w:r>
              <w:t>1, …, 12</w:t>
            </w:r>
          </w:p>
        </w:tc>
        <w:tc>
          <w:tcPr>
            <w:tcW w:w="1984" w:type="dxa"/>
          </w:tcPr>
          <w:p w14:paraId="2A06A0FC" w14:textId="77777777" w:rsidR="00902021" w:rsidRPr="00BB197A" w:rsidRDefault="00902021" w:rsidP="00902021">
            <w:pPr>
              <w:pStyle w:val="TAL"/>
              <w:rPr>
                <w:rFonts w:cs="Arial"/>
                <w:szCs w:val="18"/>
              </w:rPr>
            </w:pPr>
            <w:r w:rsidRPr="00BB197A">
              <w:rPr>
                <w:rFonts w:cs="Arial"/>
                <w:szCs w:val="18"/>
              </w:rPr>
              <w:t xml:space="preserve">type: </w:t>
            </w:r>
            <w:r w:rsidRPr="00747A98">
              <w:rPr>
                <w:rFonts w:ascii="Courier New" w:hAnsi="Courier New" w:cs="Courier New"/>
                <w:lang w:eastAsia="zh-CN"/>
              </w:rPr>
              <w:t>DateMonth</w:t>
            </w:r>
          </w:p>
          <w:p w14:paraId="5B5AA2B6"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3F20FEAD"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6FD71587"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2961BE5A"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25D04229" w14:textId="77777777" w:rsidR="00902021" w:rsidRPr="00E61963" w:rsidRDefault="00902021" w:rsidP="00902021">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902021" w:rsidRPr="00E61963" w14:paraId="78FD24F6" w14:textId="77777777" w:rsidTr="00902021">
        <w:trPr>
          <w:gridBefore w:val="1"/>
          <w:gridAfter w:val="1"/>
          <w:wBefore w:w="32" w:type="dxa"/>
          <w:wAfter w:w="9" w:type="dxa"/>
          <w:cantSplit/>
          <w:jc w:val="center"/>
        </w:trPr>
        <w:tc>
          <w:tcPr>
            <w:tcW w:w="2621" w:type="dxa"/>
          </w:tcPr>
          <w:p w14:paraId="7123BFED" w14:textId="77777777" w:rsidR="00902021" w:rsidRPr="0088008C" w:rsidRDefault="00902021" w:rsidP="00902021">
            <w:pPr>
              <w:pStyle w:val="TAL"/>
              <w:rPr>
                <w:rFonts w:ascii="Courier New" w:hAnsi="Courier New" w:cs="Courier New"/>
              </w:rPr>
            </w:pPr>
            <w:r w:rsidRPr="0088008C">
              <w:rPr>
                <w:rFonts w:ascii="Courier New" w:hAnsi="Courier New" w:cs="Courier New"/>
                <w:lang w:eastAsia="zh-CN"/>
              </w:rPr>
              <w:t>monthDay</w:t>
            </w:r>
          </w:p>
        </w:tc>
        <w:tc>
          <w:tcPr>
            <w:tcW w:w="5245" w:type="dxa"/>
          </w:tcPr>
          <w:p w14:paraId="0386CAE8" w14:textId="77777777" w:rsidR="00902021" w:rsidRDefault="00902021" w:rsidP="00902021">
            <w:pPr>
              <w:keepNext/>
              <w:keepLines/>
              <w:spacing w:after="0"/>
              <w:rPr>
                <w:rFonts w:ascii="Arial" w:hAnsi="Arial" w:cs="Arial"/>
                <w:sz w:val="18"/>
                <w:szCs w:val="18"/>
              </w:rPr>
            </w:pPr>
            <w:r>
              <w:rPr>
                <w:rFonts w:ascii="Arial" w:hAnsi="Arial" w:cs="Arial"/>
                <w:sz w:val="18"/>
                <w:szCs w:val="18"/>
              </w:rPr>
              <w:t>It indicates the day in a month.</w:t>
            </w:r>
          </w:p>
          <w:p w14:paraId="6522D7A8" w14:textId="77777777" w:rsidR="00902021" w:rsidRDefault="00902021" w:rsidP="00902021">
            <w:pPr>
              <w:keepNext/>
              <w:keepLines/>
              <w:spacing w:after="0"/>
              <w:rPr>
                <w:rFonts w:ascii="Arial" w:hAnsi="Arial" w:cs="Arial"/>
                <w:sz w:val="18"/>
                <w:szCs w:val="18"/>
              </w:rPr>
            </w:pPr>
          </w:p>
          <w:p w14:paraId="04B83CC6" w14:textId="77777777" w:rsidR="00902021" w:rsidRDefault="00902021" w:rsidP="00902021">
            <w:pPr>
              <w:pStyle w:val="TAL"/>
            </w:pPr>
            <w:r>
              <w:t>allowedValues:</w:t>
            </w:r>
            <w:r w:rsidRPr="005E0BEB">
              <w:t xml:space="preserve"> </w:t>
            </w:r>
            <w:r>
              <w:t>1, …, 31</w:t>
            </w:r>
          </w:p>
        </w:tc>
        <w:tc>
          <w:tcPr>
            <w:tcW w:w="1984" w:type="dxa"/>
          </w:tcPr>
          <w:p w14:paraId="2B002B42" w14:textId="77777777" w:rsidR="00902021" w:rsidRPr="00BB197A" w:rsidRDefault="00902021" w:rsidP="00902021">
            <w:pPr>
              <w:pStyle w:val="TAL"/>
              <w:rPr>
                <w:rFonts w:cs="Arial"/>
                <w:szCs w:val="18"/>
              </w:rPr>
            </w:pPr>
            <w:r w:rsidRPr="00BB197A">
              <w:rPr>
                <w:rFonts w:cs="Arial"/>
                <w:szCs w:val="18"/>
              </w:rPr>
              <w:t xml:space="preserve">type: </w:t>
            </w:r>
            <w:r w:rsidRPr="00F60597">
              <w:rPr>
                <w:rFonts w:ascii="Courier New" w:hAnsi="Courier New" w:cs="Courier New"/>
                <w:lang w:eastAsia="zh-CN"/>
              </w:rPr>
              <w:t>DateMonthDay</w:t>
            </w:r>
          </w:p>
          <w:p w14:paraId="408846B6"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470D95C0"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6F36B439"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20ACE7DE" w14:textId="77777777" w:rsidR="00902021" w:rsidRPr="00BB197A" w:rsidRDefault="00902021" w:rsidP="00902021">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2447FE8D" w14:textId="77777777" w:rsidR="00902021" w:rsidRPr="00E61963" w:rsidRDefault="00902021" w:rsidP="00902021">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902021" w:rsidRPr="00E61963" w14:paraId="2C44592A" w14:textId="77777777" w:rsidTr="00902021">
        <w:trPr>
          <w:gridBefore w:val="1"/>
          <w:gridAfter w:val="1"/>
          <w:wBefore w:w="32" w:type="dxa"/>
          <w:wAfter w:w="9" w:type="dxa"/>
          <w:cantSplit/>
          <w:jc w:val="center"/>
        </w:trPr>
        <w:tc>
          <w:tcPr>
            <w:tcW w:w="2621" w:type="dxa"/>
          </w:tcPr>
          <w:p w14:paraId="227FE4FC" w14:textId="77777777" w:rsidR="00902021" w:rsidRPr="0088008C" w:rsidRDefault="00902021" w:rsidP="00902021">
            <w:pPr>
              <w:pStyle w:val="TAL"/>
              <w:rPr>
                <w:rFonts w:ascii="Courier New" w:hAnsi="Courier New" w:cs="Courier New"/>
                <w:lang w:eastAsia="zh-CN"/>
              </w:rPr>
            </w:pPr>
            <w:r w:rsidRPr="007325FB">
              <w:rPr>
                <w:rFonts w:ascii="Courier New" w:hAnsi="Courier New" w:cs="Courier New"/>
                <w:lang w:eastAsia="zh-CN"/>
              </w:rPr>
              <w:t>mNOnly</w:t>
            </w:r>
          </w:p>
        </w:tc>
        <w:tc>
          <w:tcPr>
            <w:tcW w:w="5245" w:type="dxa"/>
          </w:tcPr>
          <w:p w14:paraId="1F805584" w14:textId="77777777" w:rsidR="00902021" w:rsidRPr="00836206" w:rsidRDefault="00902021" w:rsidP="00902021">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195D64C0" w14:textId="77777777" w:rsidR="00902021" w:rsidRDefault="00902021" w:rsidP="00902021">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2EEECB47" w14:textId="77777777" w:rsidR="00902021" w:rsidRDefault="00902021" w:rsidP="00902021">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19F93F1B" w14:textId="77777777" w:rsidR="00902021" w:rsidRPr="00836206" w:rsidRDefault="00902021" w:rsidP="00902021">
            <w:pPr>
              <w:pStyle w:val="TAL"/>
              <w:rPr>
                <w:szCs w:val="18"/>
              </w:rPr>
            </w:pPr>
            <w:r w:rsidRPr="00836206">
              <w:rPr>
                <w:szCs w:val="18"/>
              </w:rPr>
              <w:t>type: Boolean</w:t>
            </w:r>
          </w:p>
          <w:p w14:paraId="09F6C042" w14:textId="77777777" w:rsidR="00902021" w:rsidRPr="00836206" w:rsidRDefault="00902021" w:rsidP="00902021">
            <w:pPr>
              <w:pStyle w:val="TAL"/>
              <w:rPr>
                <w:szCs w:val="18"/>
              </w:rPr>
            </w:pPr>
            <w:r w:rsidRPr="00836206">
              <w:rPr>
                <w:szCs w:val="18"/>
              </w:rPr>
              <w:t>multiplicity: 1</w:t>
            </w:r>
          </w:p>
          <w:p w14:paraId="5A3A6876" w14:textId="77777777" w:rsidR="00902021" w:rsidRPr="00836206" w:rsidRDefault="00902021" w:rsidP="00902021">
            <w:pPr>
              <w:pStyle w:val="TAL"/>
              <w:rPr>
                <w:szCs w:val="18"/>
              </w:rPr>
            </w:pPr>
            <w:r w:rsidRPr="00836206">
              <w:rPr>
                <w:szCs w:val="18"/>
              </w:rPr>
              <w:t>isOrdered: N/A</w:t>
            </w:r>
          </w:p>
          <w:p w14:paraId="0DC65175" w14:textId="77777777" w:rsidR="00902021" w:rsidRPr="00836206" w:rsidRDefault="00902021" w:rsidP="00902021">
            <w:pPr>
              <w:pStyle w:val="TAL"/>
              <w:rPr>
                <w:szCs w:val="18"/>
              </w:rPr>
            </w:pPr>
            <w:r w:rsidRPr="00836206">
              <w:rPr>
                <w:szCs w:val="18"/>
              </w:rPr>
              <w:t>isUnique: N/A</w:t>
            </w:r>
          </w:p>
          <w:p w14:paraId="0C2FC023" w14:textId="77777777" w:rsidR="00902021" w:rsidRPr="00836206" w:rsidRDefault="00902021" w:rsidP="00902021">
            <w:pPr>
              <w:pStyle w:val="TAL"/>
              <w:rPr>
                <w:szCs w:val="18"/>
              </w:rPr>
            </w:pPr>
            <w:r w:rsidRPr="00836206">
              <w:rPr>
                <w:szCs w:val="18"/>
              </w:rPr>
              <w:t xml:space="preserve">defaultValue: FALSE </w:t>
            </w:r>
          </w:p>
          <w:p w14:paraId="1EEAAEE5" w14:textId="77777777" w:rsidR="00902021" w:rsidRPr="00BB197A" w:rsidRDefault="00902021" w:rsidP="00902021">
            <w:pPr>
              <w:pStyle w:val="TAL"/>
              <w:rPr>
                <w:rFonts w:cs="Arial"/>
                <w:szCs w:val="18"/>
              </w:rPr>
            </w:pPr>
            <w:r w:rsidRPr="00554CEA">
              <w:rPr>
                <w:rFonts w:cs="Arial"/>
                <w:szCs w:val="18"/>
              </w:rPr>
              <w:t>isNullable: False</w:t>
            </w:r>
          </w:p>
        </w:tc>
      </w:tr>
      <w:tr w:rsidR="00902021" w:rsidRPr="00E61963" w14:paraId="0B959A2E" w14:textId="77777777" w:rsidTr="00902021">
        <w:trPr>
          <w:gridBefore w:val="1"/>
          <w:gridAfter w:val="1"/>
          <w:wBefore w:w="32" w:type="dxa"/>
          <w:wAfter w:w="9" w:type="dxa"/>
          <w:cantSplit/>
          <w:jc w:val="center"/>
        </w:trPr>
        <w:tc>
          <w:tcPr>
            <w:tcW w:w="2621" w:type="dxa"/>
          </w:tcPr>
          <w:p w14:paraId="551D6F28"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lang w:eastAsia="zh-CN"/>
              </w:rPr>
              <w:t>externalDataType</w:t>
            </w:r>
          </w:p>
        </w:tc>
        <w:tc>
          <w:tcPr>
            <w:tcW w:w="5245" w:type="dxa"/>
          </w:tcPr>
          <w:p w14:paraId="653E35A2" w14:textId="77777777" w:rsidR="00902021" w:rsidRPr="00F72824" w:rsidRDefault="00902021" w:rsidP="00902021">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1E9C7B78" w14:textId="77777777" w:rsidR="00902021" w:rsidRDefault="00902021" w:rsidP="00902021">
            <w:pPr>
              <w:keepNext/>
              <w:keepLines/>
              <w:spacing w:after="0"/>
              <w:rPr>
                <w:rFonts w:ascii="Arial" w:hAnsi="Arial" w:cs="Arial"/>
                <w:sz w:val="18"/>
                <w:szCs w:val="18"/>
                <w:lang w:eastAsia="zh-CN"/>
              </w:rPr>
            </w:pPr>
          </w:p>
          <w:p w14:paraId="7439687B" w14:textId="77777777" w:rsidR="00902021" w:rsidRPr="00836206" w:rsidRDefault="00902021" w:rsidP="00902021">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596A383C" w14:textId="77777777" w:rsidR="00902021" w:rsidRDefault="00902021" w:rsidP="00902021">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5AFC31E2" w14:textId="77777777" w:rsidR="00902021" w:rsidRDefault="00902021" w:rsidP="00902021">
            <w:pPr>
              <w:keepNext/>
              <w:keepLines/>
              <w:spacing w:after="0"/>
              <w:rPr>
                <w:rFonts w:ascii="Arial" w:hAnsi="Arial"/>
                <w:sz w:val="18"/>
                <w:szCs w:val="18"/>
              </w:rPr>
            </w:pPr>
            <w:r>
              <w:rPr>
                <w:rFonts w:ascii="Arial" w:hAnsi="Arial"/>
                <w:sz w:val="18"/>
                <w:szCs w:val="18"/>
              </w:rPr>
              <w:t>multiplicity: 1</w:t>
            </w:r>
          </w:p>
          <w:p w14:paraId="18128E02" w14:textId="77777777" w:rsidR="00902021" w:rsidRPr="00D016EE" w:rsidRDefault="00902021" w:rsidP="00902021">
            <w:pPr>
              <w:pStyle w:val="TAL"/>
              <w:rPr>
                <w:szCs w:val="18"/>
              </w:rPr>
            </w:pPr>
            <w:r w:rsidRPr="00D016EE">
              <w:rPr>
                <w:szCs w:val="18"/>
              </w:rPr>
              <w:t xml:space="preserve">isOrdered: </w:t>
            </w:r>
            <w:r>
              <w:rPr>
                <w:szCs w:val="18"/>
              </w:rPr>
              <w:t>N/A</w:t>
            </w:r>
          </w:p>
          <w:p w14:paraId="1ADEB394" w14:textId="77777777" w:rsidR="00902021" w:rsidRPr="00D016EE" w:rsidRDefault="00902021" w:rsidP="00902021">
            <w:pPr>
              <w:pStyle w:val="TAL"/>
              <w:rPr>
                <w:szCs w:val="18"/>
              </w:rPr>
            </w:pPr>
            <w:r w:rsidRPr="00D016EE">
              <w:rPr>
                <w:szCs w:val="18"/>
              </w:rPr>
              <w:t xml:space="preserve">isUnique: </w:t>
            </w:r>
            <w:r>
              <w:rPr>
                <w:szCs w:val="18"/>
              </w:rPr>
              <w:t>N/A</w:t>
            </w:r>
          </w:p>
          <w:p w14:paraId="6C9BE7DD" w14:textId="77777777" w:rsidR="00902021" w:rsidRDefault="00902021" w:rsidP="00902021">
            <w:pPr>
              <w:keepNext/>
              <w:keepLines/>
              <w:spacing w:after="0"/>
              <w:rPr>
                <w:rFonts w:ascii="Arial" w:hAnsi="Arial"/>
                <w:sz w:val="18"/>
                <w:szCs w:val="18"/>
              </w:rPr>
            </w:pPr>
            <w:r>
              <w:rPr>
                <w:rFonts w:ascii="Arial" w:hAnsi="Arial"/>
                <w:sz w:val="18"/>
                <w:szCs w:val="18"/>
              </w:rPr>
              <w:t>defaultValue: None</w:t>
            </w:r>
          </w:p>
          <w:p w14:paraId="341B04D8" w14:textId="77777777" w:rsidR="00902021" w:rsidRPr="00836206" w:rsidRDefault="00902021" w:rsidP="00902021">
            <w:pPr>
              <w:pStyle w:val="TAL"/>
              <w:rPr>
                <w:szCs w:val="18"/>
              </w:rPr>
            </w:pPr>
            <w:r w:rsidRPr="00D016EE">
              <w:rPr>
                <w:szCs w:val="18"/>
              </w:rPr>
              <w:t>isNullable: False</w:t>
            </w:r>
          </w:p>
        </w:tc>
      </w:tr>
      <w:tr w:rsidR="00902021" w:rsidRPr="00E61963" w14:paraId="3EA085F5" w14:textId="77777777" w:rsidTr="00902021">
        <w:trPr>
          <w:gridBefore w:val="1"/>
          <w:gridAfter w:val="1"/>
          <w:wBefore w:w="32" w:type="dxa"/>
          <w:wAfter w:w="9" w:type="dxa"/>
          <w:cantSplit/>
          <w:jc w:val="center"/>
        </w:trPr>
        <w:tc>
          <w:tcPr>
            <w:tcW w:w="2621" w:type="dxa"/>
          </w:tcPr>
          <w:p w14:paraId="054883AC" w14:textId="77777777" w:rsidR="00902021" w:rsidRPr="007325FB" w:rsidRDefault="00902021" w:rsidP="00902021">
            <w:pPr>
              <w:pStyle w:val="TAL"/>
              <w:rPr>
                <w:rFonts w:ascii="Courier New" w:hAnsi="Courier New" w:cs="Courier New"/>
                <w:lang w:eastAsia="zh-CN"/>
              </w:rPr>
            </w:pPr>
            <w:r w:rsidRPr="00F13CCB">
              <w:rPr>
                <w:rFonts w:ascii="Courier New" w:hAnsi="Courier New" w:cs="Courier New"/>
                <w:lang w:eastAsia="zh-CN"/>
              </w:rPr>
              <w:lastRenderedPageBreak/>
              <w:t>mediaLocation</w:t>
            </w:r>
          </w:p>
        </w:tc>
        <w:tc>
          <w:tcPr>
            <w:tcW w:w="5245" w:type="dxa"/>
          </w:tcPr>
          <w:p w14:paraId="49F0105C" w14:textId="77777777" w:rsidR="00902021" w:rsidRDefault="00902021" w:rsidP="00902021">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9B08014" w14:textId="77777777" w:rsidR="00902021" w:rsidRDefault="00902021" w:rsidP="00902021">
            <w:pPr>
              <w:keepNext/>
              <w:keepLines/>
              <w:spacing w:after="0"/>
              <w:rPr>
                <w:rFonts w:ascii="Arial" w:hAnsi="Arial" w:cs="Arial"/>
                <w:sz w:val="18"/>
                <w:szCs w:val="18"/>
                <w:lang w:eastAsia="zh-CN"/>
              </w:rPr>
            </w:pPr>
          </w:p>
          <w:p w14:paraId="232E2CE6" w14:textId="77777777" w:rsidR="00902021" w:rsidRPr="00B940D8" w:rsidRDefault="00902021" w:rsidP="00902021">
            <w:pPr>
              <w:pStyle w:val="TAL"/>
              <w:rPr>
                <w:rFonts w:cs="Arial"/>
                <w:szCs w:val="18"/>
              </w:rPr>
            </w:pPr>
            <w:r w:rsidRPr="00B940D8">
              <w:rPr>
                <w:rFonts w:cs="Arial"/>
                <w:szCs w:val="18"/>
              </w:rPr>
              <w:t>Examples:</w:t>
            </w:r>
          </w:p>
          <w:p w14:paraId="3D7D3EC8" w14:textId="77777777" w:rsidR="00902021" w:rsidRPr="00B940D8" w:rsidRDefault="00902021" w:rsidP="00902021">
            <w:pPr>
              <w:pStyle w:val="TAL"/>
            </w:pPr>
            <w:r w:rsidRPr="00B940D8">
              <w:t>"sftp://companyA.com/datastore/fileName.xml",</w:t>
            </w:r>
          </w:p>
          <w:p w14:paraId="08DE6696" w14:textId="77777777" w:rsidR="00902021" w:rsidRPr="00B940D8" w:rsidRDefault="00902021" w:rsidP="00902021">
            <w:pPr>
              <w:pStyle w:val="TAL"/>
            </w:pPr>
            <w:r w:rsidRPr="00B940D8">
              <w:t>"https://companyA.com/ManagedElement=1/Files=1/File=1</w:t>
            </w:r>
            <w:r>
              <w:t>”</w:t>
            </w:r>
          </w:p>
          <w:p w14:paraId="5712397F" w14:textId="77777777" w:rsidR="00902021" w:rsidRPr="00DB321B" w:rsidRDefault="00902021" w:rsidP="00902021">
            <w:pPr>
              <w:keepNext/>
              <w:keepLines/>
              <w:spacing w:after="0"/>
              <w:rPr>
                <w:rFonts w:ascii="Arial" w:hAnsi="Arial" w:cs="Arial"/>
                <w:sz w:val="18"/>
                <w:szCs w:val="18"/>
                <w:lang w:eastAsia="zh-CN"/>
              </w:rPr>
            </w:pPr>
          </w:p>
          <w:p w14:paraId="71348F08" w14:textId="77777777" w:rsidR="00902021" w:rsidRPr="00836206" w:rsidRDefault="00902021" w:rsidP="00902021">
            <w:pPr>
              <w:keepLines/>
              <w:tabs>
                <w:tab w:val="decimal" w:pos="0"/>
              </w:tabs>
              <w:spacing w:line="0" w:lineRule="atLeast"/>
              <w:rPr>
                <w:rStyle w:val="TALChar1"/>
                <w:szCs w:val="18"/>
              </w:rPr>
            </w:pPr>
            <w:r w:rsidRPr="00DB321B">
              <w:rPr>
                <w:rFonts w:ascii="Arial" w:hAnsi="Arial" w:cs="Arial"/>
                <w:sz w:val="18"/>
                <w:szCs w:val="18"/>
                <w:lang w:eastAsia="zh-CN"/>
              </w:rPr>
              <w:t>allowedValues: NA</w:t>
            </w:r>
          </w:p>
        </w:tc>
        <w:tc>
          <w:tcPr>
            <w:tcW w:w="1984" w:type="dxa"/>
          </w:tcPr>
          <w:p w14:paraId="08601434" w14:textId="77777777" w:rsidR="00902021" w:rsidRPr="00DB321B" w:rsidRDefault="00902021" w:rsidP="00902021">
            <w:pPr>
              <w:spacing w:after="0"/>
              <w:rPr>
                <w:rFonts w:ascii="Arial" w:hAnsi="Arial" w:cs="Arial"/>
                <w:sz w:val="18"/>
                <w:szCs w:val="18"/>
              </w:rPr>
            </w:pPr>
            <w:r w:rsidRPr="00DB321B">
              <w:rPr>
                <w:rFonts w:ascii="Arial" w:hAnsi="Arial" w:cs="Arial"/>
                <w:sz w:val="18"/>
                <w:szCs w:val="18"/>
              </w:rPr>
              <w:t>Type: Uri</w:t>
            </w:r>
          </w:p>
          <w:p w14:paraId="68F3D0C0" w14:textId="77777777" w:rsidR="00902021" w:rsidRPr="00DB321B" w:rsidRDefault="00902021" w:rsidP="00902021">
            <w:pPr>
              <w:spacing w:after="0"/>
              <w:rPr>
                <w:rFonts w:ascii="Arial" w:hAnsi="Arial" w:cs="Arial"/>
                <w:sz w:val="18"/>
                <w:szCs w:val="18"/>
              </w:rPr>
            </w:pPr>
            <w:r w:rsidRPr="00DB321B">
              <w:rPr>
                <w:rFonts w:ascii="Arial" w:hAnsi="Arial" w:cs="Arial"/>
                <w:sz w:val="18"/>
                <w:szCs w:val="18"/>
              </w:rPr>
              <w:t>multiplicity: 0..*</w:t>
            </w:r>
          </w:p>
          <w:p w14:paraId="6C9C48FD" w14:textId="77777777" w:rsidR="00902021" w:rsidRPr="00DB321B" w:rsidRDefault="00902021" w:rsidP="00902021">
            <w:pPr>
              <w:spacing w:after="0"/>
              <w:rPr>
                <w:rFonts w:ascii="Arial" w:hAnsi="Arial" w:cs="Arial"/>
                <w:sz w:val="18"/>
                <w:szCs w:val="18"/>
              </w:rPr>
            </w:pPr>
            <w:r w:rsidRPr="00DB321B">
              <w:rPr>
                <w:rFonts w:ascii="Arial" w:hAnsi="Arial" w:cs="Arial"/>
                <w:sz w:val="18"/>
                <w:szCs w:val="18"/>
              </w:rPr>
              <w:t>isOrdered: false</w:t>
            </w:r>
          </w:p>
          <w:p w14:paraId="42A8F9B0" w14:textId="77777777" w:rsidR="00902021" w:rsidRPr="00DB321B" w:rsidRDefault="00902021" w:rsidP="00902021">
            <w:pPr>
              <w:spacing w:after="0"/>
              <w:rPr>
                <w:rFonts w:ascii="Arial" w:hAnsi="Arial" w:cs="Arial"/>
                <w:sz w:val="18"/>
                <w:szCs w:val="18"/>
              </w:rPr>
            </w:pPr>
            <w:r w:rsidRPr="00DB321B">
              <w:rPr>
                <w:rFonts w:ascii="Arial" w:hAnsi="Arial" w:cs="Arial"/>
                <w:sz w:val="18"/>
                <w:szCs w:val="18"/>
              </w:rPr>
              <w:t>isUnique: true</w:t>
            </w:r>
          </w:p>
          <w:p w14:paraId="677F9E71" w14:textId="77777777" w:rsidR="00902021" w:rsidRPr="00DB321B" w:rsidRDefault="00902021" w:rsidP="00902021">
            <w:pPr>
              <w:spacing w:after="0"/>
              <w:rPr>
                <w:rFonts w:ascii="Arial" w:hAnsi="Arial" w:cs="Arial"/>
                <w:sz w:val="18"/>
                <w:szCs w:val="18"/>
              </w:rPr>
            </w:pPr>
            <w:r w:rsidRPr="00DB321B">
              <w:rPr>
                <w:rFonts w:ascii="Arial" w:hAnsi="Arial" w:cs="Arial"/>
                <w:sz w:val="18"/>
                <w:szCs w:val="18"/>
              </w:rPr>
              <w:t>defaultValue: None</w:t>
            </w:r>
          </w:p>
          <w:p w14:paraId="25EE3629" w14:textId="77777777" w:rsidR="00902021" w:rsidRPr="00836206" w:rsidRDefault="00902021" w:rsidP="00902021">
            <w:pPr>
              <w:pStyle w:val="TAL"/>
              <w:rPr>
                <w:szCs w:val="18"/>
              </w:rPr>
            </w:pPr>
            <w:r w:rsidRPr="00B96418">
              <w:rPr>
                <w:rFonts w:cs="Arial"/>
                <w:szCs w:val="18"/>
              </w:rPr>
              <w:t>isNullable: False</w:t>
            </w:r>
          </w:p>
        </w:tc>
      </w:tr>
      <w:tr w:rsidR="00902021" w:rsidRPr="00E61963" w14:paraId="072A17E9" w14:textId="77777777" w:rsidTr="00902021">
        <w:trPr>
          <w:gridBefore w:val="1"/>
          <w:gridAfter w:val="1"/>
          <w:wBefore w:w="32" w:type="dxa"/>
          <w:wAfter w:w="9" w:type="dxa"/>
          <w:cantSplit/>
          <w:jc w:val="center"/>
        </w:trPr>
        <w:tc>
          <w:tcPr>
            <w:tcW w:w="2621" w:type="dxa"/>
          </w:tcPr>
          <w:p w14:paraId="2F3FD149"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lang w:eastAsia="zh-CN"/>
              </w:rPr>
              <w:t>externalDataTypeSchema</w:t>
            </w:r>
          </w:p>
        </w:tc>
        <w:tc>
          <w:tcPr>
            <w:tcW w:w="5245" w:type="dxa"/>
          </w:tcPr>
          <w:p w14:paraId="3E4CA9B9" w14:textId="77777777" w:rsidR="00902021" w:rsidRPr="0050100F" w:rsidRDefault="00902021" w:rsidP="00902021">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E17EDA2" w14:textId="77777777" w:rsidR="00902021" w:rsidRPr="0050100F" w:rsidRDefault="00902021" w:rsidP="00902021">
            <w:pPr>
              <w:keepLines/>
              <w:tabs>
                <w:tab w:val="decimal" w:pos="0"/>
              </w:tabs>
              <w:spacing w:after="0" w:line="0" w:lineRule="atLeast"/>
              <w:rPr>
                <w:rStyle w:val="TALChar1"/>
                <w:szCs w:val="18"/>
              </w:rPr>
            </w:pPr>
          </w:p>
          <w:p w14:paraId="17042803" w14:textId="77777777" w:rsidR="00902021" w:rsidRPr="0050100F" w:rsidRDefault="00902021" w:rsidP="00902021">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157FAB7F" w14:textId="77777777" w:rsidR="00902021" w:rsidRPr="0050100F" w:rsidRDefault="00902021" w:rsidP="00902021">
            <w:pPr>
              <w:keepLines/>
              <w:tabs>
                <w:tab w:val="decimal" w:pos="0"/>
              </w:tabs>
              <w:spacing w:after="0" w:line="0" w:lineRule="atLeast"/>
              <w:rPr>
                <w:rStyle w:val="TALChar1"/>
                <w:szCs w:val="18"/>
              </w:rPr>
            </w:pPr>
          </w:p>
          <w:p w14:paraId="5DE2E7A6" w14:textId="77777777" w:rsidR="00902021" w:rsidRPr="00836206" w:rsidRDefault="00902021" w:rsidP="00902021">
            <w:pPr>
              <w:keepLines/>
              <w:tabs>
                <w:tab w:val="decimal" w:pos="0"/>
              </w:tabs>
              <w:spacing w:line="0" w:lineRule="atLeast"/>
              <w:rPr>
                <w:rStyle w:val="TALChar1"/>
                <w:szCs w:val="18"/>
              </w:rPr>
            </w:pPr>
            <w:r w:rsidRPr="0050100F">
              <w:rPr>
                <w:rStyle w:val="TALChar1"/>
                <w:szCs w:val="18"/>
              </w:rPr>
              <w:t>allowedValues: NA</w:t>
            </w:r>
          </w:p>
        </w:tc>
        <w:tc>
          <w:tcPr>
            <w:tcW w:w="1984" w:type="dxa"/>
          </w:tcPr>
          <w:p w14:paraId="64DDB434" w14:textId="77777777" w:rsidR="00902021" w:rsidRDefault="00902021" w:rsidP="00902021">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2857141F" w14:textId="77777777" w:rsidR="00902021" w:rsidRDefault="00902021" w:rsidP="00902021">
            <w:pPr>
              <w:keepNext/>
              <w:keepLines/>
              <w:spacing w:after="0"/>
              <w:rPr>
                <w:rFonts w:ascii="Arial" w:hAnsi="Arial"/>
                <w:sz w:val="18"/>
                <w:szCs w:val="18"/>
              </w:rPr>
            </w:pPr>
            <w:r>
              <w:rPr>
                <w:rFonts w:ascii="Arial" w:hAnsi="Arial"/>
                <w:sz w:val="18"/>
                <w:szCs w:val="18"/>
              </w:rPr>
              <w:t>multiplicity: 1</w:t>
            </w:r>
          </w:p>
          <w:p w14:paraId="2FABABF3" w14:textId="77777777" w:rsidR="00902021" w:rsidRPr="00D016EE" w:rsidRDefault="00902021" w:rsidP="00902021">
            <w:pPr>
              <w:pStyle w:val="TAL"/>
              <w:rPr>
                <w:szCs w:val="18"/>
              </w:rPr>
            </w:pPr>
            <w:r w:rsidRPr="00D016EE">
              <w:rPr>
                <w:szCs w:val="18"/>
              </w:rPr>
              <w:t xml:space="preserve">isOrdered: </w:t>
            </w:r>
            <w:r>
              <w:rPr>
                <w:szCs w:val="18"/>
              </w:rPr>
              <w:t>N/A</w:t>
            </w:r>
          </w:p>
          <w:p w14:paraId="67F05614" w14:textId="77777777" w:rsidR="00902021" w:rsidRPr="00D016EE" w:rsidRDefault="00902021" w:rsidP="00902021">
            <w:pPr>
              <w:pStyle w:val="TAL"/>
              <w:rPr>
                <w:szCs w:val="18"/>
              </w:rPr>
            </w:pPr>
            <w:r w:rsidRPr="00D016EE">
              <w:rPr>
                <w:szCs w:val="18"/>
              </w:rPr>
              <w:t xml:space="preserve">isUnique: </w:t>
            </w:r>
            <w:r>
              <w:rPr>
                <w:szCs w:val="18"/>
              </w:rPr>
              <w:t>N/A</w:t>
            </w:r>
          </w:p>
          <w:p w14:paraId="0A231E14" w14:textId="77777777" w:rsidR="00902021" w:rsidRDefault="00902021" w:rsidP="00902021">
            <w:pPr>
              <w:keepNext/>
              <w:keepLines/>
              <w:spacing w:after="0"/>
              <w:rPr>
                <w:rFonts w:ascii="Arial" w:hAnsi="Arial"/>
                <w:sz w:val="18"/>
                <w:szCs w:val="18"/>
              </w:rPr>
            </w:pPr>
            <w:r>
              <w:rPr>
                <w:rFonts w:ascii="Arial" w:hAnsi="Arial"/>
                <w:sz w:val="18"/>
                <w:szCs w:val="18"/>
              </w:rPr>
              <w:t>defaultValue: None</w:t>
            </w:r>
          </w:p>
          <w:p w14:paraId="00458C75" w14:textId="77777777" w:rsidR="00902021" w:rsidRPr="00836206" w:rsidRDefault="00902021" w:rsidP="00902021">
            <w:pPr>
              <w:pStyle w:val="TAL"/>
              <w:rPr>
                <w:szCs w:val="18"/>
              </w:rPr>
            </w:pPr>
            <w:r w:rsidRPr="00D016EE">
              <w:rPr>
                <w:szCs w:val="18"/>
              </w:rPr>
              <w:t>isNullable: False</w:t>
            </w:r>
          </w:p>
        </w:tc>
      </w:tr>
      <w:tr w:rsidR="00902021" w:rsidRPr="00E61963" w14:paraId="11193E3E" w14:textId="77777777" w:rsidTr="00902021">
        <w:trPr>
          <w:gridBefore w:val="1"/>
          <w:gridAfter w:val="1"/>
          <w:wBefore w:w="32" w:type="dxa"/>
          <w:wAfter w:w="9" w:type="dxa"/>
          <w:cantSplit/>
          <w:jc w:val="center"/>
        </w:trPr>
        <w:tc>
          <w:tcPr>
            <w:tcW w:w="2621" w:type="dxa"/>
          </w:tcPr>
          <w:p w14:paraId="74E3E9FC"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lang w:eastAsia="zh-CN"/>
              </w:rPr>
              <w:t>externalDataScope</w:t>
            </w:r>
          </w:p>
        </w:tc>
        <w:tc>
          <w:tcPr>
            <w:tcW w:w="5245" w:type="dxa"/>
          </w:tcPr>
          <w:p w14:paraId="6694546F" w14:textId="77777777" w:rsidR="00902021" w:rsidRDefault="00902021" w:rsidP="00902021">
            <w:pPr>
              <w:pStyle w:val="TAL"/>
              <w:rPr>
                <w:lang w:eastAsia="zh-CN"/>
              </w:rPr>
            </w:pPr>
            <w:r w:rsidRPr="00E031FF">
              <w:rPr>
                <w:rFonts w:cs="Arial"/>
                <w:szCs w:val="18"/>
                <w:lang w:eastAsia="zh-CN"/>
              </w:rPr>
              <w:t xml:space="preserve">It describes the concrete scope which the external management data is applicable. </w:t>
            </w:r>
          </w:p>
          <w:p w14:paraId="6378069B" w14:textId="77777777" w:rsidR="00902021" w:rsidRPr="00836206" w:rsidRDefault="00902021" w:rsidP="00902021">
            <w:pPr>
              <w:keepLines/>
              <w:tabs>
                <w:tab w:val="decimal" w:pos="0"/>
              </w:tabs>
              <w:spacing w:line="0" w:lineRule="atLeast"/>
              <w:rPr>
                <w:rStyle w:val="TALChar1"/>
                <w:szCs w:val="18"/>
              </w:rPr>
            </w:pPr>
          </w:p>
        </w:tc>
        <w:tc>
          <w:tcPr>
            <w:tcW w:w="1984" w:type="dxa"/>
          </w:tcPr>
          <w:p w14:paraId="0EA251D0" w14:textId="77777777" w:rsidR="00902021" w:rsidRPr="00BA118B" w:rsidRDefault="00902021" w:rsidP="00902021">
            <w:pPr>
              <w:pStyle w:val="TAL"/>
              <w:rPr>
                <w:rFonts w:cs="Arial"/>
                <w:szCs w:val="18"/>
                <w:lang w:val="en-US"/>
              </w:rPr>
            </w:pPr>
            <w:r w:rsidRPr="00BA118B">
              <w:rPr>
                <w:rFonts w:cs="Arial"/>
                <w:szCs w:val="18"/>
                <w:lang w:val="en-US"/>
              </w:rPr>
              <w:t xml:space="preserve">type: </w:t>
            </w:r>
            <w:r>
              <w:rPr>
                <w:rFonts w:cs="Arial"/>
                <w:lang w:eastAsia="zh-CN"/>
              </w:rPr>
              <w:t>ExternalDataScope</w:t>
            </w:r>
            <w:r w:rsidRPr="00BA118B" w:rsidDel="00665D8B">
              <w:rPr>
                <w:rFonts w:cs="Arial"/>
                <w:szCs w:val="18"/>
                <w:lang w:val="en-US"/>
              </w:rPr>
              <w:t xml:space="preserve"> </w:t>
            </w:r>
          </w:p>
          <w:p w14:paraId="04294274" w14:textId="77777777" w:rsidR="00902021" w:rsidRPr="00BA118B" w:rsidRDefault="00902021" w:rsidP="00902021">
            <w:pPr>
              <w:pStyle w:val="TAL"/>
              <w:rPr>
                <w:rFonts w:cs="Arial"/>
                <w:szCs w:val="18"/>
                <w:lang w:val="en-US"/>
              </w:rPr>
            </w:pPr>
            <w:r w:rsidRPr="00BA118B">
              <w:rPr>
                <w:rFonts w:cs="Arial"/>
                <w:szCs w:val="18"/>
                <w:lang w:val="en-US"/>
              </w:rPr>
              <w:t>multiplicity: *</w:t>
            </w:r>
          </w:p>
          <w:p w14:paraId="3DE6FDDC" w14:textId="77777777" w:rsidR="00902021" w:rsidRPr="00BA118B" w:rsidRDefault="00902021" w:rsidP="00902021">
            <w:pPr>
              <w:pStyle w:val="TAL"/>
              <w:rPr>
                <w:rFonts w:cs="Arial"/>
                <w:szCs w:val="18"/>
                <w:lang w:val="en-US"/>
              </w:rPr>
            </w:pPr>
            <w:r w:rsidRPr="00BA118B">
              <w:rPr>
                <w:rFonts w:cs="Arial"/>
                <w:szCs w:val="18"/>
                <w:lang w:val="en-US"/>
              </w:rPr>
              <w:t>isOrdered: False</w:t>
            </w:r>
          </w:p>
          <w:p w14:paraId="61A5B0B8" w14:textId="77777777" w:rsidR="00902021" w:rsidRPr="00BA118B" w:rsidRDefault="00902021" w:rsidP="00902021">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2C796DD8" w14:textId="77777777" w:rsidR="00902021" w:rsidRPr="00C076D2" w:rsidRDefault="00902021" w:rsidP="00902021">
            <w:pPr>
              <w:pStyle w:val="TAL"/>
              <w:rPr>
                <w:rFonts w:cs="Arial"/>
                <w:szCs w:val="18"/>
                <w:lang w:val="de-DE"/>
              </w:rPr>
            </w:pPr>
            <w:r w:rsidRPr="00C076D2">
              <w:rPr>
                <w:rFonts w:cs="Arial"/>
                <w:szCs w:val="18"/>
                <w:lang w:val="de-DE"/>
              </w:rPr>
              <w:t xml:space="preserve">defaultValue: None </w:t>
            </w:r>
          </w:p>
          <w:p w14:paraId="4977B9A1" w14:textId="77777777" w:rsidR="00902021" w:rsidRPr="00836206" w:rsidRDefault="00902021" w:rsidP="00902021">
            <w:pPr>
              <w:pStyle w:val="TAL"/>
              <w:rPr>
                <w:szCs w:val="18"/>
              </w:rPr>
            </w:pPr>
            <w:r w:rsidRPr="00C076D2">
              <w:rPr>
                <w:rFonts w:cs="Arial"/>
                <w:szCs w:val="18"/>
                <w:lang w:val="de-DE"/>
              </w:rPr>
              <w:t xml:space="preserve">isNullable: </w:t>
            </w:r>
            <w:r>
              <w:rPr>
                <w:rFonts w:cs="Arial"/>
                <w:szCs w:val="18"/>
                <w:lang w:val="de-DE"/>
              </w:rPr>
              <w:t>False</w:t>
            </w:r>
          </w:p>
        </w:tc>
      </w:tr>
      <w:tr w:rsidR="00902021" w:rsidRPr="00E61963" w14:paraId="16FC4ED7" w14:textId="77777777" w:rsidTr="00902021">
        <w:trPr>
          <w:gridBefore w:val="1"/>
          <w:gridAfter w:val="1"/>
          <w:wBefore w:w="32" w:type="dxa"/>
          <w:wAfter w:w="9" w:type="dxa"/>
          <w:cantSplit/>
          <w:jc w:val="center"/>
        </w:trPr>
        <w:tc>
          <w:tcPr>
            <w:tcW w:w="2621" w:type="dxa"/>
          </w:tcPr>
          <w:p w14:paraId="10758174"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lang w:eastAsia="zh-CN"/>
              </w:rPr>
              <w:t>geoAreas</w:t>
            </w:r>
          </w:p>
        </w:tc>
        <w:tc>
          <w:tcPr>
            <w:tcW w:w="5245" w:type="dxa"/>
          </w:tcPr>
          <w:p w14:paraId="06F40A13" w14:textId="77777777" w:rsidR="00902021" w:rsidRPr="00836206" w:rsidRDefault="00902021" w:rsidP="00902021">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5B332097" w14:textId="77777777" w:rsidR="00902021" w:rsidRPr="00BA118B" w:rsidRDefault="00902021" w:rsidP="00902021">
            <w:pPr>
              <w:pStyle w:val="TAL"/>
              <w:rPr>
                <w:rFonts w:cs="Arial"/>
                <w:szCs w:val="18"/>
                <w:lang w:val="en-US"/>
              </w:rPr>
            </w:pPr>
            <w:r w:rsidRPr="00BA118B">
              <w:rPr>
                <w:rFonts w:cs="Arial"/>
                <w:szCs w:val="18"/>
                <w:lang w:val="en-US"/>
              </w:rPr>
              <w:t xml:space="preserve">type: </w:t>
            </w:r>
            <w:r>
              <w:rPr>
                <w:rFonts w:cs="Arial"/>
                <w:lang w:eastAsia="zh-CN"/>
              </w:rPr>
              <w:t>GeoArea</w:t>
            </w:r>
          </w:p>
          <w:p w14:paraId="537628B5" w14:textId="77777777" w:rsidR="00902021" w:rsidRPr="00BA118B" w:rsidRDefault="00902021" w:rsidP="00902021">
            <w:pPr>
              <w:pStyle w:val="TAL"/>
              <w:rPr>
                <w:rFonts w:cs="Arial"/>
                <w:szCs w:val="18"/>
                <w:lang w:val="en-US"/>
              </w:rPr>
            </w:pPr>
            <w:r w:rsidRPr="00BA118B">
              <w:rPr>
                <w:rFonts w:cs="Arial"/>
                <w:szCs w:val="18"/>
                <w:lang w:val="en-US"/>
              </w:rPr>
              <w:t>multiplicity: *</w:t>
            </w:r>
          </w:p>
          <w:p w14:paraId="77047826" w14:textId="77777777" w:rsidR="00902021" w:rsidRPr="00BA118B" w:rsidRDefault="00902021" w:rsidP="00902021">
            <w:pPr>
              <w:pStyle w:val="TAL"/>
              <w:rPr>
                <w:rFonts w:cs="Arial"/>
                <w:szCs w:val="18"/>
                <w:lang w:val="en-US"/>
              </w:rPr>
            </w:pPr>
            <w:r w:rsidRPr="00BA118B">
              <w:rPr>
                <w:rFonts w:cs="Arial"/>
                <w:szCs w:val="18"/>
                <w:lang w:val="en-US"/>
              </w:rPr>
              <w:t>isOrdered: False</w:t>
            </w:r>
          </w:p>
          <w:p w14:paraId="01824631" w14:textId="77777777" w:rsidR="00902021" w:rsidRPr="00BA118B" w:rsidRDefault="00902021" w:rsidP="00902021">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7DCB66FE" w14:textId="77777777" w:rsidR="00902021" w:rsidRPr="00C076D2" w:rsidRDefault="00902021" w:rsidP="00902021">
            <w:pPr>
              <w:pStyle w:val="TAL"/>
              <w:rPr>
                <w:rFonts w:cs="Arial"/>
                <w:szCs w:val="18"/>
                <w:lang w:val="de-DE"/>
              </w:rPr>
            </w:pPr>
            <w:r w:rsidRPr="00C076D2">
              <w:rPr>
                <w:rFonts w:cs="Arial"/>
                <w:szCs w:val="18"/>
                <w:lang w:val="de-DE"/>
              </w:rPr>
              <w:t xml:space="preserve">defaultValue: None </w:t>
            </w:r>
          </w:p>
          <w:p w14:paraId="7F3B0A05" w14:textId="77777777" w:rsidR="00902021" w:rsidRPr="00836206" w:rsidRDefault="00902021" w:rsidP="00902021">
            <w:pPr>
              <w:pStyle w:val="TAL"/>
              <w:rPr>
                <w:szCs w:val="18"/>
              </w:rPr>
            </w:pPr>
            <w:r w:rsidRPr="00C076D2">
              <w:rPr>
                <w:rFonts w:cs="Arial"/>
                <w:szCs w:val="18"/>
                <w:lang w:val="de-DE"/>
              </w:rPr>
              <w:t xml:space="preserve">isNullable: </w:t>
            </w:r>
            <w:r>
              <w:rPr>
                <w:rFonts w:cs="Arial"/>
                <w:szCs w:val="18"/>
                <w:lang w:val="de-DE"/>
              </w:rPr>
              <w:t>False</w:t>
            </w:r>
          </w:p>
        </w:tc>
      </w:tr>
      <w:tr w:rsidR="00902021" w:rsidRPr="00E61963" w14:paraId="2AC102DA" w14:textId="77777777" w:rsidTr="00902021">
        <w:trPr>
          <w:gridBefore w:val="1"/>
          <w:gridAfter w:val="1"/>
          <w:wBefore w:w="32" w:type="dxa"/>
          <w:wAfter w:w="9" w:type="dxa"/>
          <w:cantSplit/>
          <w:jc w:val="center"/>
        </w:trPr>
        <w:tc>
          <w:tcPr>
            <w:tcW w:w="2621" w:type="dxa"/>
          </w:tcPr>
          <w:p w14:paraId="68694CAB" w14:textId="77777777" w:rsidR="00902021" w:rsidRPr="007325FB" w:rsidRDefault="00902021" w:rsidP="00902021">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sIncluded</w:t>
            </w:r>
          </w:p>
        </w:tc>
        <w:tc>
          <w:tcPr>
            <w:tcW w:w="5245" w:type="dxa"/>
          </w:tcPr>
          <w:p w14:paraId="2AAF2FAA" w14:textId="77777777" w:rsidR="00902021" w:rsidRPr="0061649B" w:rsidRDefault="00902021" w:rsidP="00902021">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1DC443AF" w14:textId="77777777" w:rsidR="00902021" w:rsidRPr="0061649B" w:rsidRDefault="00902021" w:rsidP="00902021">
            <w:pPr>
              <w:pStyle w:val="TAL"/>
              <w:rPr>
                <w:szCs w:val="18"/>
              </w:rPr>
            </w:pPr>
          </w:p>
          <w:p w14:paraId="0D654986" w14:textId="77777777" w:rsidR="00902021" w:rsidRPr="00836206" w:rsidRDefault="00902021" w:rsidP="00902021">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01C24EF5" w14:textId="77777777" w:rsidR="00902021" w:rsidRPr="0061649B" w:rsidRDefault="00902021" w:rsidP="00902021">
            <w:pPr>
              <w:pStyle w:val="TAL"/>
            </w:pPr>
            <w:r w:rsidRPr="0061649B">
              <w:t>type: D</w:t>
            </w:r>
            <w:r>
              <w:t>N</w:t>
            </w:r>
          </w:p>
          <w:p w14:paraId="165BC61A" w14:textId="77777777" w:rsidR="00902021" w:rsidRPr="0061649B" w:rsidRDefault="00902021" w:rsidP="00902021">
            <w:pPr>
              <w:pStyle w:val="TAL"/>
            </w:pPr>
            <w:r w:rsidRPr="0061649B">
              <w:t>multiplicity: *</w:t>
            </w:r>
          </w:p>
          <w:p w14:paraId="59CB96A8" w14:textId="77777777" w:rsidR="00902021" w:rsidRPr="0061649B" w:rsidRDefault="00902021" w:rsidP="00902021">
            <w:pPr>
              <w:pStyle w:val="TAL"/>
            </w:pPr>
            <w:r w:rsidRPr="0061649B">
              <w:t>isOrdered: False</w:t>
            </w:r>
          </w:p>
          <w:p w14:paraId="725F993F" w14:textId="77777777" w:rsidR="00902021" w:rsidRPr="00B940D8" w:rsidRDefault="00902021" w:rsidP="00902021">
            <w:pPr>
              <w:pStyle w:val="TAL"/>
            </w:pPr>
            <w:r w:rsidRPr="00B940D8">
              <w:t>isUnique: True</w:t>
            </w:r>
          </w:p>
          <w:p w14:paraId="58870D81" w14:textId="77777777" w:rsidR="00902021" w:rsidRPr="00B940D8" w:rsidRDefault="00902021" w:rsidP="00902021">
            <w:pPr>
              <w:pStyle w:val="TAL"/>
            </w:pPr>
            <w:r w:rsidRPr="00B940D8">
              <w:t>defaultValue: None</w:t>
            </w:r>
          </w:p>
          <w:p w14:paraId="501E0560" w14:textId="77777777" w:rsidR="00902021" w:rsidRPr="00836206" w:rsidRDefault="00902021" w:rsidP="00902021">
            <w:pPr>
              <w:pStyle w:val="TAL"/>
              <w:rPr>
                <w:szCs w:val="18"/>
              </w:rPr>
            </w:pPr>
            <w:r w:rsidRPr="0061649B">
              <w:t>isNullable: False</w:t>
            </w:r>
          </w:p>
        </w:tc>
      </w:tr>
      <w:tr w:rsidR="00902021" w:rsidRPr="00E61963" w14:paraId="26D908A6" w14:textId="77777777" w:rsidTr="00902021">
        <w:trPr>
          <w:gridBefore w:val="1"/>
          <w:gridAfter w:val="1"/>
          <w:wBefore w:w="32" w:type="dxa"/>
          <w:wAfter w:w="9" w:type="dxa"/>
          <w:cantSplit/>
          <w:jc w:val="center"/>
        </w:trPr>
        <w:tc>
          <w:tcPr>
            <w:tcW w:w="2621" w:type="dxa"/>
          </w:tcPr>
          <w:p w14:paraId="499729E8" w14:textId="77777777" w:rsidR="00902021" w:rsidRPr="007325FB" w:rsidRDefault="00902021" w:rsidP="00902021">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sExcluded</w:t>
            </w:r>
          </w:p>
        </w:tc>
        <w:tc>
          <w:tcPr>
            <w:tcW w:w="5245" w:type="dxa"/>
          </w:tcPr>
          <w:p w14:paraId="472F7269" w14:textId="77777777" w:rsidR="00902021" w:rsidRPr="00204F4D" w:rsidRDefault="00902021" w:rsidP="00902021">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02450AC7" w14:textId="77777777" w:rsidR="00902021" w:rsidRPr="00B96418" w:rsidRDefault="00902021" w:rsidP="00902021">
            <w:pPr>
              <w:keepLines/>
              <w:tabs>
                <w:tab w:val="decimal" w:pos="0"/>
              </w:tabs>
              <w:spacing w:after="0" w:line="0" w:lineRule="atLeast"/>
              <w:rPr>
                <w:rFonts w:cs="Arial"/>
                <w:szCs w:val="18"/>
                <w:lang w:eastAsia="zh-CN"/>
              </w:rPr>
            </w:pPr>
          </w:p>
          <w:p w14:paraId="2DBB2599" w14:textId="77777777" w:rsidR="00902021" w:rsidRPr="00836206" w:rsidRDefault="00902021" w:rsidP="00902021">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7F9E25FD" w14:textId="77777777" w:rsidR="00902021" w:rsidRPr="0061649B" w:rsidRDefault="00902021" w:rsidP="00902021">
            <w:pPr>
              <w:pStyle w:val="TAL"/>
            </w:pPr>
            <w:r w:rsidRPr="0061649B">
              <w:t>type: D</w:t>
            </w:r>
            <w:r>
              <w:t>N</w:t>
            </w:r>
          </w:p>
          <w:p w14:paraId="71244FB8" w14:textId="77777777" w:rsidR="00902021" w:rsidRPr="0061649B" w:rsidRDefault="00902021" w:rsidP="00902021">
            <w:pPr>
              <w:pStyle w:val="TAL"/>
            </w:pPr>
            <w:r w:rsidRPr="0061649B">
              <w:t>multiplicity: *</w:t>
            </w:r>
          </w:p>
          <w:p w14:paraId="19134CF1" w14:textId="77777777" w:rsidR="00902021" w:rsidRPr="0061649B" w:rsidRDefault="00902021" w:rsidP="00902021">
            <w:pPr>
              <w:pStyle w:val="TAL"/>
            </w:pPr>
            <w:r w:rsidRPr="0061649B">
              <w:t>isOrdered: False</w:t>
            </w:r>
          </w:p>
          <w:p w14:paraId="147B8036" w14:textId="77777777" w:rsidR="00902021" w:rsidRPr="00B940D8" w:rsidRDefault="00902021" w:rsidP="00902021">
            <w:pPr>
              <w:pStyle w:val="TAL"/>
            </w:pPr>
            <w:r w:rsidRPr="00B940D8">
              <w:t>isUnique: True</w:t>
            </w:r>
          </w:p>
          <w:p w14:paraId="60F2561B" w14:textId="77777777" w:rsidR="00902021" w:rsidRPr="00B940D8" w:rsidRDefault="00902021" w:rsidP="00902021">
            <w:pPr>
              <w:pStyle w:val="TAL"/>
            </w:pPr>
            <w:r w:rsidRPr="00B940D8">
              <w:t>defaultValue: None</w:t>
            </w:r>
          </w:p>
          <w:p w14:paraId="4BDE3661" w14:textId="77777777" w:rsidR="00902021" w:rsidRPr="00836206" w:rsidRDefault="00902021" w:rsidP="00902021">
            <w:pPr>
              <w:pStyle w:val="TAL"/>
              <w:rPr>
                <w:szCs w:val="18"/>
              </w:rPr>
            </w:pPr>
            <w:r w:rsidRPr="0061649B">
              <w:t>isNullable: False</w:t>
            </w:r>
          </w:p>
        </w:tc>
      </w:tr>
      <w:tr w:rsidR="00902021" w:rsidRPr="00E61963" w14:paraId="5FEBC70A" w14:textId="77777777" w:rsidTr="00902021">
        <w:trPr>
          <w:gridBefore w:val="1"/>
          <w:gridAfter w:val="1"/>
          <w:wBefore w:w="32" w:type="dxa"/>
          <w:wAfter w:w="9" w:type="dxa"/>
          <w:cantSplit/>
          <w:jc w:val="center"/>
        </w:trPr>
        <w:tc>
          <w:tcPr>
            <w:tcW w:w="2621" w:type="dxa"/>
          </w:tcPr>
          <w:p w14:paraId="6F2D80DF" w14:textId="77777777" w:rsidR="00902021" w:rsidRPr="007325FB" w:rsidRDefault="00902021" w:rsidP="00902021">
            <w:pPr>
              <w:pStyle w:val="TAL"/>
              <w:rPr>
                <w:rFonts w:ascii="Courier New" w:hAnsi="Courier New" w:cs="Courier New"/>
                <w:lang w:eastAsia="zh-CN"/>
              </w:rPr>
            </w:pPr>
            <w:bookmarkStart w:id="34" w:name="_MCCTEMPBM_CRPT95410056___7"/>
            <w:r w:rsidRPr="00785038">
              <w:rPr>
                <w:rFonts w:ascii="Courier New" w:hAnsi="Courier New" w:cs="Courier New"/>
                <w:lang w:eastAsia="zh-CN"/>
              </w:rPr>
              <w:t>supportedManagementData</w:t>
            </w:r>
            <w:bookmarkEnd w:id="34"/>
          </w:p>
        </w:tc>
        <w:tc>
          <w:tcPr>
            <w:tcW w:w="5245" w:type="dxa"/>
          </w:tcPr>
          <w:p w14:paraId="3FB5F089" w14:textId="77777777" w:rsidR="00902021" w:rsidRPr="00BE41C3" w:rsidRDefault="00902021" w:rsidP="00902021">
            <w:pPr>
              <w:pStyle w:val="TAL"/>
              <w:rPr>
                <w:rFonts w:cs="Arial"/>
                <w:szCs w:val="18"/>
                <w:lang w:eastAsia="zh-CN"/>
              </w:rPr>
            </w:pPr>
            <w:r w:rsidRPr="00BE41C3">
              <w:rPr>
                <w:rFonts w:cs="Arial"/>
                <w:szCs w:val="18"/>
                <w:lang w:eastAsia="zh-CN"/>
              </w:rPr>
              <w:t>This attribute defines the list of management data that can be supported.</w:t>
            </w:r>
          </w:p>
          <w:p w14:paraId="41D9859F" w14:textId="77777777" w:rsidR="00902021" w:rsidRPr="00BE41C3" w:rsidRDefault="00902021" w:rsidP="00902021">
            <w:pPr>
              <w:pStyle w:val="TAL"/>
              <w:rPr>
                <w:rFonts w:cs="Arial"/>
                <w:szCs w:val="18"/>
                <w:lang w:eastAsia="zh-CN"/>
              </w:rPr>
            </w:pPr>
          </w:p>
          <w:p w14:paraId="50E7F409" w14:textId="77777777" w:rsidR="00902021" w:rsidRPr="00785038" w:rsidRDefault="00902021" w:rsidP="00902021">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6D89DDDA" w14:textId="77777777" w:rsidR="00902021" w:rsidRPr="00F1643E" w:rsidRDefault="00902021" w:rsidP="00902021">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r w:rsidRPr="00785038">
              <w:rPr>
                <w:rFonts w:ascii="Courier New" w:hAnsi="Courier New" w:cs="Courier New"/>
                <w:lang w:eastAsia="zh-CN"/>
              </w:rPr>
              <w:t>mgtDataCategory</w:t>
            </w:r>
            <w:r w:rsidRPr="00785038">
              <w:rPr>
                <w:rFonts w:ascii="Arial" w:hAnsi="Arial" w:cs="Arial"/>
                <w:sz w:val="18"/>
                <w:szCs w:val="18"/>
              </w:rPr>
              <w:t>)</w:t>
            </w:r>
          </w:p>
          <w:p w14:paraId="5D10D334" w14:textId="77777777" w:rsidR="00902021" w:rsidRPr="00836206" w:rsidRDefault="00902021" w:rsidP="00902021">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r w:rsidRPr="00785038">
              <w:rPr>
                <w:rFonts w:ascii="Courier New" w:hAnsi="Courier New" w:cs="Courier New"/>
                <w:lang w:eastAsia="zh-CN"/>
              </w:rPr>
              <w:t>mgtDataName</w:t>
            </w:r>
            <w:r w:rsidRPr="00BE41C3">
              <w:t>"</w:t>
            </w:r>
            <w:r w:rsidRPr="00785038">
              <w:rPr>
                <w:rFonts w:ascii="Arial" w:hAnsi="Arial" w:cs="Arial"/>
                <w:sz w:val="18"/>
                <w:szCs w:val="18"/>
              </w:rPr>
              <w:t>).</w:t>
            </w:r>
          </w:p>
        </w:tc>
        <w:tc>
          <w:tcPr>
            <w:tcW w:w="1984" w:type="dxa"/>
          </w:tcPr>
          <w:p w14:paraId="69835804" w14:textId="77777777" w:rsidR="00902021" w:rsidRPr="00BE41C3" w:rsidRDefault="00902021" w:rsidP="00902021">
            <w:pPr>
              <w:spacing w:after="0"/>
              <w:rPr>
                <w:rFonts w:ascii="Arial" w:hAnsi="Arial" w:cs="Arial"/>
                <w:sz w:val="18"/>
                <w:szCs w:val="18"/>
              </w:rPr>
            </w:pPr>
            <w:bookmarkStart w:id="35" w:name="_MCCTEMPBM_CRPT95410058___7"/>
            <w:r w:rsidRPr="00BE41C3">
              <w:rPr>
                <w:rFonts w:ascii="Arial" w:hAnsi="Arial" w:cs="Arial"/>
                <w:sz w:val="18"/>
                <w:szCs w:val="18"/>
              </w:rPr>
              <w:t>Type: ManagementData</w:t>
            </w:r>
          </w:p>
          <w:p w14:paraId="6ED48165" w14:textId="77777777" w:rsidR="00902021" w:rsidRPr="00BE41C3" w:rsidRDefault="00902021" w:rsidP="00902021">
            <w:pPr>
              <w:spacing w:after="0"/>
              <w:rPr>
                <w:rFonts w:ascii="Arial" w:hAnsi="Arial" w:cs="Arial"/>
                <w:sz w:val="18"/>
                <w:szCs w:val="18"/>
              </w:rPr>
            </w:pPr>
            <w:r w:rsidRPr="00BE41C3">
              <w:rPr>
                <w:rFonts w:ascii="Arial" w:hAnsi="Arial" w:cs="Arial"/>
                <w:sz w:val="18"/>
                <w:szCs w:val="18"/>
              </w:rPr>
              <w:t>multiplicity: *</w:t>
            </w:r>
          </w:p>
          <w:p w14:paraId="6974E7C4" w14:textId="77777777" w:rsidR="00902021" w:rsidRPr="00BE41C3" w:rsidRDefault="00902021" w:rsidP="00902021">
            <w:pPr>
              <w:spacing w:after="0"/>
              <w:rPr>
                <w:rFonts w:ascii="Arial" w:hAnsi="Arial" w:cs="Arial"/>
                <w:sz w:val="18"/>
                <w:szCs w:val="18"/>
              </w:rPr>
            </w:pPr>
            <w:r w:rsidRPr="00BE41C3">
              <w:rPr>
                <w:rFonts w:ascii="Arial" w:hAnsi="Arial" w:cs="Arial"/>
                <w:sz w:val="18"/>
                <w:szCs w:val="18"/>
              </w:rPr>
              <w:t xml:space="preserve">isOrdered: </w:t>
            </w:r>
            <w:r w:rsidRPr="00BE41C3">
              <w:t>False</w:t>
            </w:r>
          </w:p>
          <w:p w14:paraId="44EC2F95" w14:textId="77777777" w:rsidR="00902021" w:rsidRPr="00BE41C3" w:rsidRDefault="00902021" w:rsidP="00902021">
            <w:pPr>
              <w:spacing w:after="0"/>
              <w:rPr>
                <w:rFonts w:ascii="Arial" w:hAnsi="Arial" w:cs="Arial"/>
                <w:sz w:val="18"/>
                <w:szCs w:val="18"/>
              </w:rPr>
            </w:pPr>
            <w:r w:rsidRPr="00BE41C3">
              <w:rPr>
                <w:rFonts w:ascii="Arial" w:hAnsi="Arial" w:cs="Arial"/>
                <w:sz w:val="18"/>
                <w:szCs w:val="18"/>
              </w:rPr>
              <w:t xml:space="preserve">isUnique: </w:t>
            </w:r>
            <w:r>
              <w:rPr>
                <w:rFonts w:ascii="Arial" w:hAnsi="Arial" w:cs="Arial"/>
                <w:sz w:val="18"/>
                <w:szCs w:val="18"/>
              </w:rPr>
              <w:t>True</w:t>
            </w:r>
          </w:p>
          <w:p w14:paraId="33EA37C1" w14:textId="77777777" w:rsidR="00902021" w:rsidRPr="00BE41C3" w:rsidRDefault="00902021" w:rsidP="00902021">
            <w:pPr>
              <w:spacing w:after="0"/>
              <w:rPr>
                <w:rFonts w:ascii="Arial" w:hAnsi="Arial" w:cs="Arial"/>
                <w:sz w:val="18"/>
                <w:szCs w:val="18"/>
              </w:rPr>
            </w:pPr>
            <w:r w:rsidRPr="00BE41C3">
              <w:rPr>
                <w:rFonts w:ascii="Arial" w:hAnsi="Arial" w:cs="Arial"/>
                <w:sz w:val="18"/>
                <w:szCs w:val="18"/>
              </w:rPr>
              <w:t>defaultValue: None</w:t>
            </w:r>
          </w:p>
          <w:bookmarkEnd w:id="35"/>
          <w:p w14:paraId="3B69ABAC" w14:textId="77777777" w:rsidR="00902021" w:rsidRPr="00836206" w:rsidRDefault="00902021" w:rsidP="00902021">
            <w:pPr>
              <w:pStyle w:val="TAL"/>
              <w:rPr>
                <w:szCs w:val="18"/>
              </w:rPr>
            </w:pPr>
            <w:r w:rsidRPr="00BE41C3">
              <w:rPr>
                <w:rFonts w:cs="Arial"/>
                <w:szCs w:val="18"/>
              </w:rPr>
              <w:t>isNullable: False</w:t>
            </w:r>
          </w:p>
        </w:tc>
      </w:tr>
      <w:tr w:rsidR="00902021" w:rsidRPr="00E61963" w14:paraId="29F61CAB" w14:textId="77777777" w:rsidTr="00902021">
        <w:trPr>
          <w:gridBefore w:val="1"/>
          <w:gridAfter w:val="1"/>
          <w:wBefore w:w="32" w:type="dxa"/>
          <w:wAfter w:w="9" w:type="dxa"/>
          <w:cantSplit/>
          <w:jc w:val="center"/>
        </w:trPr>
        <w:tc>
          <w:tcPr>
            <w:tcW w:w="2621" w:type="dxa"/>
          </w:tcPr>
          <w:p w14:paraId="733FB780" w14:textId="77777777" w:rsidR="00902021" w:rsidRPr="007325FB" w:rsidRDefault="00902021" w:rsidP="00902021">
            <w:pPr>
              <w:pStyle w:val="TAL"/>
              <w:rPr>
                <w:rFonts w:ascii="Courier New" w:hAnsi="Courier New" w:cs="Courier New"/>
                <w:lang w:eastAsia="zh-CN"/>
              </w:rPr>
            </w:pPr>
            <w:bookmarkStart w:id="36" w:name="_MCCTEMPBM_CRPT95410059___7"/>
            <w:r w:rsidRPr="00785038">
              <w:rPr>
                <w:rFonts w:ascii="Courier New" w:hAnsi="Courier New" w:cs="Courier New"/>
                <w:lang w:eastAsia="zh-CN"/>
              </w:rPr>
              <w:t>supportedGranularityPeriods</w:t>
            </w:r>
            <w:bookmarkEnd w:id="36"/>
          </w:p>
        </w:tc>
        <w:tc>
          <w:tcPr>
            <w:tcW w:w="5245" w:type="dxa"/>
          </w:tcPr>
          <w:p w14:paraId="6E6FA6C7" w14:textId="77777777" w:rsidR="00902021" w:rsidRPr="00BE41C3" w:rsidRDefault="00902021" w:rsidP="00902021">
            <w:pPr>
              <w:pStyle w:val="TAL"/>
              <w:rPr>
                <w:szCs w:val="18"/>
              </w:rPr>
            </w:pPr>
            <w:r w:rsidRPr="00BE41C3">
              <w:rPr>
                <w:szCs w:val="18"/>
              </w:rPr>
              <w:t>Granularity periods supported for the production of associated management data. The period is defined in seconds.</w:t>
            </w:r>
          </w:p>
          <w:p w14:paraId="4C5E151B" w14:textId="77777777" w:rsidR="00902021" w:rsidRPr="00836206" w:rsidRDefault="00902021" w:rsidP="00902021">
            <w:pPr>
              <w:keepLines/>
              <w:tabs>
                <w:tab w:val="decimal" w:pos="0"/>
              </w:tabs>
              <w:spacing w:line="0" w:lineRule="atLeast"/>
              <w:rPr>
                <w:rStyle w:val="TALChar1"/>
                <w:szCs w:val="18"/>
              </w:rPr>
            </w:pPr>
          </w:p>
        </w:tc>
        <w:tc>
          <w:tcPr>
            <w:tcW w:w="1984" w:type="dxa"/>
          </w:tcPr>
          <w:p w14:paraId="505C8D8A" w14:textId="77777777" w:rsidR="00902021" w:rsidRPr="00BE41C3" w:rsidRDefault="00902021" w:rsidP="00902021">
            <w:pPr>
              <w:pStyle w:val="TAL"/>
            </w:pPr>
            <w:bookmarkStart w:id="37" w:name="_MCCTEMPBM_CRPT95410060___7"/>
            <w:r w:rsidRPr="00BE41C3">
              <w:t xml:space="preserve">Type: </w:t>
            </w:r>
            <w:r>
              <w:t>I</w:t>
            </w:r>
            <w:r w:rsidRPr="00BE41C3">
              <w:t>nteger</w:t>
            </w:r>
          </w:p>
          <w:p w14:paraId="09AED415" w14:textId="77777777" w:rsidR="00902021" w:rsidRPr="00BE41C3" w:rsidRDefault="00902021" w:rsidP="00902021">
            <w:pPr>
              <w:pStyle w:val="TAL"/>
            </w:pPr>
            <w:r w:rsidRPr="00BE41C3">
              <w:t>multiplicity: *</w:t>
            </w:r>
          </w:p>
          <w:p w14:paraId="130AE127" w14:textId="77777777" w:rsidR="00902021" w:rsidRPr="00BE41C3" w:rsidRDefault="00902021" w:rsidP="00902021">
            <w:pPr>
              <w:pStyle w:val="TAL"/>
            </w:pPr>
            <w:r w:rsidRPr="00BE41C3">
              <w:t>isOrdered: False</w:t>
            </w:r>
          </w:p>
          <w:p w14:paraId="236C5F80" w14:textId="77777777" w:rsidR="00902021" w:rsidRPr="00BE41C3" w:rsidRDefault="00902021" w:rsidP="00902021">
            <w:pPr>
              <w:pStyle w:val="TAL"/>
            </w:pPr>
            <w:r w:rsidRPr="00BE41C3">
              <w:t>isUnique: T</w:t>
            </w:r>
            <w:r>
              <w:t>rue</w:t>
            </w:r>
          </w:p>
          <w:p w14:paraId="0F986C2C" w14:textId="77777777" w:rsidR="00902021" w:rsidRPr="00BE41C3" w:rsidRDefault="00902021" w:rsidP="00902021">
            <w:pPr>
              <w:pStyle w:val="TAL"/>
            </w:pPr>
            <w:r w:rsidRPr="00BE41C3">
              <w:t>defaultValue: None</w:t>
            </w:r>
          </w:p>
          <w:bookmarkEnd w:id="37"/>
          <w:p w14:paraId="657A9013" w14:textId="77777777" w:rsidR="00902021" w:rsidRPr="00836206" w:rsidRDefault="00902021" w:rsidP="00902021">
            <w:pPr>
              <w:pStyle w:val="TAL"/>
              <w:rPr>
                <w:szCs w:val="18"/>
              </w:rPr>
            </w:pPr>
            <w:r w:rsidRPr="00BE41C3">
              <w:t>isNullable: False</w:t>
            </w:r>
          </w:p>
        </w:tc>
      </w:tr>
      <w:tr w:rsidR="00902021" w:rsidRPr="00E61963" w14:paraId="4DC153CC" w14:textId="77777777" w:rsidTr="00902021">
        <w:trPr>
          <w:gridBefore w:val="1"/>
          <w:gridAfter w:val="1"/>
          <w:wBefore w:w="32" w:type="dxa"/>
          <w:wAfter w:w="9" w:type="dxa"/>
          <w:cantSplit/>
          <w:jc w:val="center"/>
        </w:trPr>
        <w:tc>
          <w:tcPr>
            <w:tcW w:w="2621" w:type="dxa"/>
          </w:tcPr>
          <w:p w14:paraId="61B697F2" w14:textId="77777777" w:rsidR="00902021" w:rsidRPr="007325FB" w:rsidRDefault="00902021" w:rsidP="00902021">
            <w:pPr>
              <w:pStyle w:val="TAL"/>
              <w:rPr>
                <w:rFonts w:ascii="Courier New" w:hAnsi="Courier New" w:cs="Courier New"/>
                <w:lang w:eastAsia="zh-CN"/>
              </w:rPr>
            </w:pPr>
            <w:bookmarkStart w:id="38" w:name="_MCCTEMPBM_CRPT95410061___7"/>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38"/>
          </w:p>
        </w:tc>
        <w:tc>
          <w:tcPr>
            <w:tcW w:w="5245" w:type="dxa"/>
          </w:tcPr>
          <w:p w14:paraId="34F01839" w14:textId="77777777" w:rsidR="00902021" w:rsidRPr="00BE41C3" w:rsidRDefault="00902021" w:rsidP="00902021">
            <w:pPr>
              <w:pStyle w:val="TAL"/>
              <w:rPr>
                <w:szCs w:val="18"/>
              </w:rPr>
            </w:pPr>
            <w:r w:rsidRPr="00BE41C3">
              <w:rPr>
                <w:szCs w:val="18"/>
              </w:rPr>
              <w:t>Reporting periods supported for the associated management data. The period is defined in seconds.</w:t>
            </w:r>
          </w:p>
          <w:p w14:paraId="79DE1F77" w14:textId="77777777" w:rsidR="00902021" w:rsidRPr="00836206" w:rsidRDefault="00902021" w:rsidP="00902021">
            <w:pPr>
              <w:keepLines/>
              <w:tabs>
                <w:tab w:val="decimal" w:pos="0"/>
              </w:tabs>
              <w:spacing w:line="0" w:lineRule="atLeast"/>
              <w:rPr>
                <w:rStyle w:val="TALChar1"/>
                <w:szCs w:val="18"/>
              </w:rPr>
            </w:pPr>
          </w:p>
        </w:tc>
        <w:tc>
          <w:tcPr>
            <w:tcW w:w="1984" w:type="dxa"/>
          </w:tcPr>
          <w:p w14:paraId="596A137C" w14:textId="77777777" w:rsidR="00902021" w:rsidRPr="00BE41C3" w:rsidRDefault="00902021" w:rsidP="00902021">
            <w:pPr>
              <w:pStyle w:val="TAL"/>
            </w:pPr>
            <w:bookmarkStart w:id="39" w:name="_MCCTEMPBM_CRPT95410062___7"/>
            <w:r w:rsidRPr="00BE41C3">
              <w:t xml:space="preserve">Type: </w:t>
            </w:r>
            <w:r>
              <w:t>I</w:t>
            </w:r>
            <w:r w:rsidRPr="00BE41C3">
              <w:t>nteger</w:t>
            </w:r>
          </w:p>
          <w:p w14:paraId="557A749B" w14:textId="77777777" w:rsidR="00902021" w:rsidRPr="00BE41C3" w:rsidRDefault="00902021" w:rsidP="00902021">
            <w:pPr>
              <w:pStyle w:val="TAL"/>
            </w:pPr>
            <w:r w:rsidRPr="00BE41C3">
              <w:t>multiplicity: *</w:t>
            </w:r>
          </w:p>
          <w:p w14:paraId="55D8421D" w14:textId="77777777" w:rsidR="00902021" w:rsidRPr="00BE41C3" w:rsidRDefault="00902021" w:rsidP="00902021">
            <w:pPr>
              <w:pStyle w:val="TAL"/>
            </w:pPr>
            <w:r w:rsidRPr="00BE41C3">
              <w:t>isOrdered: False</w:t>
            </w:r>
          </w:p>
          <w:p w14:paraId="646D2A46" w14:textId="77777777" w:rsidR="00902021" w:rsidRPr="00BE41C3" w:rsidRDefault="00902021" w:rsidP="00902021">
            <w:pPr>
              <w:pStyle w:val="TAL"/>
            </w:pPr>
            <w:r w:rsidRPr="00BE41C3">
              <w:t>isUnique: T</w:t>
            </w:r>
            <w:r>
              <w:t>rue</w:t>
            </w:r>
          </w:p>
          <w:p w14:paraId="4AFBB42B" w14:textId="77777777" w:rsidR="00902021" w:rsidRPr="00BE41C3" w:rsidRDefault="00902021" w:rsidP="00902021">
            <w:pPr>
              <w:pStyle w:val="TAL"/>
            </w:pPr>
            <w:r w:rsidRPr="00BE41C3">
              <w:t>defaultValue: None</w:t>
            </w:r>
          </w:p>
          <w:bookmarkEnd w:id="39"/>
          <w:p w14:paraId="353BAF50" w14:textId="77777777" w:rsidR="00902021" w:rsidRPr="00836206" w:rsidRDefault="00902021" w:rsidP="00902021">
            <w:pPr>
              <w:pStyle w:val="TAL"/>
              <w:rPr>
                <w:szCs w:val="18"/>
              </w:rPr>
            </w:pPr>
            <w:r w:rsidRPr="00BE41C3">
              <w:t>isNullable: False</w:t>
            </w:r>
          </w:p>
        </w:tc>
      </w:tr>
      <w:tr w:rsidR="00902021" w:rsidRPr="00E61963" w14:paraId="38D9F278" w14:textId="77777777" w:rsidTr="00902021">
        <w:trPr>
          <w:gridBefore w:val="1"/>
          <w:gridAfter w:val="1"/>
          <w:wBefore w:w="32" w:type="dxa"/>
          <w:wAfter w:w="9" w:type="dxa"/>
          <w:cantSplit/>
          <w:jc w:val="center"/>
        </w:trPr>
        <w:tc>
          <w:tcPr>
            <w:tcW w:w="2621" w:type="dxa"/>
          </w:tcPr>
          <w:p w14:paraId="0CB89ABF" w14:textId="77777777" w:rsidR="00902021" w:rsidRPr="007325FB" w:rsidRDefault="00902021" w:rsidP="00902021">
            <w:pPr>
              <w:pStyle w:val="TAL"/>
              <w:rPr>
                <w:rFonts w:ascii="Courier New" w:hAnsi="Courier New" w:cs="Courier New"/>
                <w:lang w:eastAsia="zh-CN"/>
              </w:rPr>
            </w:pPr>
            <w:bookmarkStart w:id="40" w:name="_MCCTEMPBM_CRPT95410063___7"/>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40"/>
          </w:p>
        </w:tc>
        <w:tc>
          <w:tcPr>
            <w:tcW w:w="5245" w:type="dxa"/>
          </w:tcPr>
          <w:p w14:paraId="21153880" w14:textId="77777777" w:rsidR="00902021" w:rsidRPr="00785038" w:rsidRDefault="00902021" w:rsidP="00902021">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4625594C" w14:textId="77777777" w:rsidR="00902021" w:rsidRPr="00785038" w:rsidRDefault="00902021" w:rsidP="00902021">
            <w:pPr>
              <w:pStyle w:val="TAL"/>
              <w:rPr>
                <w:rFonts w:cs="Arial"/>
                <w:szCs w:val="18"/>
              </w:rPr>
            </w:pPr>
          </w:p>
          <w:p w14:paraId="21DF8770" w14:textId="77777777" w:rsidR="00902021" w:rsidRPr="00785038" w:rsidRDefault="00902021" w:rsidP="00902021">
            <w:pPr>
              <w:pStyle w:val="TAL"/>
              <w:rPr>
                <w:rFonts w:cs="Arial"/>
                <w:szCs w:val="18"/>
                <w:lang w:eastAsia="zh-CN"/>
              </w:rPr>
            </w:pPr>
          </w:p>
          <w:p w14:paraId="175B8A77" w14:textId="77777777" w:rsidR="00902021" w:rsidRPr="00836206" w:rsidRDefault="00902021" w:rsidP="00902021">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2DDBA23E" w14:textId="77777777" w:rsidR="00902021" w:rsidRPr="00BE41C3" w:rsidRDefault="00902021" w:rsidP="00902021">
            <w:pPr>
              <w:pStyle w:val="TAL"/>
            </w:pPr>
            <w:bookmarkStart w:id="41" w:name="_MCCTEMPBM_CRPT95410064___7"/>
            <w:r w:rsidRPr="00BE41C3">
              <w:t xml:space="preserve">Type: </w:t>
            </w:r>
            <w:r>
              <w:t>I</w:t>
            </w:r>
            <w:r w:rsidRPr="00BE41C3">
              <w:t>nteger</w:t>
            </w:r>
          </w:p>
          <w:p w14:paraId="5DEBE20A" w14:textId="77777777" w:rsidR="00902021" w:rsidRPr="00BE41C3" w:rsidRDefault="00902021" w:rsidP="00902021">
            <w:pPr>
              <w:pStyle w:val="TAL"/>
            </w:pPr>
            <w:r w:rsidRPr="00BE41C3">
              <w:t>multiplicity: 1</w:t>
            </w:r>
          </w:p>
          <w:p w14:paraId="3D4B7858" w14:textId="77777777" w:rsidR="00902021" w:rsidRPr="00BE41C3" w:rsidRDefault="00902021" w:rsidP="00902021">
            <w:pPr>
              <w:pStyle w:val="TAL"/>
            </w:pPr>
            <w:r w:rsidRPr="00BE41C3">
              <w:t xml:space="preserve">isOrdered: </w:t>
            </w:r>
            <w:r>
              <w:rPr>
                <w:szCs w:val="18"/>
              </w:rPr>
              <w:t>N/A</w:t>
            </w:r>
          </w:p>
          <w:p w14:paraId="1354923A" w14:textId="77777777" w:rsidR="00902021" w:rsidRPr="00BE41C3" w:rsidRDefault="00902021" w:rsidP="00902021">
            <w:pPr>
              <w:pStyle w:val="TAL"/>
            </w:pPr>
            <w:r w:rsidRPr="00BE41C3">
              <w:t xml:space="preserve">isUnique: </w:t>
            </w:r>
            <w:r>
              <w:rPr>
                <w:szCs w:val="18"/>
              </w:rPr>
              <w:t>N/A</w:t>
            </w:r>
          </w:p>
          <w:p w14:paraId="2E7A6EC6" w14:textId="77777777" w:rsidR="00902021" w:rsidRPr="00BE41C3" w:rsidRDefault="00902021" w:rsidP="00902021">
            <w:pPr>
              <w:pStyle w:val="TAL"/>
            </w:pPr>
            <w:r w:rsidRPr="00BE41C3">
              <w:t>defaultValue: None</w:t>
            </w:r>
          </w:p>
          <w:bookmarkEnd w:id="41"/>
          <w:p w14:paraId="29F86225" w14:textId="77777777" w:rsidR="00902021" w:rsidRPr="00836206" w:rsidRDefault="00902021" w:rsidP="00902021">
            <w:pPr>
              <w:pStyle w:val="TAL"/>
              <w:rPr>
                <w:szCs w:val="18"/>
              </w:rPr>
            </w:pPr>
            <w:r w:rsidRPr="00BE41C3">
              <w:t xml:space="preserve">isNullable: </w:t>
            </w:r>
            <w:r w:rsidRPr="00BE41C3">
              <w:rPr>
                <w:rFonts w:hint="eastAsia"/>
                <w:lang w:eastAsia="zh-CN"/>
              </w:rPr>
              <w:t>TR</w:t>
            </w:r>
            <w:r w:rsidRPr="00BE41C3">
              <w:rPr>
                <w:lang w:eastAsia="zh-CN"/>
              </w:rPr>
              <w:t>UE</w:t>
            </w:r>
          </w:p>
        </w:tc>
      </w:tr>
      <w:tr w:rsidR="00902021" w:rsidRPr="00E61963" w14:paraId="46CA530D" w14:textId="77777777" w:rsidTr="00902021">
        <w:trPr>
          <w:gridBefore w:val="1"/>
          <w:gridAfter w:val="1"/>
          <w:wBefore w:w="32" w:type="dxa"/>
          <w:wAfter w:w="9" w:type="dxa"/>
          <w:cantSplit/>
          <w:jc w:val="center"/>
        </w:trPr>
        <w:tc>
          <w:tcPr>
            <w:tcW w:w="2621" w:type="dxa"/>
          </w:tcPr>
          <w:p w14:paraId="1C37B4F2" w14:textId="77777777" w:rsidR="00902021" w:rsidRPr="007325FB" w:rsidRDefault="00902021" w:rsidP="00902021">
            <w:pPr>
              <w:pStyle w:val="TAL"/>
              <w:rPr>
                <w:rFonts w:ascii="Courier New" w:hAnsi="Courier New" w:cs="Courier New"/>
                <w:lang w:eastAsia="zh-CN"/>
              </w:rPr>
            </w:pPr>
            <w:bookmarkStart w:id="42" w:name="_MCCTEMPBM_CRPT95410065___7"/>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42"/>
          </w:p>
        </w:tc>
        <w:tc>
          <w:tcPr>
            <w:tcW w:w="5245" w:type="dxa"/>
          </w:tcPr>
          <w:p w14:paraId="2025691B" w14:textId="77777777" w:rsidR="00902021" w:rsidRPr="00785038" w:rsidRDefault="00902021" w:rsidP="00902021">
            <w:pPr>
              <w:pStyle w:val="TAL"/>
              <w:rPr>
                <w:rFonts w:cs="Arial"/>
                <w:szCs w:val="18"/>
              </w:rPr>
            </w:pPr>
            <w:r w:rsidRPr="00785038">
              <w:rPr>
                <w:rFonts w:cs="Arial"/>
                <w:szCs w:val="18"/>
              </w:rPr>
              <w:t>List of supported reporting methods for the associated management data.</w:t>
            </w:r>
          </w:p>
          <w:p w14:paraId="563DE555" w14:textId="77777777" w:rsidR="00902021" w:rsidRPr="00785038" w:rsidRDefault="00902021" w:rsidP="00902021">
            <w:pPr>
              <w:pStyle w:val="TAL"/>
              <w:rPr>
                <w:rFonts w:cs="Arial"/>
                <w:szCs w:val="18"/>
              </w:rPr>
            </w:pPr>
          </w:p>
          <w:p w14:paraId="1F93D462" w14:textId="77777777" w:rsidR="00902021" w:rsidRPr="00785038" w:rsidRDefault="00902021" w:rsidP="00902021">
            <w:pPr>
              <w:pStyle w:val="TAL"/>
              <w:rPr>
                <w:rFonts w:cs="Arial"/>
                <w:szCs w:val="18"/>
              </w:rPr>
            </w:pPr>
            <w:r w:rsidRPr="00785038">
              <w:rPr>
                <w:rFonts w:cs="Arial"/>
                <w:szCs w:val="18"/>
              </w:rPr>
              <w:t xml:space="preserve">AllowedValues: </w:t>
            </w:r>
          </w:p>
          <w:p w14:paraId="054779AA" w14:textId="77777777" w:rsidR="00902021" w:rsidRPr="00836206" w:rsidRDefault="00902021" w:rsidP="00902021">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22131BDE" w14:textId="77777777" w:rsidR="00902021" w:rsidRPr="00BE41C3" w:rsidRDefault="00902021" w:rsidP="00902021">
            <w:pPr>
              <w:pStyle w:val="TAL"/>
            </w:pPr>
            <w:r w:rsidRPr="00BE41C3">
              <w:t>type: ENUM</w:t>
            </w:r>
          </w:p>
          <w:p w14:paraId="5220D476" w14:textId="77777777" w:rsidR="00902021" w:rsidRPr="00BE41C3" w:rsidRDefault="00902021" w:rsidP="00902021">
            <w:pPr>
              <w:pStyle w:val="TAL"/>
            </w:pPr>
            <w:r w:rsidRPr="00BE41C3">
              <w:t>multiplicity: 1..*</w:t>
            </w:r>
          </w:p>
          <w:p w14:paraId="50839147" w14:textId="77777777" w:rsidR="00902021" w:rsidRPr="00BE41C3" w:rsidRDefault="00902021" w:rsidP="00902021">
            <w:pPr>
              <w:pStyle w:val="TAL"/>
            </w:pPr>
            <w:r w:rsidRPr="00BE41C3">
              <w:t xml:space="preserve">isOrdered: </w:t>
            </w:r>
            <w:r>
              <w:rPr>
                <w:szCs w:val="18"/>
              </w:rPr>
              <w:t>False</w:t>
            </w:r>
          </w:p>
          <w:p w14:paraId="62692589" w14:textId="77777777" w:rsidR="00902021" w:rsidRPr="00BE41C3" w:rsidRDefault="00902021" w:rsidP="00902021">
            <w:pPr>
              <w:pStyle w:val="TAL"/>
            </w:pPr>
            <w:r w:rsidRPr="00BE41C3">
              <w:t xml:space="preserve">isUnique: </w:t>
            </w:r>
            <w:r>
              <w:t>True</w:t>
            </w:r>
          </w:p>
          <w:p w14:paraId="76D1E351" w14:textId="77777777" w:rsidR="00902021" w:rsidRPr="00BE41C3" w:rsidRDefault="00902021" w:rsidP="00902021">
            <w:pPr>
              <w:pStyle w:val="TAL"/>
            </w:pPr>
            <w:r w:rsidRPr="00BE41C3">
              <w:t>defaultValue: None</w:t>
            </w:r>
          </w:p>
          <w:p w14:paraId="6D0A7F80" w14:textId="77777777" w:rsidR="00902021" w:rsidRPr="00836206" w:rsidRDefault="00902021" w:rsidP="00902021">
            <w:pPr>
              <w:pStyle w:val="TAL"/>
              <w:rPr>
                <w:szCs w:val="18"/>
              </w:rPr>
            </w:pPr>
            <w:r w:rsidRPr="00BE41C3">
              <w:t>isNullable: False</w:t>
            </w:r>
          </w:p>
        </w:tc>
      </w:tr>
      <w:tr w:rsidR="00902021" w:rsidRPr="00E61963" w14:paraId="535C45E1" w14:textId="77777777" w:rsidTr="00902021">
        <w:trPr>
          <w:gridBefore w:val="1"/>
          <w:gridAfter w:val="1"/>
          <w:wBefore w:w="32" w:type="dxa"/>
          <w:wAfter w:w="9" w:type="dxa"/>
          <w:cantSplit/>
          <w:jc w:val="center"/>
        </w:trPr>
        <w:tc>
          <w:tcPr>
            <w:tcW w:w="2621" w:type="dxa"/>
          </w:tcPr>
          <w:p w14:paraId="5AE0F5CF" w14:textId="77777777" w:rsidR="00902021" w:rsidRPr="007325FB" w:rsidRDefault="00902021" w:rsidP="00902021">
            <w:pPr>
              <w:pStyle w:val="TAL"/>
              <w:rPr>
                <w:rFonts w:ascii="Courier New" w:hAnsi="Courier New" w:cs="Courier New"/>
                <w:lang w:eastAsia="zh-CN"/>
              </w:rPr>
            </w:pPr>
            <w:bookmarkStart w:id="43" w:name="_MCCTEMPBM_CRPT95410066___7"/>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43"/>
          </w:p>
        </w:tc>
        <w:tc>
          <w:tcPr>
            <w:tcW w:w="5245" w:type="dxa"/>
          </w:tcPr>
          <w:p w14:paraId="0342E91C" w14:textId="77777777" w:rsidR="00902021" w:rsidRPr="00785038" w:rsidRDefault="00902021" w:rsidP="00902021">
            <w:pPr>
              <w:pStyle w:val="TAL"/>
              <w:rPr>
                <w:rFonts w:cs="Arial"/>
                <w:szCs w:val="18"/>
                <w:lang w:eastAsia="zh-CN"/>
              </w:rPr>
            </w:pPr>
            <w:r w:rsidRPr="00785038">
              <w:rPr>
                <w:rFonts w:cs="Arial"/>
                <w:szCs w:val="18"/>
                <w:lang w:eastAsia="zh-CN"/>
              </w:rPr>
              <w:t>List of supported sub counter capabilities for the associated management data</w:t>
            </w:r>
          </w:p>
          <w:p w14:paraId="38F581A8" w14:textId="77777777" w:rsidR="00902021" w:rsidRPr="00785038" w:rsidRDefault="00902021" w:rsidP="00902021">
            <w:pPr>
              <w:pStyle w:val="TAL"/>
              <w:rPr>
                <w:rFonts w:cs="Arial"/>
                <w:szCs w:val="18"/>
              </w:rPr>
            </w:pPr>
          </w:p>
          <w:p w14:paraId="3D7BE380" w14:textId="77777777" w:rsidR="00902021" w:rsidRDefault="00902021" w:rsidP="00902021">
            <w:pPr>
              <w:pStyle w:val="TAL"/>
              <w:rPr>
                <w:rFonts w:cs="Arial"/>
                <w:szCs w:val="18"/>
                <w:lang w:eastAsia="zh-CN"/>
              </w:rPr>
            </w:pPr>
            <w:r w:rsidRPr="00785038">
              <w:rPr>
                <w:rFonts w:cs="Arial"/>
                <w:szCs w:val="18"/>
                <w:lang w:eastAsia="zh-CN"/>
              </w:rPr>
              <w:t>Allowed Values:</w:t>
            </w:r>
          </w:p>
          <w:p w14:paraId="54D36B55" w14:textId="77777777" w:rsidR="00902021" w:rsidRDefault="00902021" w:rsidP="00902021">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4DC980CF" w14:textId="77777777" w:rsidR="00902021" w:rsidRDefault="00902021" w:rsidP="00902021">
            <w:pPr>
              <w:pStyle w:val="TAL"/>
              <w:rPr>
                <w:rFonts w:cs="Arial"/>
                <w:szCs w:val="18"/>
              </w:rPr>
            </w:pPr>
            <w:r>
              <w:rPr>
                <w:rFonts w:cs="Arial"/>
                <w:szCs w:val="18"/>
              </w:rPr>
              <w:t xml:space="preserve">- </w:t>
            </w:r>
            <w:r w:rsidRPr="00785038">
              <w:rPr>
                <w:rFonts w:cs="Arial"/>
                <w:szCs w:val="18"/>
              </w:rPr>
              <w:t>5QI</w:t>
            </w:r>
          </w:p>
          <w:p w14:paraId="465F5260" w14:textId="77777777" w:rsidR="00902021" w:rsidRPr="00836206" w:rsidRDefault="00902021" w:rsidP="00902021">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51E80A29" w14:textId="77777777" w:rsidR="00902021" w:rsidRPr="00BE41C3" w:rsidRDefault="00902021" w:rsidP="00902021">
            <w:pPr>
              <w:pStyle w:val="TAL"/>
            </w:pPr>
            <w:r w:rsidRPr="00BE41C3">
              <w:t>type: ENUM</w:t>
            </w:r>
          </w:p>
          <w:p w14:paraId="4DDAA634" w14:textId="77777777" w:rsidR="00902021" w:rsidRPr="00BE41C3" w:rsidRDefault="00902021" w:rsidP="00902021">
            <w:pPr>
              <w:pStyle w:val="TAL"/>
            </w:pPr>
            <w:r w:rsidRPr="00BE41C3">
              <w:t>multiplicity: 1..*</w:t>
            </w:r>
          </w:p>
          <w:p w14:paraId="5826F487" w14:textId="77777777" w:rsidR="00902021" w:rsidRPr="00BE41C3" w:rsidRDefault="00902021" w:rsidP="00902021">
            <w:pPr>
              <w:pStyle w:val="TAL"/>
            </w:pPr>
            <w:r w:rsidRPr="00BE41C3">
              <w:t xml:space="preserve">isOrdered: </w:t>
            </w:r>
            <w:r>
              <w:t>False</w:t>
            </w:r>
          </w:p>
          <w:p w14:paraId="697FBE80" w14:textId="77777777" w:rsidR="00902021" w:rsidRPr="00BE41C3" w:rsidRDefault="00902021" w:rsidP="00902021">
            <w:pPr>
              <w:pStyle w:val="TAL"/>
            </w:pPr>
            <w:r w:rsidRPr="00BE41C3">
              <w:t xml:space="preserve">isUnique: </w:t>
            </w:r>
            <w:r>
              <w:t>True</w:t>
            </w:r>
          </w:p>
          <w:p w14:paraId="64BC1E12" w14:textId="77777777" w:rsidR="00902021" w:rsidRPr="00BE41C3" w:rsidRDefault="00902021" w:rsidP="00902021">
            <w:pPr>
              <w:pStyle w:val="TAL"/>
            </w:pPr>
            <w:r w:rsidRPr="00BE41C3">
              <w:t>defaultValue: None</w:t>
            </w:r>
          </w:p>
          <w:p w14:paraId="1FDA961F" w14:textId="77777777" w:rsidR="00902021" w:rsidRPr="00BE41C3" w:rsidRDefault="00902021" w:rsidP="00902021">
            <w:pPr>
              <w:pStyle w:val="TAL"/>
            </w:pPr>
            <w:r w:rsidRPr="00BE41C3">
              <w:t>isNullable: False</w:t>
            </w:r>
          </w:p>
          <w:p w14:paraId="1FBDE739" w14:textId="77777777" w:rsidR="00902021" w:rsidRPr="00836206" w:rsidRDefault="00902021" w:rsidP="00902021">
            <w:pPr>
              <w:pStyle w:val="TAL"/>
              <w:rPr>
                <w:szCs w:val="18"/>
              </w:rPr>
            </w:pPr>
          </w:p>
        </w:tc>
      </w:tr>
      <w:tr w:rsidR="00902021" w:rsidRPr="00E61963" w14:paraId="3E2340F3" w14:textId="77777777" w:rsidTr="00902021">
        <w:trPr>
          <w:gridBefore w:val="1"/>
          <w:gridAfter w:val="1"/>
          <w:wBefore w:w="32" w:type="dxa"/>
          <w:wAfter w:w="9" w:type="dxa"/>
          <w:cantSplit/>
          <w:jc w:val="center"/>
        </w:trPr>
        <w:tc>
          <w:tcPr>
            <w:tcW w:w="2621" w:type="dxa"/>
          </w:tcPr>
          <w:p w14:paraId="15F1B038"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hint="eastAsia"/>
                <w:lang w:eastAsia="zh-CN"/>
              </w:rPr>
              <w:t>s</w:t>
            </w:r>
            <w:r w:rsidRPr="00785038">
              <w:rPr>
                <w:rFonts w:ascii="Courier New" w:hAnsi="Courier New" w:cs="Courier New"/>
                <w:lang w:eastAsia="zh-CN"/>
              </w:rPr>
              <w:t>upportedDataRequestMnSRef</w:t>
            </w:r>
          </w:p>
        </w:tc>
        <w:tc>
          <w:tcPr>
            <w:tcW w:w="5245" w:type="dxa"/>
          </w:tcPr>
          <w:p w14:paraId="740201E6" w14:textId="77777777" w:rsidR="00902021" w:rsidRPr="00BE41C3" w:rsidRDefault="00902021" w:rsidP="0090202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request the associated management data</w:t>
            </w:r>
          </w:p>
          <w:p w14:paraId="0C0FBF2E" w14:textId="77777777" w:rsidR="00902021" w:rsidRPr="00BE41C3" w:rsidRDefault="00902021" w:rsidP="00902021">
            <w:pPr>
              <w:pStyle w:val="TAL"/>
              <w:rPr>
                <w:rFonts w:cs="Arial"/>
                <w:szCs w:val="18"/>
              </w:rPr>
            </w:pPr>
          </w:p>
          <w:p w14:paraId="53260D78" w14:textId="77777777" w:rsidR="00902021" w:rsidRPr="00836206" w:rsidRDefault="00902021" w:rsidP="00902021">
            <w:pPr>
              <w:keepLines/>
              <w:tabs>
                <w:tab w:val="decimal" w:pos="0"/>
              </w:tabs>
              <w:spacing w:line="0" w:lineRule="atLeast"/>
              <w:rPr>
                <w:rStyle w:val="TALChar1"/>
                <w:szCs w:val="18"/>
              </w:rPr>
            </w:pPr>
          </w:p>
        </w:tc>
        <w:tc>
          <w:tcPr>
            <w:tcW w:w="1984" w:type="dxa"/>
          </w:tcPr>
          <w:p w14:paraId="75DF928D" w14:textId="77777777" w:rsidR="00902021" w:rsidRPr="00BE41C3" w:rsidRDefault="00902021" w:rsidP="00902021">
            <w:pPr>
              <w:pStyle w:val="TAL"/>
            </w:pPr>
            <w:r w:rsidRPr="00BE41C3">
              <w:t>type: DN</w:t>
            </w:r>
          </w:p>
          <w:p w14:paraId="1D0622E3" w14:textId="77777777" w:rsidR="00902021" w:rsidRPr="00BE41C3" w:rsidRDefault="00902021" w:rsidP="00902021">
            <w:pPr>
              <w:pStyle w:val="TAL"/>
            </w:pPr>
            <w:r w:rsidRPr="00BE41C3">
              <w:t>multiplicity: 1..*</w:t>
            </w:r>
          </w:p>
          <w:p w14:paraId="0F751517" w14:textId="77777777" w:rsidR="00902021" w:rsidRPr="00BE41C3" w:rsidRDefault="00902021" w:rsidP="00902021">
            <w:pPr>
              <w:pStyle w:val="TAL"/>
            </w:pPr>
            <w:r w:rsidRPr="00BE41C3">
              <w:t xml:space="preserve">isOrdered: </w:t>
            </w:r>
            <w:r>
              <w:t>False</w:t>
            </w:r>
          </w:p>
          <w:p w14:paraId="19B6D6CB" w14:textId="77777777" w:rsidR="00902021" w:rsidRPr="00BE41C3" w:rsidRDefault="00902021" w:rsidP="00902021">
            <w:pPr>
              <w:pStyle w:val="TAL"/>
            </w:pPr>
            <w:r w:rsidRPr="00BE41C3">
              <w:t xml:space="preserve">isUnique: </w:t>
            </w:r>
            <w:r>
              <w:t>True</w:t>
            </w:r>
          </w:p>
          <w:p w14:paraId="165AEF82" w14:textId="77777777" w:rsidR="00902021" w:rsidRPr="00BE41C3" w:rsidRDefault="00902021" w:rsidP="00902021">
            <w:pPr>
              <w:pStyle w:val="TAL"/>
            </w:pPr>
            <w:r w:rsidRPr="00BE41C3">
              <w:t>defaultValue: None</w:t>
            </w:r>
          </w:p>
          <w:p w14:paraId="39A305D3" w14:textId="77777777" w:rsidR="00902021" w:rsidRPr="00836206" w:rsidRDefault="00902021" w:rsidP="00902021">
            <w:pPr>
              <w:pStyle w:val="TAL"/>
              <w:rPr>
                <w:szCs w:val="18"/>
              </w:rPr>
            </w:pPr>
            <w:r w:rsidRPr="00BE41C3">
              <w:t>isNullable: False</w:t>
            </w:r>
          </w:p>
        </w:tc>
      </w:tr>
      <w:tr w:rsidR="00902021" w:rsidRPr="00E61963" w14:paraId="4BE664A4" w14:textId="77777777" w:rsidTr="00902021">
        <w:trPr>
          <w:gridBefore w:val="1"/>
          <w:gridAfter w:val="1"/>
          <w:wBefore w:w="32" w:type="dxa"/>
          <w:wAfter w:w="9" w:type="dxa"/>
          <w:cantSplit/>
          <w:jc w:val="center"/>
        </w:trPr>
        <w:tc>
          <w:tcPr>
            <w:tcW w:w="2621" w:type="dxa"/>
          </w:tcPr>
          <w:p w14:paraId="697F8730" w14:textId="77777777" w:rsidR="00902021" w:rsidRPr="007325FB" w:rsidRDefault="00902021" w:rsidP="00902021">
            <w:pPr>
              <w:pStyle w:val="TAL"/>
              <w:rPr>
                <w:rFonts w:ascii="Courier New" w:hAnsi="Courier New" w:cs="Courier New"/>
                <w:lang w:eastAsia="zh-CN"/>
              </w:rPr>
            </w:pPr>
            <w:bookmarkStart w:id="44" w:name="_MCCTEMPBM_CRPT95410069___7"/>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44"/>
            <w:r w:rsidRPr="00785038">
              <w:rPr>
                <w:rFonts w:ascii="Courier New" w:hAnsi="Courier New" w:cs="Courier New"/>
                <w:lang w:eastAsia="zh-CN"/>
              </w:rPr>
              <w:t>Ref</w:t>
            </w:r>
          </w:p>
        </w:tc>
        <w:tc>
          <w:tcPr>
            <w:tcW w:w="5245" w:type="dxa"/>
          </w:tcPr>
          <w:p w14:paraId="5C721F44" w14:textId="77777777" w:rsidR="00902021" w:rsidRPr="00BE41C3" w:rsidRDefault="00902021" w:rsidP="0090202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report the associated management data</w:t>
            </w:r>
          </w:p>
          <w:p w14:paraId="212663F3" w14:textId="77777777" w:rsidR="00902021" w:rsidRPr="00BE41C3" w:rsidRDefault="00902021" w:rsidP="00902021">
            <w:pPr>
              <w:pStyle w:val="TAL"/>
              <w:rPr>
                <w:rFonts w:cs="Arial"/>
                <w:szCs w:val="18"/>
              </w:rPr>
            </w:pPr>
          </w:p>
          <w:p w14:paraId="58D51880" w14:textId="77777777" w:rsidR="00902021" w:rsidRPr="00836206" w:rsidRDefault="00902021" w:rsidP="00902021">
            <w:pPr>
              <w:keepLines/>
              <w:tabs>
                <w:tab w:val="decimal" w:pos="0"/>
              </w:tabs>
              <w:spacing w:line="0" w:lineRule="atLeast"/>
              <w:rPr>
                <w:rStyle w:val="TALChar1"/>
                <w:szCs w:val="18"/>
              </w:rPr>
            </w:pPr>
          </w:p>
        </w:tc>
        <w:tc>
          <w:tcPr>
            <w:tcW w:w="1984" w:type="dxa"/>
          </w:tcPr>
          <w:p w14:paraId="0219BB53" w14:textId="77777777" w:rsidR="00902021" w:rsidRPr="00BE41C3" w:rsidRDefault="00902021" w:rsidP="00902021">
            <w:pPr>
              <w:pStyle w:val="TAL"/>
            </w:pPr>
            <w:r w:rsidRPr="00BE41C3">
              <w:t>type: DN</w:t>
            </w:r>
          </w:p>
          <w:p w14:paraId="303403F2" w14:textId="77777777" w:rsidR="00902021" w:rsidRPr="00BE41C3" w:rsidRDefault="00902021" w:rsidP="00902021">
            <w:pPr>
              <w:pStyle w:val="TAL"/>
            </w:pPr>
            <w:r w:rsidRPr="00BE41C3">
              <w:t>multiplicity: 1..*</w:t>
            </w:r>
          </w:p>
          <w:p w14:paraId="56881582" w14:textId="77777777" w:rsidR="00902021" w:rsidRPr="00BE41C3" w:rsidRDefault="00902021" w:rsidP="00902021">
            <w:pPr>
              <w:pStyle w:val="TAL"/>
            </w:pPr>
            <w:r w:rsidRPr="00BE41C3">
              <w:t xml:space="preserve">isOrdered: </w:t>
            </w:r>
            <w:r>
              <w:t>False</w:t>
            </w:r>
          </w:p>
          <w:p w14:paraId="3DAE0EB8" w14:textId="77777777" w:rsidR="00902021" w:rsidRPr="00BE41C3" w:rsidRDefault="00902021" w:rsidP="00902021">
            <w:pPr>
              <w:pStyle w:val="TAL"/>
            </w:pPr>
            <w:r w:rsidRPr="00BE41C3">
              <w:t xml:space="preserve">isUnique: </w:t>
            </w:r>
            <w:r>
              <w:t>True</w:t>
            </w:r>
          </w:p>
          <w:p w14:paraId="5977714C" w14:textId="77777777" w:rsidR="00902021" w:rsidRPr="00BE41C3" w:rsidRDefault="00902021" w:rsidP="00902021">
            <w:pPr>
              <w:pStyle w:val="TAL"/>
            </w:pPr>
            <w:r w:rsidRPr="00BE41C3">
              <w:t>defaultValue: None</w:t>
            </w:r>
          </w:p>
          <w:p w14:paraId="56426340" w14:textId="77777777" w:rsidR="00902021" w:rsidRPr="00836206" w:rsidRDefault="00902021" w:rsidP="00902021">
            <w:pPr>
              <w:pStyle w:val="TAL"/>
              <w:rPr>
                <w:szCs w:val="18"/>
              </w:rPr>
            </w:pPr>
            <w:r w:rsidRPr="00BE41C3">
              <w:t>isNullable: False</w:t>
            </w:r>
          </w:p>
        </w:tc>
      </w:tr>
      <w:tr w:rsidR="00902021" w:rsidRPr="00E61963" w14:paraId="6662B2DB" w14:textId="77777777" w:rsidTr="00902021">
        <w:trPr>
          <w:gridBefore w:val="1"/>
          <w:gridAfter w:val="1"/>
          <w:wBefore w:w="32" w:type="dxa"/>
          <w:wAfter w:w="9" w:type="dxa"/>
          <w:cantSplit/>
          <w:jc w:val="center"/>
        </w:trPr>
        <w:tc>
          <w:tcPr>
            <w:tcW w:w="2621" w:type="dxa"/>
          </w:tcPr>
          <w:p w14:paraId="60AFD1FA" w14:textId="77777777" w:rsidR="00902021" w:rsidRPr="007325FB" w:rsidRDefault="00902021" w:rsidP="00902021">
            <w:pPr>
              <w:pStyle w:val="TAL"/>
              <w:rPr>
                <w:rFonts w:ascii="Courier New" w:hAnsi="Courier New" w:cs="Courier New"/>
                <w:lang w:eastAsia="zh-CN"/>
              </w:rPr>
            </w:pPr>
            <w:r w:rsidRPr="00785038">
              <w:rPr>
                <w:rFonts w:ascii="Courier New" w:hAnsi="Courier New" w:cs="Courier New"/>
                <w:lang w:eastAsia="zh-CN"/>
              </w:rPr>
              <w:t>MgmtDataInfoRef</w:t>
            </w:r>
          </w:p>
        </w:tc>
        <w:tc>
          <w:tcPr>
            <w:tcW w:w="5245" w:type="dxa"/>
          </w:tcPr>
          <w:p w14:paraId="54173AF6" w14:textId="77777777" w:rsidR="00902021" w:rsidRPr="00BE41C3" w:rsidRDefault="00902021" w:rsidP="0090202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MgmtDataInfo</w:t>
            </w:r>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the MnSInfo which represent a management service instance</w:t>
            </w:r>
          </w:p>
          <w:p w14:paraId="1A3DD2BA" w14:textId="77777777" w:rsidR="00902021" w:rsidRPr="00836206" w:rsidRDefault="00902021" w:rsidP="00902021">
            <w:pPr>
              <w:keepLines/>
              <w:tabs>
                <w:tab w:val="decimal" w:pos="0"/>
              </w:tabs>
              <w:spacing w:line="0" w:lineRule="atLeast"/>
              <w:rPr>
                <w:rStyle w:val="TALChar1"/>
                <w:szCs w:val="18"/>
              </w:rPr>
            </w:pPr>
          </w:p>
        </w:tc>
        <w:tc>
          <w:tcPr>
            <w:tcW w:w="1984" w:type="dxa"/>
          </w:tcPr>
          <w:p w14:paraId="50C9D780" w14:textId="77777777" w:rsidR="00902021" w:rsidRPr="00BE41C3" w:rsidRDefault="00902021" w:rsidP="00902021">
            <w:pPr>
              <w:pStyle w:val="TAL"/>
            </w:pPr>
            <w:r w:rsidRPr="00BE41C3">
              <w:t>type: DN</w:t>
            </w:r>
          </w:p>
          <w:p w14:paraId="6A5D3099" w14:textId="77777777" w:rsidR="00902021" w:rsidRPr="00BE41C3" w:rsidRDefault="00902021" w:rsidP="00902021">
            <w:pPr>
              <w:pStyle w:val="TAL"/>
            </w:pPr>
            <w:r w:rsidRPr="00BE41C3">
              <w:t>multiplicity: 1..*</w:t>
            </w:r>
          </w:p>
          <w:p w14:paraId="141E5B64" w14:textId="77777777" w:rsidR="00902021" w:rsidRPr="00BE41C3" w:rsidRDefault="00902021" w:rsidP="00902021">
            <w:pPr>
              <w:pStyle w:val="TAL"/>
            </w:pPr>
            <w:r w:rsidRPr="00BE41C3">
              <w:t xml:space="preserve">isOrdered: </w:t>
            </w:r>
            <w:r>
              <w:t>False</w:t>
            </w:r>
          </w:p>
          <w:p w14:paraId="6BA4BDD4" w14:textId="77777777" w:rsidR="00902021" w:rsidRPr="00BE41C3" w:rsidRDefault="00902021" w:rsidP="00902021">
            <w:pPr>
              <w:pStyle w:val="TAL"/>
            </w:pPr>
            <w:r w:rsidRPr="00BE41C3">
              <w:t xml:space="preserve">isUnique: </w:t>
            </w:r>
            <w:r>
              <w:t>True</w:t>
            </w:r>
          </w:p>
          <w:p w14:paraId="2A135831" w14:textId="77777777" w:rsidR="00902021" w:rsidRPr="00BE41C3" w:rsidRDefault="00902021" w:rsidP="00902021">
            <w:pPr>
              <w:pStyle w:val="TAL"/>
            </w:pPr>
            <w:r w:rsidRPr="00BE41C3">
              <w:t>defaultValue: None</w:t>
            </w:r>
          </w:p>
          <w:p w14:paraId="432B121D" w14:textId="77777777" w:rsidR="00902021" w:rsidRPr="00836206" w:rsidRDefault="00902021" w:rsidP="00902021">
            <w:pPr>
              <w:pStyle w:val="TAL"/>
              <w:rPr>
                <w:szCs w:val="18"/>
              </w:rPr>
            </w:pPr>
            <w:r w:rsidRPr="00BE41C3">
              <w:t>isNullable: False</w:t>
            </w:r>
          </w:p>
        </w:tc>
      </w:tr>
      <w:tr w:rsidR="00902021" w:rsidRPr="00B26339" w14:paraId="386C5F7C" w14:textId="77777777" w:rsidTr="00902021">
        <w:trPr>
          <w:gridBefore w:val="1"/>
          <w:wBefore w:w="32" w:type="dxa"/>
          <w:cantSplit/>
          <w:jc w:val="center"/>
        </w:trPr>
        <w:tc>
          <w:tcPr>
            <w:tcW w:w="9859" w:type="dxa"/>
            <w:gridSpan w:val="4"/>
          </w:tcPr>
          <w:p w14:paraId="737470F8" w14:textId="77777777" w:rsidR="00902021" w:rsidRPr="0061649B" w:rsidRDefault="00902021" w:rsidP="00902021">
            <w:pPr>
              <w:pStyle w:val="TAN"/>
            </w:pPr>
            <w:r w:rsidRPr="0061649B">
              <w:t>NOTE 1:</w:t>
            </w:r>
            <w:r w:rsidRPr="0061649B">
              <w:tab/>
              <w:t>The value of this attribute is identical to that of the same attribute in clause 9.4.2 of ETSI GS NFV-IFA 008 [16].</w:t>
            </w:r>
          </w:p>
          <w:p w14:paraId="551ECC22" w14:textId="77777777" w:rsidR="00902021" w:rsidRPr="0061649B" w:rsidRDefault="00902021" w:rsidP="00902021">
            <w:pPr>
              <w:pStyle w:val="TAN"/>
            </w:pPr>
            <w:r w:rsidRPr="0061649B">
              <w:t>NOTE 2:</w:t>
            </w:r>
            <w:r w:rsidRPr="0061649B">
              <w:tab/>
              <w:t xml:space="preserve">The value of this attribute is identical to that of </w:t>
            </w:r>
            <w:r w:rsidRPr="0061649B">
              <w:rPr>
                <w:rFonts w:eastAsia="等线"/>
              </w:rPr>
              <w:t>the attribute isAutoscaleEnabled</w:t>
            </w:r>
            <w:r w:rsidRPr="0061649B">
              <w:t xml:space="preserve"> included in vnfConfigurableProperty in clause 9.4.2 of ETSI GS NFV-IFA 008 [16].</w:t>
            </w:r>
          </w:p>
          <w:p w14:paraId="198A1FE0" w14:textId="77777777" w:rsidR="00902021" w:rsidRPr="0061649B" w:rsidRDefault="00902021" w:rsidP="00902021">
            <w:pPr>
              <w:pStyle w:val="TAN"/>
            </w:pPr>
            <w:r w:rsidRPr="0061649B">
              <w:t>NOTE 3:</w:t>
            </w:r>
            <w:r w:rsidRPr="0061649B">
              <w:tab/>
              <w:t>The presence of the attribute vnfParametersList, whose vnfInstanceId with a string length of zero, in createMO operation can trigger the instantiation of the related VNF/VNFC instances.</w:t>
            </w:r>
          </w:p>
          <w:p w14:paraId="62F5A0F3" w14:textId="77777777" w:rsidR="00902021" w:rsidRPr="0061649B" w:rsidRDefault="00902021" w:rsidP="00902021">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042C7C8C" w14:textId="77777777" w:rsidR="00902021" w:rsidRPr="0061649B" w:rsidRDefault="00902021" w:rsidP="00902021">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9B2BA69" w14:textId="77777777" w:rsidR="00902021" w:rsidRDefault="00902021" w:rsidP="00902021">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18A626CA" w14:textId="77777777" w:rsidR="00902021" w:rsidRDefault="00902021" w:rsidP="00902021">
            <w:pPr>
              <w:pStyle w:val="TAN"/>
            </w:pPr>
            <w:r w:rsidRPr="00B31730">
              <w:t>NOTE 7:</w:t>
            </w:r>
            <w:r w:rsidRPr="0061649B">
              <w:t xml:space="preserve"> </w:t>
            </w:r>
            <w:r w:rsidRPr="0061649B">
              <w:tab/>
            </w:r>
            <w:r w:rsidRPr="00B31730">
              <w:t>The above values can be further extended by the implementations, as appropriate</w:t>
            </w:r>
            <w:r>
              <w:t>.</w:t>
            </w:r>
          </w:p>
          <w:p w14:paraId="392AC24A" w14:textId="77777777" w:rsidR="00902021" w:rsidRPr="0061649B" w:rsidRDefault="00902021" w:rsidP="00902021">
            <w:pPr>
              <w:pStyle w:val="TAN"/>
            </w:pPr>
            <w:r w:rsidRPr="00E61963">
              <w:t xml:space="preserve">NOTE </w:t>
            </w:r>
            <w:r>
              <w:t>8</w:t>
            </w:r>
            <w:r w:rsidRPr="00E61963">
              <w:t>:</w:t>
            </w:r>
            <w:r w:rsidRPr="00E61963">
              <w:tab/>
              <w:t xml:space="preserve">The </w:t>
            </w:r>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3097E047" w14:textId="77777777" w:rsidR="00902021" w:rsidRDefault="00902021" w:rsidP="00902021">
      <w:pPr>
        <w:spacing w:after="0"/>
      </w:pPr>
    </w:p>
    <w:p w14:paraId="4D83E187" w14:textId="77777777" w:rsidR="00902021" w:rsidRDefault="00902021" w:rsidP="00902021">
      <w:pPr>
        <w:pStyle w:val="30"/>
      </w:pPr>
      <w:bookmarkStart w:id="45" w:name="_CR4_4_2"/>
      <w:bookmarkStart w:id="46" w:name="_Toc20150486"/>
      <w:bookmarkStart w:id="47" w:name="_Toc27479749"/>
      <w:bookmarkStart w:id="48" w:name="_Toc36025284"/>
      <w:bookmarkStart w:id="49" w:name="_Toc44516391"/>
      <w:bookmarkStart w:id="50" w:name="_Toc45272706"/>
      <w:bookmarkStart w:id="51" w:name="_Toc51754704"/>
      <w:bookmarkStart w:id="52" w:name="_Toc203130291"/>
      <w:bookmarkEnd w:id="45"/>
      <w:r>
        <w:t>4.4.2</w:t>
      </w:r>
      <w:r>
        <w:tab/>
        <w:t>Constraints</w:t>
      </w:r>
      <w:bookmarkEnd w:id="46"/>
      <w:bookmarkEnd w:id="47"/>
      <w:bookmarkEnd w:id="48"/>
      <w:bookmarkEnd w:id="49"/>
      <w:bookmarkEnd w:id="50"/>
      <w:bookmarkEnd w:id="51"/>
      <w:bookmarkEnd w:id="52"/>
    </w:p>
    <w:p w14:paraId="576FDACC" w14:textId="77777777" w:rsidR="00902021" w:rsidRDefault="00902021" w:rsidP="00902021">
      <w:r>
        <w:t>None</w:t>
      </w:r>
    </w:p>
    <w:p w14:paraId="68C9CD36" w14:textId="48047C2A" w:rsidR="001E41F3" w:rsidRDefault="001E41F3">
      <w:pPr>
        <w:rPr>
          <w:noProof/>
        </w:rPr>
      </w:pPr>
    </w:p>
    <w:p w14:paraId="6F1C427A" w14:textId="6A9642EF" w:rsidR="00902021" w:rsidRDefault="00902021">
      <w:pPr>
        <w:rPr>
          <w:noProof/>
        </w:rPr>
      </w:pPr>
    </w:p>
    <w:p w14:paraId="2192C064" w14:textId="7AD6B3BA" w:rsidR="00902021" w:rsidRDefault="00902021">
      <w:pPr>
        <w:rPr>
          <w:noProof/>
        </w:rPr>
      </w:pPr>
    </w:p>
    <w:p w14:paraId="19B9DA6A" w14:textId="1E44DEA8" w:rsidR="00902021" w:rsidRDefault="0090202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902021" w14:paraId="7B6DEFDE" w14:textId="77777777" w:rsidTr="00902021">
        <w:tc>
          <w:tcPr>
            <w:tcW w:w="9521" w:type="dxa"/>
            <w:shd w:val="clear" w:color="auto" w:fill="FFFFCC"/>
            <w:vAlign w:val="center"/>
          </w:tcPr>
          <w:p w14:paraId="3E41BFF5" w14:textId="193CA857" w:rsidR="00902021" w:rsidRDefault="00902021" w:rsidP="00902021">
            <w:pPr>
              <w:jc w:val="center"/>
              <w:rPr>
                <w:rFonts w:ascii="Arial" w:hAnsi="Arial" w:cs="Arial"/>
                <w:b/>
                <w:bCs/>
                <w:sz w:val="28"/>
                <w:szCs w:val="28"/>
              </w:rPr>
            </w:pPr>
            <w:r>
              <w:rPr>
                <w:rFonts w:ascii="Arial" w:hAnsi="Arial" w:cs="Arial"/>
                <w:b/>
                <w:bCs/>
                <w:sz w:val="28"/>
                <w:szCs w:val="28"/>
                <w:lang w:eastAsia="zh-CN"/>
              </w:rPr>
              <w:t>End of Changes</w:t>
            </w:r>
          </w:p>
        </w:tc>
      </w:tr>
    </w:tbl>
    <w:p w14:paraId="531E9D96" w14:textId="77777777" w:rsidR="00902021" w:rsidRDefault="00902021">
      <w:pPr>
        <w:rPr>
          <w:noProof/>
        </w:rPr>
      </w:pPr>
    </w:p>
    <w:sectPr w:rsidR="009020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03F5" w14:textId="77777777" w:rsidR="00782CFA" w:rsidRDefault="00782CFA">
      <w:r>
        <w:separator/>
      </w:r>
    </w:p>
  </w:endnote>
  <w:endnote w:type="continuationSeparator" w:id="0">
    <w:p w14:paraId="0E4BB1C2" w14:textId="77777777" w:rsidR="00782CFA" w:rsidRDefault="0078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95937" w14:textId="77777777" w:rsidR="00782CFA" w:rsidRDefault="00782CFA">
      <w:r>
        <w:separator/>
      </w:r>
    </w:p>
  </w:footnote>
  <w:footnote w:type="continuationSeparator" w:id="0">
    <w:p w14:paraId="08581F50" w14:textId="77777777" w:rsidR="00782CFA" w:rsidRDefault="0078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71AE6" w:rsidRDefault="00C71A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71AE6" w:rsidRDefault="00C71AE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71AE6" w:rsidRDefault="00C71AE6">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71AE6" w:rsidRDefault="00C71A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0"/>
  </w:num>
  <w:num w:numId="7">
    <w:abstractNumId w:val="35"/>
  </w:num>
  <w:num w:numId="8">
    <w:abstractNumId w:val="32"/>
  </w:num>
  <w:num w:numId="9">
    <w:abstractNumId w:val="18"/>
  </w:num>
  <w:num w:numId="10">
    <w:abstractNumId w:val="31"/>
  </w:num>
  <w:num w:numId="11">
    <w:abstractNumId w:val="5"/>
  </w:num>
  <w:num w:numId="12">
    <w:abstractNumId w:val="13"/>
  </w:num>
  <w:num w:numId="13">
    <w:abstractNumId w:val="34"/>
  </w:num>
  <w:num w:numId="14">
    <w:abstractNumId w:val="9"/>
  </w:num>
  <w:num w:numId="15">
    <w:abstractNumId w:val="15"/>
  </w:num>
  <w:num w:numId="16">
    <w:abstractNumId w:val="24"/>
  </w:num>
  <w:num w:numId="17">
    <w:abstractNumId w:val="29"/>
  </w:num>
  <w:num w:numId="18">
    <w:abstractNumId w:val="14"/>
  </w:num>
  <w:num w:numId="19">
    <w:abstractNumId w:val="22"/>
  </w:num>
  <w:num w:numId="20">
    <w:abstractNumId w:val="26"/>
  </w:num>
  <w:num w:numId="21">
    <w:abstractNumId w:val="12"/>
  </w:num>
  <w:num w:numId="22">
    <w:abstractNumId w:val="23"/>
  </w:num>
  <w:num w:numId="23">
    <w:abstractNumId w:val="10"/>
  </w:num>
  <w:num w:numId="24">
    <w:abstractNumId w:val="16"/>
  </w:num>
  <w:num w:numId="25">
    <w:abstractNumId w:val="21"/>
  </w:num>
  <w:num w:numId="26">
    <w:abstractNumId w:val="17"/>
  </w:num>
  <w:num w:numId="27">
    <w:abstractNumId w:val="7"/>
  </w:num>
  <w:num w:numId="28">
    <w:abstractNumId w:val="33"/>
  </w:num>
  <w:num w:numId="29">
    <w:abstractNumId w:val="11"/>
  </w:num>
  <w:num w:numId="30">
    <w:abstractNumId w:val="4"/>
  </w:num>
  <w:num w:numId="31">
    <w:abstractNumId w:val="28"/>
  </w:num>
  <w:num w:numId="32">
    <w:abstractNumId w:val="25"/>
  </w:num>
  <w:num w:numId="33">
    <w:abstractNumId w:val="27"/>
  </w:num>
  <w:num w:numId="34">
    <w:abstractNumId w:val="2"/>
  </w:num>
  <w:num w:numId="35">
    <w:abstractNumId w:val="1"/>
  </w:num>
  <w:num w:numId="36">
    <w:abstractNumId w:val="0"/>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FBC"/>
    <w:rsid w:val="00070E09"/>
    <w:rsid w:val="000A6394"/>
    <w:rsid w:val="000B7FED"/>
    <w:rsid w:val="000C038A"/>
    <w:rsid w:val="000C6598"/>
    <w:rsid w:val="000C71CD"/>
    <w:rsid w:val="000D44B3"/>
    <w:rsid w:val="00145D43"/>
    <w:rsid w:val="00181B72"/>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7795"/>
    <w:rsid w:val="003E1A36"/>
    <w:rsid w:val="003F2FDF"/>
    <w:rsid w:val="00410371"/>
    <w:rsid w:val="004242F1"/>
    <w:rsid w:val="004B75B7"/>
    <w:rsid w:val="005141D9"/>
    <w:rsid w:val="0051580D"/>
    <w:rsid w:val="00547111"/>
    <w:rsid w:val="00592D74"/>
    <w:rsid w:val="005E2C44"/>
    <w:rsid w:val="005F6A99"/>
    <w:rsid w:val="00621188"/>
    <w:rsid w:val="00622776"/>
    <w:rsid w:val="006257ED"/>
    <w:rsid w:val="00653DE4"/>
    <w:rsid w:val="00665C47"/>
    <w:rsid w:val="00695808"/>
    <w:rsid w:val="006B46FB"/>
    <w:rsid w:val="006E21FB"/>
    <w:rsid w:val="00782CFA"/>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2021"/>
    <w:rsid w:val="009148DE"/>
    <w:rsid w:val="00941E30"/>
    <w:rsid w:val="009531B0"/>
    <w:rsid w:val="009741B3"/>
    <w:rsid w:val="009777D9"/>
    <w:rsid w:val="00991B88"/>
    <w:rsid w:val="009A5753"/>
    <w:rsid w:val="009A579D"/>
    <w:rsid w:val="009E3297"/>
    <w:rsid w:val="009F734F"/>
    <w:rsid w:val="00A246B6"/>
    <w:rsid w:val="00A3636D"/>
    <w:rsid w:val="00A47E70"/>
    <w:rsid w:val="00A50CF0"/>
    <w:rsid w:val="00A7671C"/>
    <w:rsid w:val="00AA0D95"/>
    <w:rsid w:val="00AA2CBC"/>
    <w:rsid w:val="00AC5820"/>
    <w:rsid w:val="00AD1CD8"/>
    <w:rsid w:val="00B258BB"/>
    <w:rsid w:val="00B37197"/>
    <w:rsid w:val="00B67B97"/>
    <w:rsid w:val="00B968C8"/>
    <w:rsid w:val="00BA3EC5"/>
    <w:rsid w:val="00BA51D9"/>
    <w:rsid w:val="00BB5DFC"/>
    <w:rsid w:val="00BD279D"/>
    <w:rsid w:val="00BD6BB8"/>
    <w:rsid w:val="00C66BA2"/>
    <w:rsid w:val="00C71AE6"/>
    <w:rsid w:val="00C870F6"/>
    <w:rsid w:val="00C907B5"/>
    <w:rsid w:val="00C95985"/>
    <w:rsid w:val="00CB7979"/>
    <w:rsid w:val="00CC5026"/>
    <w:rsid w:val="00CC68D0"/>
    <w:rsid w:val="00D03F9A"/>
    <w:rsid w:val="00D06D51"/>
    <w:rsid w:val="00D24991"/>
    <w:rsid w:val="00D50255"/>
    <w:rsid w:val="00D66520"/>
    <w:rsid w:val="00D84AE9"/>
    <w:rsid w:val="00D9124E"/>
    <w:rsid w:val="00DE34CF"/>
    <w:rsid w:val="00E13F3D"/>
    <w:rsid w:val="00E34898"/>
    <w:rsid w:val="00EB09B7"/>
    <w:rsid w:val="00EB46F9"/>
    <w:rsid w:val="00EC3A89"/>
    <w:rsid w:val="00EE7D7C"/>
    <w:rsid w:val="00F25D98"/>
    <w:rsid w:val="00F300FB"/>
    <w:rsid w:val="00F370D2"/>
    <w:rsid w:val="00FB2642"/>
    <w:rsid w:val="00FB6386"/>
    <w:rsid w:val="00FC30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02021"/>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902021"/>
    <w:rPr>
      <w:rFonts w:ascii="Arial" w:hAnsi="Arial"/>
      <w:sz w:val="32"/>
      <w:lang w:val="en-GB" w:eastAsia="en-US"/>
    </w:rPr>
  </w:style>
  <w:style w:type="character" w:customStyle="1" w:styleId="31">
    <w:name w:val="标题 3 字符"/>
    <w:aliases w:val="h3 字符"/>
    <w:link w:val="30"/>
    <w:rsid w:val="00902021"/>
    <w:rPr>
      <w:rFonts w:ascii="Arial" w:hAnsi="Arial"/>
      <w:sz w:val="28"/>
      <w:lang w:val="en-GB" w:eastAsia="en-US"/>
    </w:rPr>
  </w:style>
  <w:style w:type="character" w:customStyle="1" w:styleId="41">
    <w:name w:val="标题 4 字符"/>
    <w:link w:val="40"/>
    <w:qFormat/>
    <w:rsid w:val="00902021"/>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0">
    <w:name w:val="标题 8 字符"/>
    <w:link w:val="8"/>
    <w:rsid w:val="00902021"/>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qFormat/>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902021"/>
    <w:rPr>
      <w:rFonts w:ascii="Arial" w:hAnsi="Arial"/>
      <w:sz w:val="18"/>
      <w:lang w:val="en-GB" w:eastAsia="en-US"/>
    </w:rPr>
  </w:style>
  <w:style w:type="character" w:customStyle="1" w:styleId="TAHCar">
    <w:name w:val="TAH Car"/>
    <w:link w:val="TAH"/>
    <w:qFormat/>
    <w:rsid w:val="0090202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902021"/>
    <w:rPr>
      <w:rFonts w:ascii="Arial" w:hAnsi="Arial"/>
      <w:b/>
      <w:lang w:val="en-GB" w:eastAsia="en-US"/>
    </w:rPr>
  </w:style>
  <w:style w:type="character" w:customStyle="1" w:styleId="TFChar">
    <w:name w:val="TF Char"/>
    <w:link w:val="TF"/>
    <w:qFormat/>
    <w:locked/>
    <w:rsid w:val="00902021"/>
    <w:rPr>
      <w:rFonts w:ascii="Arial" w:hAnsi="Arial"/>
      <w:b/>
      <w:lang w:val="en-GB" w:eastAsia="en-US"/>
    </w:rPr>
  </w:style>
  <w:style w:type="paragraph" w:customStyle="1" w:styleId="NO">
    <w:name w:val="NO"/>
    <w:basedOn w:val="a"/>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902021"/>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uiPriority w:val="1"/>
    <w:qFormat/>
    <w:rsid w:val="00902021"/>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902021"/>
    <w:rPr>
      <w:rFonts w:ascii="Times New Roman" w:hAnsi="Times New Roman"/>
      <w:lang w:val="en-GB" w:eastAsia="en-US"/>
    </w:rPr>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customStyle="1" w:styleId="ad">
    <w:name w:val="批注文字 字符"/>
    <w:basedOn w:val="a0"/>
    <w:link w:val="ac"/>
    <w:semiHidden/>
    <w:rsid w:val="00902021"/>
    <w:rPr>
      <w:rFonts w:ascii="Times New Roman" w:hAnsi="Times New Roman"/>
      <w:lang w:val="en-GB" w:eastAsia="en-US"/>
    </w:rPr>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character" w:customStyle="1" w:styleId="af1">
    <w:name w:val="批注主题 字符"/>
    <w:basedOn w:val="ad"/>
    <w:link w:val="af0"/>
    <w:rsid w:val="00902021"/>
    <w:rPr>
      <w:rFonts w:ascii="Times New Roman" w:hAnsi="Times New Roman"/>
      <w:b/>
      <w:bCs/>
      <w:lang w:val="en-GB" w:eastAsia="en-US"/>
    </w:rPr>
  </w:style>
  <w:style w:type="paragraph" w:styleId="af2">
    <w:name w:val="Document Map"/>
    <w:basedOn w:val="a"/>
    <w:semiHidden/>
    <w:rsid w:val="005E2C44"/>
    <w:pPr>
      <w:shd w:val="clear" w:color="auto" w:fill="000080"/>
    </w:pPr>
    <w:rPr>
      <w:rFonts w:ascii="Tahoma" w:hAnsi="Tahoma" w:cs="Tahoma"/>
    </w:rPr>
  </w:style>
  <w:style w:type="paragraph" w:customStyle="1" w:styleId="INDENT1">
    <w:name w:val="INDENT1"/>
    <w:basedOn w:val="a"/>
    <w:rsid w:val="00902021"/>
    <w:pPr>
      <w:ind w:left="851"/>
    </w:pPr>
    <w:rPr>
      <w:rFonts w:eastAsiaTheme="minorEastAsia"/>
    </w:rPr>
  </w:style>
  <w:style w:type="paragraph" w:customStyle="1" w:styleId="INDENT2">
    <w:name w:val="INDENT2"/>
    <w:basedOn w:val="a"/>
    <w:rsid w:val="00902021"/>
    <w:pPr>
      <w:ind w:left="1135" w:hanging="284"/>
    </w:pPr>
    <w:rPr>
      <w:rFonts w:eastAsiaTheme="minorEastAsia"/>
    </w:rPr>
  </w:style>
  <w:style w:type="paragraph" w:customStyle="1" w:styleId="INDENT3">
    <w:name w:val="INDENT3"/>
    <w:basedOn w:val="a"/>
    <w:rsid w:val="00902021"/>
    <w:pPr>
      <w:ind w:left="1701" w:hanging="567"/>
    </w:pPr>
    <w:rPr>
      <w:rFonts w:eastAsiaTheme="minorEastAsia"/>
    </w:rPr>
  </w:style>
  <w:style w:type="paragraph" w:customStyle="1" w:styleId="FigureTitle">
    <w:name w:val="Figure_Title"/>
    <w:basedOn w:val="a"/>
    <w:next w:val="a"/>
    <w:rsid w:val="00902021"/>
    <w:pPr>
      <w:keepLines/>
      <w:tabs>
        <w:tab w:val="left" w:pos="794"/>
        <w:tab w:val="left" w:pos="1191"/>
        <w:tab w:val="left" w:pos="1588"/>
        <w:tab w:val="left" w:pos="1985"/>
      </w:tabs>
      <w:spacing w:before="120" w:after="480"/>
      <w:jc w:val="center"/>
    </w:pPr>
    <w:rPr>
      <w:rFonts w:eastAsiaTheme="minorEastAsia"/>
      <w:b/>
      <w:sz w:val="24"/>
    </w:rPr>
  </w:style>
  <w:style w:type="paragraph" w:customStyle="1" w:styleId="RecCCITT">
    <w:name w:val="Rec_CCITT_#"/>
    <w:basedOn w:val="a"/>
    <w:rsid w:val="00902021"/>
    <w:pPr>
      <w:keepNext/>
      <w:keepLines/>
    </w:pPr>
    <w:rPr>
      <w:rFonts w:eastAsiaTheme="minorEastAsia"/>
      <w:b/>
    </w:rPr>
  </w:style>
  <w:style w:type="paragraph" w:customStyle="1" w:styleId="enumlev2">
    <w:name w:val="enumlev2"/>
    <w:basedOn w:val="a"/>
    <w:rsid w:val="00902021"/>
    <w:pPr>
      <w:tabs>
        <w:tab w:val="left" w:pos="794"/>
        <w:tab w:val="left" w:pos="1191"/>
        <w:tab w:val="left" w:pos="1588"/>
        <w:tab w:val="left" w:pos="1985"/>
      </w:tabs>
      <w:spacing w:before="86"/>
      <w:ind w:left="1588" w:hanging="397"/>
      <w:jc w:val="both"/>
    </w:pPr>
    <w:rPr>
      <w:rFonts w:eastAsiaTheme="minorEastAsia"/>
    </w:rPr>
  </w:style>
  <w:style w:type="paragraph" w:customStyle="1" w:styleId="CouvRecTitle">
    <w:name w:val="Couv Rec Title"/>
    <w:basedOn w:val="a"/>
    <w:rsid w:val="00902021"/>
    <w:pPr>
      <w:keepNext/>
      <w:keepLines/>
      <w:spacing w:before="240"/>
      <w:ind w:left="1418"/>
    </w:pPr>
    <w:rPr>
      <w:rFonts w:ascii="Arial" w:eastAsiaTheme="minorEastAsia" w:hAnsi="Arial"/>
      <w:b/>
      <w:sz w:val="36"/>
    </w:rPr>
  </w:style>
  <w:style w:type="paragraph" w:styleId="af3">
    <w:name w:val="caption"/>
    <w:basedOn w:val="a"/>
    <w:next w:val="a"/>
    <w:qFormat/>
    <w:rsid w:val="00902021"/>
    <w:pPr>
      <w:spacing w:before="120" w:after="120"/>
    </w:pPr>
    <w:rPr>
      <w:rFonts w:eastAsiaTheme="minorEastAsia"/>
      <w:b/>
    </w:rPr>
  </w:style>
  <w:style w:type="paragraph" w:styleId="af4">
    <w:name w:val="Plain Text"/>
    <w:basedOn w:val="a"/>
    <w:link w:val="af5"/>
    <w:rsid w:val="00902021"/>
    <w:rPr>
      <w:rFonts w:ascii="Courier New" w:eastAsiaTheme="minorEastAsia" w:hAnsi="Courier New"/>
    </w:rPr>
  </w:style>
  <w:style w:type="character" w:customStyle="1" w:styleId="af5">
    <w:name w:val="纯文本 字符"/>
    <w:basedOn w:val="a0"/>
    <w:link w:val="af4"/>
    <w:rsid w:val="00902021"/>
    <w:rPr>
      <w:rFonts w:ascii="Courier New" w:eastAsiaTheme="minorEastAsia" w:hAnsi="Courier New"/>
      <w:lang w:val="en-GB" w:eastAsia="en-US"/>
    </w:rPr>
  </w:style>
  <w:style w:type="paragraph" w:customStyle="1" w:styleId="TAJ">
    <w:name w:val="TAJ"/>
    <w:basedOn w:val="TH"/>
    <w:rsid w:val="00902021"/>
    <w:rPr>
      <w:rFonts w:eastAsiaTheme="minorEastAsia"/>
    </w:rPr>
  </w:style>
  <w:style w:type="paragraph" w:styleId="af6">
    <w:name w:val="Body Text"/>
    <w:basedOn w:val="a"/>
    <w:link w:val="af7"/>
    <w:rsid w:val="00902021"/>
    <w:rPr>
      <w:rFonts w:eastAsiaTheme="minorEastAsia"/>
    </w:rPr>
  </w:style>
  <w:style w:type="character" w:customStyle="1" w:styleId="af7">
    <w:name w:val="正文文本 字符"/>
    <w:basedOn w:val="a0"/>
    <w:link w:val="af6"/>
    <w:rsid w:val="00902021"/>
    <w:rPr>
      <w:rFonts w:ascii="Times New Roman" w:eastAsiaTheme="minorEastAsia" w:hAnsi="Times New Roman"/>
      <w:lang w:val="en-GB" w:eastAsia="en-US"/>
    </w:rPr>
  </w:style>
  <w:style w:type="paragraph" w:customStyle="1" w:styleId="Guidance">
    <w:name w:val="Guidance"/>
    <w:basedOn w:val="a"/>
    <w:rsid w:val="00902021"/>
    <w:rPr>
      <w:rFonts w:eastAsiaTheme="minorEastAsia"/>
      <w:i/>
      <w:color w:val="0000FF"/>
    </w:rPr>
  </w:style>
  <w:style w:type="paragraph" w:customStyle="1" w:styleId="Frontcover">
    <w:name w:val="Front_cover"/>
    <w:rsid w:val="00902021"/>
    <w:rPr>
      <w:rFonts w:ascii="Arial" w:eastAsiaTheme="minorEastAsia" w:hAnsi="Arial"/>
      <w:lang w:val="en-GB" w:eastAsia="en-US"/>
    </w:rPr>
  </w:style>
  <w:style w:type="paragraph" w:styleId="af8">
    <w:name w:val="Body Text Indent"/>
    <w:basedOn w:val="a"/>
    <w:link w:val="af9"/>
    <w:rsid w:val="00902021"/>
    <w:pPr>
      <w:widowControl w:val="0"/>
      <w:spacing w:after="0"/>
      <w:ind w:left="-142"/>
    </w:pPr>
    <w:rPr>
      <w:rFonts w:eastAsiaTheme="minorEastAsia"/>
      <w:sz w:val="22"/>
    </w:rPr>
  </w:style>
  <w:style w:type="character" w:customStyle="1" w:styleId="af9">
    <w:name w:val="正文文本缩进 字符"/>
    <w:basedOn w:val="a0"/>
    <w:link w:val="af8"/>
    <w:rsid w:val="00902021"/>
    <w:rPr>
      <w:rFonts w:ascii="Times New Roman" w:eastAsiaTheme="minorEastAsia" w:hAnsi="Times New Roman"/>
      <w:sz w:val="22"/>
      <w:lang w:val="en-GB" w:eastAsia="en-US"/>
    </w:rPr>
  </w:style>
  <w:style w:type="paragraph" w:customStyle="1" w:styleId="Lista2">
    <w:name w:val="Lista 2"/>
    <w:basedOn w:val="a"/>
    <w:rsid w:val="00902021"/>
    <w:pPr>
      <w:numPr>
        <w:numId w:val="1"/>
      </w:numPr>
      <w:tabs>
        <w:tab w:val="left" w:pos="2058"/>
      </w:tabs>
      <w:overflowPunct w:val="0"/>
      <w:autoSpaceDE w:val="0"/>
      <w:autoSpaceDN w:val="0"/>
      <w:adjustRightInd w:val="0"/>
      <w:spacing w:after="120"/>
      <w:textAlignment w:val="baseline"/>
    </w:pPr>
    <w:rPr>
      <w:rFonts w:eastAsiaTheme="minorEastAsia"/>
      <w:sz w:val="24"/>
    </w:rPr>
  </w:style>
  <w:style w:type="paragraph" w:customStyle="1" w:styleId="List1">
    <w:name w:val="List 1"/>
    <w:basedOn w:val="a"/>
    <w:rsid w:val="00902021"/>
    <w:pPr>
      <w:overflowPunct w:val="0"/>
      <w:autoSpaceDE w:val="0"/>
      <w:autoSpaceDN w:val="0"/>
      <w:adjustRightInd w:val="0"/>
      <w:spacing w:after="120"/>
      <w:ind w:left="2410" w:hanging="1559"/>
      <w:textAlignment w:val="baseline"/>
    </w:pPr>
    <w:rPr>
      <w:rFonts w:eastAsiaTheme="minorEastAsia"/>
      <w:sz w:val="24"/>
    </w:rPr>
  </w:style>
  <w:style w:type="paragraph" w:customStyle="1" w:styleId="List11">
    <w:name w:val="List 1.1"/>
    <w:basedOn w:val="a"/>
    <w:rsid w:val="00902021"/>
    <w:pPr>
      <w:tabs>
        <w:tab w:val="num" w:pos="1140"/>
        <w:tab w:val="left" w:pos="2041"/>
      </w:tabs>
      <w:overflowPunct w:val="0"/>
      <w:autoSpaceDE w:val="0"/>
      <w:autoSpaceDN w:val="0"/>
      <w:adjustRightInd w:val="0"/>
      <w:spacing w:after="120"/>
      <w:ind w:left="1140" w:hanging="1140"/>
      <w:textAlignment w:val="baseline"/>
    </w:pPr>
    <w:rPr>
      <w:rFonts w:eastAsiaTheme="minorEastAsia"/>
      <w:sz w:val="24"/>
    </w:rPr>
  </w:style>
  <w:style w:type="paragraph" w:customStyle="1" w:styleId="List21">
    <w:name w:val="List 2.1"/>
    <w:basedOn w:val="List11"/>
    <w:rsid w:val="00902021"/>
    <w:pPr>
      <w:numPr>
        <w:ilvl w:val="1"/>
      </w:numPr>
      <w:tabs>
        <w:tab w:val="clear" w:pos="2041"/>
        <w:tab w:val="num" w:pos="360"/>
        <w:tab w:val="num" w:pos="1140"/>
        <w:tab w:val="num" w:pos="2608"/>
      </w:tabs>
      <w:ind w:left="2608" w:hanging="567"/>
    </w:pPr>
  </w:style>
  <w:style w:type="paragraph" w:customStyle="1" w:styleId="List31">
    <w:name w:val="List 3.1"/>
    <w:basedOn w:val="List21"/>
    <w:rsid w:val="00902021"/>
    <w:pPr>
      <w:numPr>
        <w:ilvl w:val="2"/>
      </w:numPr>
      <w:tabs>
        <w:tab w:val="num" w:pos="360"/>
        <w:tab w:val="left" w:pos="3175"/>
      </w:tabs>
      <w:ind w:left="360" w:hanging="794"/>
    </w:pPr>
  </w:style>
  <w:style w:type="paragraph" w:customStyle="1" w:styleId="List41">
    <w:name w:val="List 4.1"/>
    <w:basedOn w:val="List31"/>
    <w:rsid w:val="00902021"/>
    <w:pPr>
      <w:numPr>
        <w:ilvl w:val="3"/>
      </w:numPr>
      <w:tabs>
        <w:tab w:val="num" w:pos="360"/>
        <w:tab w:val="left" w:pos="3742"/>
      </w:tabs>
      <w:ind w:left="3743" w:hanging="1021"/>
    </w:pPr>
  </w:style>
  <w:style w:type="paragraph" w:customStyle="1" w:styleId="List51">
    <w:name w:val="List 5.1"/>
    <w:basedOn w:val="List41"/>
    <w:rsid w:val="00902021"/>
    <w:pPr>
      <w:numPr>
        <w:ilvl w:val="4"/>
      </w:numPr>
      <w:tabs>
        <w:tab w:val="clear" w:pos="3175"/>
        <w:tab w:val="clear" w:pos="3742"/>
        <w:tab w:val="num" w:pos="360"/>
        <w:tab w:val="left" w:pos="4253"/>
      </w:tabs>
      <w:ind w:left="4253" w:hanging="1191"/>
    </w:pPr>
  </w:style>
  <w:style w:type="paragraph" w:customStyle="1" w:styleId="cpde">
    <w:name w:val="cpde"/>
    <w:basedOn w:val="a"/>
    <w:rsid w:val="00902021"/>
    <w:pPr>
      <w:numPr>
        <w:numId w:val="4"/>
      </w:numPr>
      <w:overflowPunct w:val="0"/>
      <w:autoSpaceDE w:val="0"/>
      <w:autoSpaceDN w:val="0"/>
      <w:adjustRightInd w:val="0"/>
      <w:spacing w:before="120" w:after="0"/>
      <w:textAlignment w:val="baseline"/>
    </w:pPr>
    <w:rPr>
      <w:rFonts w:ascii="Helvetica" w:eastAsiaTheme="minorEastAsia" w:hAnsi="Helvetica"/>
    </w:rPr>
  </w:style>
  <w:style w:type="paragraph" w:customStyle="1" w:styleId="code">
    <w:name w:val="code"/>
    <w:basedOn w:val="a"/>
    <w:rsid w:val="00902021"/>
    <w:pPr>
      <w:overflowPunct w:val="0"/>
      <w:autoSpaceDE w:val="0"/>
      <w:autoSpaceDN w:val="0"/>
      <w:adjustRightInd w:val="0"/>
      <w:spacing w:after="0"/>
      <w:textAlignment w:val="baseline"/>
    </w:pPr>
    <w:rPr>
      <w:rFonts w:ascii="Courier New" w:eastAsiaTheme="minorEastAsia" w:hAnsi="Courier New"/>
    </w:rPr>
  </w:style>
  <w:style w:type="paragraph" w:customStyle="1" w:styleId="GDMOindent">
    <w:name w:val="GDMO indent"/>
    <w:basedOn w:val="ASN1Cont"/>
    <w:rsid w:val="00902021"/>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02021"/>
    <w:pPr>
      <w:tabs>
        <w:tab w:val="clear" w:pos="794"/>
        <w:tab w:val="clear" w:pos="1191"/>
        <w:tab w:val="clear" w:pos="1588"/>
        <w:tab w:val="clear" w:pos="1985"/>
      </w:tabs>
      <w:spacing w:before="0"/>
      <w:jc w:val="left"/>
    </w:pPr>
  </w:style>
  <w:style w:type="paragraph" w:customStyle="1" w:styleId="ASN1">
    <w:name w:val="ASN.1"/>
    <w:basedOn w:val="a"/>
    <w:next w:val="ASN1Cont0"/>
    <w:rsid w:val="00902021"/>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rPr>
  </w:style>
  <w:style w:type="paragraph" w:customStyle="1" w:styleId="ASN1Cont0">
    <w:name w:val="ASN.1 Cont."/>
    <w:basedOn w:val="ASN1"/>
    <w:rsid w:val="00902021"/>
    <w:pPr>
      <w:spacing w:before="0"/>
      <w:jc w:val="left"/>
    </w:pPr>
  </w:style>
  <w:style w:type="paragraph" w:styleId="34">
    <w:name w:val="Body Text Indent 3"/>
    <w:basedOn w:val="a"/>
    <w:link w:val="35"/>
    <w:rsid w:val="00902021"/>
    <w:pPr>
      <w:overflowPunct w:val="0"/>
      <w:autoSpaceDE w:val="0"/>
      <w:autoSpaceDN w:val="0"/>
      <w:adjustRightInd w:val="0"/>
      <w:spacing w:before="120" w:after="0"/>
      <w:ind w:left="360"/>
      <w:textAlignment w:val="baseline"/>
    </w:pPr>
    <w:rPr>
      <w:rFonts w:ascii="Helvetica" w:eastAsiaTheme="minorEastAsia" w:hAnsi="Helvetica"/>
    </w:rPr>
  </w:style>
  <w:style w:type="character" w:customStyle="1" w:styleId="35">
    <w:name w:val="正文文本缩进 3 字符"/>
    <w:basedOn w:val="a0"/>
    <w:link w:val="34"/>
    <w:rsid w:val="00902021"/>
    <w:rPr>
      <w:rFonts w:ascii="Helvetica" w:eastAsiaTheme="minorEastAsia" w:hAnsi="Helvetica"/>
      <w:lang w:val="en-GB" w:eastAsia="en-US"/>
    </w:rPr>
  </w:style>
  <w:style w:type="paragraph" w:styleId="36">
    <w:name w:val="Body Text 3"/>
    <w:basedOn w:val="a"/>
    <w:link w:val="37"/>
    <w:rsid w:val="00902021"/>
    <w:pPr>
      <w:overflowPunct w:val="0"/>
      <w:autoSpaceDE w:val="0"/>
      <w:autoSpaceDN w:val="0"/>
      <w:adjustRightInd w:val="0"/>
      <w:spacing w:before="120" w:after="0"/>
      <w:textAlignment w:val="baseline"/>
    </w:pPr>
    <w:rPr>
      <w:rFonts w:ascii="Helvetica" w:eastAsiaTheme="minorEastAsia" w:hAnsi="Helvetica"/>
      <w:i/>
    </w:rPr>
  </w:style>
  <w:style w:type="character" w:customStyle="1" w:styleId="37">
    <w:name w:val="正文文本 3 字符"/>
    <w:basedOn w:val="a0"/>
    <w:link w:val="36"/>
    <w:rsid w:val="00902021"/>
    <w:rPr>
      <w:rFonts w:ascii="Helvetica" w:eastAsiaTheme="minorEastAsia" w:hAnsi="Helvetica"/>
      <w:i/>
      <w:lang w:val="en-GB" w:eastAsia="en-US"/>
    </w:rPr>
  </w:style>
  <w:style w:type="paragraph" w:styleId="25">
    <w:name w:val="Body Text Indent 2"/>
    <w:basedOn w:val="a"/>
    <w:link w:val="26"/>
    <w:rsid w:val="00902021"/>
    <w:pPr>
      <w:overflowPunct w:val="0"/>
      <w:autoSpaceDE w:val="0"/>
      <w:autoSpaceDN w:val="0"/>
      <w:adjustRightInd w:val="0"/>
      <w:spacing w:before="120" w:after="0"/>
      <w:ind w:left="720" w:hanging="720"/>
      <w:textAlignment w:val="baseline"/>
    </w:pPr>
    <w:rPr>
      <w:rFonts w:ascii="Arial" w:eastAsiaTheme="minorEastAsia" w:hAnsi="Arial"/>
    </w:rPr>
  </w:style>
  <w:style w:type="character" w:customStyle="1" w:styleId="26">
    <w:name w:val="正文文本缩进 2 字符"/>
    <w:basedOn w:val="a0"/>
    <w:link w:val="25"/>
    <w:rsid w:val="00902021"/>
    <w:rPr>
      <w:rFonts w:ascii="Arial" w:eastAsiaTheme="minorEastAsia" w:hAnsi="Arial"/>
      <w:lang w:val="en-GB" w:eastAsia="en-US"/>
    </w:rPr>
  </w:style>
  <w:style w:type="paragraph" w:customStyle="1" w:styleId="GDMO">
    <w:name w:val="GDMO"/>
    <w:basedOn w:val="ASN1Cont"/>
    <w:rsid w:val="00902021"/>
    <w:pPr>
      <w:tabs>
        <w:tab w:val="left" w:pos="1588"/>
        <w:tab w:val="left" w:pos="2268"/>
        <w:tab w:val="left" w:pos="2892"/>
        <w:tab w:val="left" w:pos="3572"/>
      </w:tabs>
    </w:pPr>
    <w:rPr>
      <w:b w:val="0"/>
    </w:rPr>
  </w:style>
  <w:style w:type="paragraph" w:styleId="afa">
    <w:name w:val="Normal Indent"/>
    <w:basedOn w:val="a"/>
    <w:qFormat/>
    <w:rsid w:val="00902021"/>
    <w:pPr>
      <w:overflowPunct w:val="0"/>
      <w:autoSpaceDE w:val="0"/>
      <w:autoSpaceDN w:val="0"/>
      <w:adjustRightInd w:val="0"/>
      <w:spacing w:before="120" w:after="0"/>
      <w:ind w:left="720"/>
      <w:textAlignment w:val="baseline"/>
    </w:pPr>
    <w:rPr>
      <w:rFonts w:ascii="Helvetica" w:eastAsiaTheme="minorEastAsia" w:hAnsi="Helvetica"/>
    </w:rPr>
  </w:style>
  <w:style w:type="paragraph" w:customStyle="1" w:styleId="listbullettight">
    <w:name w:val="list bullet tight"/>
    <w:basedOn w:val="cpde"/>
    <w:rsid w:val="00902021"/>
    <w:pPr>
      <w:numPr>
        <w:numId w:val="7"/>
      </w:numPr>
      <w:overflowPunct/>
      <w:autoSpaceDE/>
      <w:autoSpaceDN/>
      <w:adjustRightInd/>
      <w:textAlignment w:val="auto"/>
    </w:pPr>
  </w:style>
  <w:style w:type="paragraph" w:customStyle="1" w:styleId="nornal">
    <w:name w:val="nornal"/>
    <w:basedOn w:val="cpde"/>
    <w:rsid w:val="00902021"/>
    <w:pPr>
      <w:numPr>
        <w:numId w:val="8"/>
      </w:numPr>
      <w:overflowPunct/>
      <w:autoSpaceDE/>
      <w:autoSpaceDN/>
      <w:adjustRightInd/>
      <w:textAlignment w:val="auto"/>
    </w:pPr>
  </w:style>
  <w:style w:type="paragraph" w:customStyle="1" w:styleId="enumlev1">
    <w:name w:val="enumlev1"/>
    <w:basedOn w:val="a"/>
    <w:rsid w:val="00902021"/>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rPr>
  </w:style>
  <w:style w:type="paragraph" w:customStyle="1" w:styleId="Figure">
    <w:name w:val="Figure_#"/>
    <w:basedOn w:val="a"/>
    <w:next w:val="a"/>
    <w:rsid w:val="00902021"/>
    <w:pPr>
      <w:keepNext/>
      <w:overflowPunct w:val="0"/>
      <w:autoSpaceDE w:val="0"/>
      <w:autoSpaceDN w:val="0"/>
      <w:adjustRightInd w:val="0"/>
      <w:spacing w:before="567" w:after="113"/>
      <w:jc w:val="center"/>
      <w:textAlignment w:val="baseline"/>
    </w:pPr>
    <w:rPr>
      <w:rFonts w:eastAsiaTheme="minorEastAsia"/>
    </w:rPr>
  </w:style>
  <w:style w:type="paragraph" w:styleId="27">
    <w:name w:val="Body Text 2"/>
    <w:basedOn w:val="a"/>
    <w:link w:val="28"/>
    <w:rsid w:val="00902021"/>
    <w:pPr>
      <w:overflowPunct w:val="0"/>
      <w:autoSpaceDE w:val="0"/>
      <w:autoSpaceDN w:val="0"/>
      <w:adjustRightInd w:val="0"/>
      <w:spacing w:before="120" w:after="0"/>
      <w:textAlignment w:val="baseline"/>
    </w:pPr>
    <w:rPr>
      <w:rFonts w:ascii="Helvetica" w:eastAsiaTheme="minorEastAsia" w:hAnsi="Helvetica"/>
      <w:i/>
    </w:rPr>
  </w:style>
  <w:style w:type="character" w:customStyle="1" w:styleId="28">
    <w:name w:val="正文文本 2 字符"/>
    <w:basedOn w:val="a0"/>
    <w:link w:val="27"/>
    <w:rsid w:val="00902021"/>
    <w:rPr>
      <w:rFonts w:ascii="Helvetica" w:eastAsiaTheme="minorEastAsia" w:hAnsi="Helvetica"/>
      <w:i/>
      <w:lang w:val="en-GB" w:eastAsia="en-US"/>
    </w:rPr>
  </w:style>
  <w:style w:type="paragraph" w:customStyle="1" w:styleId="Buffer">
    <w:name w:val="Buffer"/>
    <w:basedOn w:val="a"/>
    <w:rsid w:val="00902021"/>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rPr>
  </w:style>
  <w:style w:type="character" w:styleId="afb">
    <w:name w:val="page number"/>
    <w:basedOn w:val="a0"/>
    <w:rsid w:val="00902021"/>
  </w:style>
  <w:style w:type="paragraph" w:customStyle="1" w:styleId="Caption1">
    <w:name w:val="Caption1"/>
    <w:basedOn w:val="a"/>
    <w:next w:val="a"/>
    <w:rsid w:val="00902021"/>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rPr>
  </w:style>
  <w:style w:type="paragraph" w:customStyle="1" w:styleId="listtext1">
    <w:name w:val="list text 1"/>
    <w:basedOn w:val="a"/>
    <w:rsid w:val="00902021"/>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rPr>
  </w:style>
  <w:style w:type="paragraph" w:customStyle="1" w:styleId="Note">
    <w:name w:val="Note"/>
    <w:basedOn w:val="a"/>
    <w:rsid w:val="00902021"/>
    <w:pPr>
      <w:overflowPunct w:val="0"/>
      <w:autoSpaceDE w:val="0"/>
      <w:autoSpaceDN w:val="0"/>
      <w:adjustRightInd w:val="0"/>
      <w:spacing w:before="80" w:after="80"/>
      <w:ind w:left="720" w:right="720" w:hanging="360"/>
      <w:textAlignment w:val="baseline"/>
    </w:pPr>
    <w:rPr>
      <w:rFonts w:ascii="Helvetica" w:eastAsiaTheme="minorEastAsia" w:hAnsi="Helvetica"/>
      <w:i/>
      <w:color w:val="000000"/>
    </w:rPr>
  </w:style>
  <w:style w:type="paragraph" w:customStyle="1" w:styleId="ASN1ital">
    <w:name w:val="ASN.1 ital"/>
    <w:basedOn w:val="a"/>
    <w:next w:val="ASN1Cont0"/>
    <w:rsid w:val="00902021"/>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rPr>
  </w:style>
  <w:style w:type="paragraph" w:customStyle="1" w:styleId="SourceCode">
    <w:name w:val="Source Code"/>
    <w:basedOn w:val="a"/>
    <w:rsid w:val="00902021"/>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rPr>
  </w:style>
  <w:style w:type="paragraph" w:customStyle="1" w:styleId="deftexte">
    <w:name w:val="def texte"/>
    <w:basedOn w:val="a"/>
    <w:rsid w:val="00902021"/>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rPr>
  </w:style>
  <w:style w:type="character" w:styleId="afc">
    <w:name w:val="Emphasis"/>
    <w:qFormat/>
    <w:rsid w:val="00902021"/>
    <w:rPr>
      <w:i/>
    </w:rPr>
  </w:style>
  <w:style w:type="character" w:styleId="afd">
    <w:name w:val="Strong"/>
    <w:qFormat/>
    <w:rsid w:val="00902021"/>
    <w:rPr>
      <w:b/>
    </w:rPr>
  </w:style>
  <w:style w:type="paragraph" w:customStyle="1" w:styleId="DefinitionTerm">
    <w:name w:val="Definition Term"/>
    <w:basedOn w:val="a"/>
    <w:next w:val="DefinitionList"/>
    <w:rsid w:val="00902021"/>
    <w:pPr>
      <w:overflowPunct w:val="0"/>
      <w:autoSpaceDE w:val="0"/>
      <w:autoSpaceDN w:val="0"/>
      <w:adjustRightInd w:val="0"/>
      <w:spacing w:after="0"/>
      <w:textAlignment w:val="baseline"/>
    </w:pPr>
    <w:rPr>
      <w:rFonts w:eastAsiaTheme="minorEastAsia"/>
      <w:snapToGrid w:val="0"/>
      <w:sz w:val="24"/>
    </w:rPr>
  </w:style>
  <w:style w:type="paragraph" w:customStyle="1" w:styleId="DefinitionList">
    <w:name w:val="Definition List"/>
    <w:basedOn w:val="a"/>
    <w:next w:val="DefinitionTerm"/>
    <w:rsid w:val="00902021"/>
    <w:pPr>
      <w:overflowPunct w:val="0"/>
      <w:autoSpaceDE w:val="0"/>
      <w:autoSpaceDN w:val="0"/>
      <w:adjustRightInd w:val="0"/>
      <w:spacing w:after="0"/>
      <w:ind w:left="360"/>
      <w:textAlignment w:val="baseline"/>
    </w:pPr>
    <w:rPr>
      <w:rFonts w:eastAsiaTheme="minorEastAsia"/>
      <w:snapToGrid w:val="0"/>
      <w:sz w:val="24"/>
    </w:rPr>
  </w:style>
  <w:style w:type="paragraph" w:customStyle="1" w:styleId="Blockquote">
    <w:name w:val="Blockquote"/>
    <w:basedOn w:val="a"/>
    <w:rsid w:val="00902021"/>
    <w:pPr>
      <w:overflowPunct w:val="0"/>
      <w:autoSpaceDE w:val="0"/>
      <w:autoSpaceDN w:val="0"/>
      <w:adjustRightInd w:val="0"/>
      <w:spacing w:before="100" w:after="100"/>
      <w:ind w:left="360" w:right="360"/>
      <w:textAlignment w:val="baseline"/>
    </w:pPr>
    <w:rPr>
      <w:rFonts w:eastAsiaTheme="minorEastAsia"/>
      <w:snapToGrid w:val="0"/>
      <w:sz w:val="24"/>
    </w:rPr>
  </w:style>
  <w:style w:type="paragraph" w:styleId="afe">
    <w:name w:val="Block Text"/>
    <w:basedOn w:val="a"/>
    <w:rsid w:val="00902021"/>
    <w:pPr>
      <w:overflowPunct w:val="0"/>
      <w:autoSpaceDE w:val="0"/>
      <w:autoSpaceDN w:val="0"/>
      <w:adjustRightInd w:val="0"/>
      <w:spacing w:after="0"/>
      <w:ind w:left="1440" w:right="720"/>
      <w:textAlignment w:val="baseline"/>
    </w:pPr>
    <w:rPr>
      <w:rFonts w:ascii="Courier New" w:eastAsiaTheme="minorEastAsia" w:hAnsi="Courier New"/>
    </w:rPr>
  </w:style>
  <w:style w:type="paragraph" w:customStyle="1" w:styleId="Style1">
    <w:name w:val="Style1"/>
    <w:basedOn w:val="a"/>
    <w:rsid w:val="00902021"/>
    <w:pPr>
      <w:overflowPunct w:val="0"/>
      <w:autoSpaceDE w:val="0"/>
      <w:autoSpaceDN w:val="0"/>
      <w:adjustRightInd w:val="0"/>
      <w:spacing w:before="120" w:after="0"/>
      <w:textAlignment w:val="baseline"/>
    </w:pPr>
    <w:rPr>
      <w:rFonts w:eastAsiaTheme="minorEastAsia"/>
    </w:rPr>
  </w:style>
  <w:style w:type="paragraph" w:customStyle="1" w:styleId="Bulletlist">
    <w:name w:val="Bullet list"/>
    <w:basedOn w:val="a"/>
    <w:rsid w:val="00902021"/>
    <w:pPr>
      <w:overflowPunct w:val="0"/>
      <w:autoSpaceDE w:val="0"/>
      <w:autoSpaceDN w:val="0"/>
      <w:adjustRightInd w:val="0"/>
      <w:spacing w:before="120" w:after="0"/>
      <w:textAlignment w:val="baseline"/>
    </w:pPr>
    <w:rPr>
      <w:rFonts w:eastAsiaTheme="minorEastAsia"/>
    </w:rPr>
  </w:style>
  <w:style w:type="paragraph" w:customStyle="1" w:styleId="Bullets">
    <w:name w:val="Bullets"/>
    <w:basedOn w:val="a"/>
    <w:rsid w:val="00902021"/>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rPr>
  </w:style>
  <w:style w:type="paragraph" w:customStyle="1" w:styleId="mifGrammar">
    <w:name w:val="mifGrammar"/>
    <w:basedOn w:val="a"/>
    <w:rsid w:val="00902021"/>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rPr>
  </w:style>
  <w:style w:type="paragraph" w:customStyle="1" w:styleId="TableTitle">
    <w:name w:val="Table_Title"/>
    <w:basedOn w:val="Table"/>
    <w:next w:val="TableText"/>
    <w:rsid w:val="00902021"/>
    <w:pPr>
      <w:spacing w:before="0"/>
    </w:pPr>
    <w:rPr>
      <w:b/>
    </w:rPr>
  </w:style>
  <w:style w:type="paragraph" w:customStyle="1" w:styleId="Table">
    <w:name w:val="Table_#"/>
    <w:basedOn w:val="a"/>
    <w:next w:val="TableTitle"/>
    <w:rsid w:val="00902021"/>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rPr>
  </w:style>
  <w:style w:type="paragraph" w:customStyle="1" w:styleId="TableText">
    <w:name w:val="Table_Text"/>
    <w:basedOn w:val="TableLegend"/>
    <w:rsid w:val="00902021"/>
    <w:pPr>
      <w:spacing w:before="142" w:after="142"/>
    </w:pPr>
  </w:style>
  <w:style w:type="paragraph" w:customStyle="1" w:styleId="TableLegend">
    <w:name w:val="Table_Legend"/>
    <w:basedOn w:val="a"/>
    <w:next w:val="a"/>
    <w:rsid w:val="00902021"/>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rPr>
  </w:style>
  <w:style w:type="paragraph" w:customStyle="1" w:styleId="TableFin">
    <w:name w:val="Table_Fin"/>
    <w:basedOn w:val="a"/>
    <w:next w:val="a"/>
    <w:rsid w:val="00902021"/>
    <w:pPr>
      <w:overflowPunct w:val="0"/>
      <w:autoSpaceDE w:val="0"/>
      <w:autoSpaceDN w:val="0"/>
      <w:adjustRightInd w:val="0"/>
      <w:spacing w:before="284" w:after="0"/>
      <w:jc w:val="both"/>
      <w:textAlignment w:val="baseline"/>
    </w:pPr>
    <w:rPr>
      <w:rFonts w:ascii="CG Times" w:eastAsiaTheme="minorEastAsia" w:hAnsi="CG Times"/>
    </w:rPr>
  </w:style>
  <w:style w:type="paragraph" w:customStyle="1" w:styleId="Appendix">
    <w:name w:val="Appendix"/>
    <w:basedOn w:val="1"/>
    <w:next w:val="a"/>
    <w:rsid w:val="00902021"/>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a"/>
    <w:next w:val="Tablenormal"/>
    <w:rsid w:val="00902021"/>
    <w:pPr>
      <w:keepNext/>
      <w:overflowPunct w:val="0"/>
      <w:autoSpaceDE w:val="0"/>
      <w:autoSpaceDN w:val="0"/>
      <w:adjustRightInd w:val="0"/>
      <w:spacing w:before="60" w:after="60"/>
      <w:textAlignment w:val="baseline"/>
    </w:pPr>
    <w:rPr>
      <w:rFonts w:ascii="Arial" w:eastAsiaTheme="minorEastAsia" w:hAnsi="Arial"/>
      <w:b/>
      <w:sz w:val="16"/>
    </w:rPr>
  </w:style>
  <w:style w:type="paragraph" w:customStyle="1" w:styleId="Tablenormal">
    <w:name w:val="Table normal"/>
    <w:basedOn w:val="a"/>
    <w:rsid w:val="00902021"/>
    <w:pPr>
      <w:overflowPunct w:val="0"/>
      <w:autoSpaceDE w:val="0"/>
      <w:autoSpaceDN w:val="0"/>
      <w:adjustRightInd w:val="0"/>
      <w:spacing w:before="60" w:after="60"/>
      <w:textAlignment w:val="baseline"/>
    </w:pPr>
    <w:rPr>
      <w:rFonts w:ascii="Arial" w:eastAsiaTheme="minorEastAsia" w:hAnsi="Arial"/>
      <w:sz w:val="16"/>
    </w:rPr>
  </w:style>
  <w:style w:type="paragraph" w:customStyle="1" w:styleId="H1">
    <w:name w:val="H1"/>
    <w:basedOn w:val="a"/>
    <w:next w:val="a"/>
    <w:rsid w:val="00902021"/>
    <w:pPr>
      <w:keepNext/>
      <w:overflowPunct w:val="0"/>
      <w:autoSpaceDE w:val="0"/>
      <w:autoSpaceDN w:val="0"/>
      <w:adjustRightInd w:val="0"/>
      <w:spacing w:before="100" w:after="100"/>
      <w:textAlignment w:val="baseline"/>
      <w:outlineLvl w:val="1"/>
    </w:pPr>
    <w:rPr>
      <w:rFonts w:eastAsiaTheme="minorEastAsia"/>
      <w:b/>
      <w:snapToGrid w:val="0"/>
      <w:kern w:val="36"/>
      <w:sz w:val="48"/>
    </w:rPr>
  </w:style>
  <w:style w:type="paragraph" w:customStyle="1" w:styleId="Figure0">
    <w:name w:val="Figure"/>
    <w:basedOn w:val="a"/>
    <w:next w:val="a"/>
    <w:rsid w:val="00902021"/>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rPr>
  </w:style>
  <w:style w:type="paragraph" w:customStyle="1" w:styleId="cdpe">
    <w:name w:val="cdpe"/>
    <w:basedOn w:val="enumlev1"/>
    <w:rsid w:val="00902021"/>
  </w:style>
  <w:style w:type="paragraph" w:styleId="aff">
    <w:name w:val="Normal (Web)"/>
    <w:basedOn w:val="a"/>
    <w:rsid w:val="00902021"/>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4"/>
    <w:rsid w:val="00902021"/>
    <w:pPr>
      <w:overflowPunct w:val="0"/>
      <w:autoSpaceDE w:val="0"/>
      <w:autoSpaceDN w:val="0"/>
      <w:adjustRightInd w:val="0"/>
      <w:textAlignment w:val="baseline"/>
    </w:pPr>
    <w:rPr>
      <w:rFonts w:eastAsiaTheme="minorEastAsia"/>
    </w:rPr>
  </w:style>
  <w:style w:type="paragraph" w:customStyle="1" w:styleId="I2">
    <w:name w:val="I2"/>
    <w:basedOn w:val="24"/>
    <w:rsid w:val="00902021"/>
    <w:pPr>
      <w:overflowPunct w:val="0"/>
      <w:autoSpaceDE w:val="0"/>
      <w:autoSpaceDN w:val="0"/>
      <w:adjustRightInd w:val="0"/>
      <w:textAlignment w:val="baseline"/>
    </w:pPr>
    <w:rPr>
      <w:rFonts w:eastAsiaTheme="minorEastAsia"/>
    </w:rPr>
  </w:style>
  <w:style w:type="paragraph" w:customStyle="1" w:styleId="I3">
    <w:name w:val="I3"/>
    <w:basedOn w:val="33"/>
    <w:rsid w:val="00902021"/>
    <w:pPr>
      <w:overflowPunct w:val="0"/>
      <w:autoSpaceDE w:val="0"/>
      <w:autoSpaceDN w:val="0"/>
      <w:adjustRightInd w:val="0"/>
      <w:textAlignment w:val="baseline"/>
    </w:pPr>
    <w:rPr>
      <w:rFonts w:eastAsiaTheme="minorEastAsia"/>
    </w:rPr>
  </w:style>
  <w:style w:type="paragraph" w:customStyle="1" w:styleId="IB3">
    <w:name w:val="IB3"/>
    <w:basedOn w:val="a"/>
    <w:rsid w:val="00902021"/>
    <w:pPr>
      <w:numPr>
        <w:numId w:val="14"/>
      </w:numPr>
      <w:tabs>
        <w:tab w:val="clear" w:pos="927"/>
        <w:tab w:val="left" w:pos="851"/>
      </w:tabs>
      <w:overflowPunct w:val="0"/>
      <w:autoSpaceDE w:val="0"/>
      <w:autoSpaceDN w:val="0"/>
      <w:adjustRightInd w:val="0"/>
      <w:ind w:left="851" w:hanging="567"/>
      <w:textAlignment w:val="baseline"/>
    </w:pPr>
    <w:rPr>
      <w:rFonts w:eastAsiaTheme="minorEastAsia"/>
    </w:rPr>
  </w:style>
  <w:style w:type="paragraph" w:customStyle="1" w:styleId="IB1">
    <w:name w:val="IB1"/>
    <w:basedOn w:val="a"/>
    <w:rsid w:val="00902021"/>
    <w:pPr>
      <w:numPr>
        <w:numId w:val="12"/>
      </w:numPr>
      <w:tabs>
        <w:tab w:val="clear" w:pos="360"/>
        <w:tab w:val="left" w:pos="284"/>
      </w:tabs>
      <w:overflowPunct w:val="0"/>
      <w:autoSpaceDE w:val="0"/>
      <w:autoSpaceDN w:val="0"/>
      <w:adjustRightInd w:val="0"/>
      <w:textAlignment w:val="baseline"/>
    </w:pPr>
    <w:rPr>
      <w:rFonts w:eastAsiaTheme="minorEastAsia"/>
    </w:rPr>
  </w:style>
  <w:style w:type="paragraph" w:customStyle="1" w:styleId="IB2">
    <w:name w:val="IB2"/>
    <w:basedOn w:val="a"/>
    <w:rsid w:val="00902021"/>
    <w:pPr>
      <w:numPr>
        <w:numId w:val="13"/>
      </w:numPr>
      <w:tabs>
        <w:tab w:val="clear" w:pos="644"/>
        <w:tab w:val="left" w:pos="567"/>
      </w:tabs>
      <w:overflowPunct w:val="0"/>
      <w:autoSpaceDE w:val="0"/>
      <w:autoSpaceDN w:val="0"/>
      <w:adjustRightInd w:val="0"/>
      <w:ind w:left="568" w:hanging="284"/>
      <w:textAlignment w:val="baseline"/>
    </w:pPr>
    <w:rPr>
      <w:rFonts w:eastAsiaTheme="minorEastAsia"/>
    </w:rPr>
  </w:style>
  <w:style w:type="paragraph" w:customStyle="1" w:styleId="IBN">
    <w:name w:val="IBN"/>
    <w:basedOn w:val="a"/>
    <w:rsid w:val="00902021"/>
    <w:pPr>
      <w:numPr>
        <w:numId w:val="15"/>
      </w:numPr>
      <w:tabs>
        <w:tab w:val="clear" w:pos="644"/>
        <w:tab w:val="left" w:pos="567"/>
      </w:tabs>
      <w:overflowPunct w:val="0"/>
      <w:autoSpaceDE w:val="0"/>
      <w:autoSpaceDN w:val="0"/>
      <w:adjustRightInd w:val="0"/>
      <w:ind w:left="568" w:hanging="284"/>
      <w:textAlignment w:val="baseline"/>
    </w:pPr>
    <w:rPr>
      <w:rFonts w:eastAsiaTheme="minorEastAsia"/>
    </w:rPr>
  </w:style>
  <w:style w:type="paragraph" w:customStyle="1" w:styleId="IBL">
    <w:name w:val="IBL"/>
    <w:basedOn w:val="a"/>
    <w:rsid w:val="00902021"/>
    <w:pPr>
      <w:numPr>
        <w:numId w:val="16"/>
      </w:numPr>
      <w:tabs>
        <w:tab w:val="clear" w:pos="360"/>
        <w:tab w:val="left" w:pos="284"/>
      </w:tabs>
      <w:overflowPunct w:val="0"/>
      <w:autoSpaceDE w:val="0"/>
      <w:autoSpaceDN w:val="0"/>
      <w:adjustRightInd w:val="0"/>
      <w:textAlignment w:val="baseline"/>
    </w:pPr>
    <w:rPr>
      <w:rFonts w:eastAsiaTheme="minorEastAsia"/>
    </w:rPr>
  </w:style>
  <w:style w:type="paragraph" w:customStyle="1" w:styleId="Normalaftertitle">
    <w:name w:val="Normal after title"/>
    <w:basedOn w:val="1"/>
    <w:next w:val="a"/>
    <w:rsid w:val="00902021"/>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a"/>
    <w:rsid w:val="00902021"/>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StyleBefore0pt">
    <w:name w:val="Style Before:  0 pt"/>
    <w:basedOn w:val="a"/>
    <w:rsid w:val="00902021"/>
    <w:pPr>
      <w:spacing w:before="120" w:after="0"/>
    </w:pPr>
    <w:rPr>
      <w:rFonts w:eastAsiaTheme="minorEastAsia"/>
      <w:sz w:val="24"/>
    </w:rPr>
  </w:style>
  <w:style w:type="paragraph" w:customStyle="1" w:styleId="StyleHeading3h3CourierNew">
    <w:name w:val="Style Heading 3h3 + Courier New"/>
    <w:basedOn w:val="30"/>
    <w:link w:val="StyleHeading3h3CourierNewChar"/>
    <w:rsid w:val="00902021"/>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StyleHeading3h3CourierNewChar">
    <w:name w:val="Style Heading 3h3 + Courier New Char"/>
    <w:link w:val="StyleHeading3h3CourierNew"/>
    <w:rsid w:val="00902021"/>
    <w:rPr>
      <w:rFonts w:ascii="Courier New" w:eastAsiaTheme="minorEastAsia" w:hAnsi="Courier New"/>
      <w:sz w:val="28"/>
      <w:lang w:val="en-GB" w:eastAsia="en-US"/>
    </w:rPr>
  </w:style>
  <w:style w:type="character" w:customStyle="1" w:styleId="desc">
    <w:name w:val="desc"/>
    <w:rsid w:val="00902021"/>
  </w:style>
  <w:style w:type="paragraph" w:styleId="aff0">
    <w:name w:val="List Paragraph"/>
    <w:basedOn w:val="a"/>
    <w:uiPriority w:val="34"/>
    <w:qFormat/>
    <w:rsid w:val="00902021"/>
    <w:pPr>
      <w:ind w:firstLineChars="200" w:firstLine="420"/>
    </w:pPr>
  </w:style>
  <w:style w:type="character" w:customStyle="1" w:styleId="TALChar1">
    <w:name w:val="TAL Char1"/>
    <w:rsid w:val="00902021"/>
    <w:rPr>
      <w:rFonts w:ascii="Arial" w:hAnsi="Arial"/>
      <w:sz w:val="18"/>
      <w:lang w:val="en-GB" w:eastAsia="en-US" w:bidi="ar-SA"/>
    </w:rPr>
  </w:style>
  <w:style w:type="character" w:customStyle="1" w:styleId="TALCar">
    <w:name w:val="TAL Car"/>
    <w:rsid w:val="00902021"/>
    <w:rPr>
      <w:rFonts w:ascii="Arial" w:hAnsi="Arial"/>
      <w:sz w:val="18"/>
      <w:lang w:val="en-GB" w:eastAsia="en-US"/>
    </w:rPr>
  </w:style>
  <w:style w:type="paragraph" w:styleId="aff1">
    <w:name w:val="Body Text First Indent"/>
    <w:basedOn w:val="af6"/>
    <w:link w:val="aff2"/>
    <w:rsid w:val="00902021"/>
    <w:pPr>
      <w:ind w:firstLine="360"/>
    </w:pPr>
  </w:style>
  <w:style w:type="character" w:customStyle="1" w:styleId="aff2">
    <w:name w:val="正文文本首行缩进 字符"/>
    <w:basedOn w:val="af7"/>
    <w:link w:val="aff1"/>
    <w:rsid w:val="00902021"/>
    <w:rPr>
      <w:rFonts w:ascii="Times New Roman" w:eastAsiaTheme="minorEastAsia" w:hAnsi="Times New Roman"/>
      <w:lang w:val="en-GB" w:eastAsia="en-US"/>
    </w:rPr>
  </w:style>
  <w:style w:type="paragraph" w:styleId="29">
    <w:name w:val="Body Text First Indent 2"/>
    <w:basedOn w:val="af8"/>
    <w:link w:val="2a"/>
    <w:rsid w:val="00902021"/>
    <w:pPr>
      <w:widowControl/>
      <w:spacing w:after="180"/>
      <w:ind w:left="360" w:firstLine="360"/>
    </w:pPr>
    <w:rPr>
      <w:sz w:val="20"/>
    </w:rPr>
  </w:style>
  <w:style w:type="character" w:customStyle="1" w:styleId="2a">
    <w:name w:val="正文文本首行缩进 2 字符"/>
    <w:basedOn w:val="af9"/>
    <w:link w:val="29"/>
    <w:rsid w:val="00902021"/>
    <w:rPr>
      <w:rFonts w:ascii="Times New Roman" w:eastAsiaTheme="minorEastAsia" w:hAnsi="Times New Roman"/>
      <w:sz w:val="22"/>
      <w:lang w:val="en-GB" w:eastAsia="en-US"/>
    </w:rPr>
  </w:style>
  <w:style w:type="paragraph" w:styleId="aff3">
    <w:name w:val="Closing"/>
    <w:basedOn w:val="a"/>
    <w:link w:val="aff4"/>
    <w:rsid w:val="00902021"/>
    <w:pPr>
      <w:spacing w:after="0"/>
      <w:ind w:left="4252"/>
    </w:pPr>
    <w:rPr>
      <w:rFonts w:eastAsiaTheme="minorEastAsia"/>
    </w:rPr>
  </w:style>
  <w:style w:type="character" w:customStyle="1" w:styleId="aff4">
    <w:name w:val="结束语 字符"/>
    <w:basedOn w:val="a0"/>
    <w:link w:val="aff3"/>
    <w:rsid w:val="00902021"/>
    <w:rPr>
      <w:rFonts w:ascii="Times New Roman" w:eastAsiaTheme="minorEastAsia" w:hAnsi="Times New Roman"/>
      <w:lang w:val="en-GB" w:eastAsia="en-US"/>
    </w:rPr>
  </w:style>
  <w:style w:type="paragraph" w:styleId="aff5">
    <w:name w:val="Date"/>
    <w:basedOn w:val="a"/>
    <w:next w:val="a"/>
    <w:link w:val="aff6"/>
    <w:rsid w:val="00902021"/>
    <w:rPr>
      <w:rFonts w:eastAsiaTheme="minorEastAsia"/>
    </w:rPr>
  </w:style>
  <w:style w:type="character" w:customStyle="1" w:styleId="aff6">
    <w:name w:val="日期 字符"/>
    <w:basedOn w:val="a0"/>
    <w:link w:val="aff5"/>
    <w:rsid w:val="00902021"/>
    <w:rPr>
      <w:rFonts w:ascii="Times New Roman" w:eastAsiaTheme="minorEastAsia" w:hAnsi="Times New Roman"/>
      <w:lang w:val="en-GB" w:eastAsia="en-US"/>
    </w:rPr>
  </w:style>
  <w:style w:type="paragraph" w:styleId="aff7">
    <w:name w:val="E-mail Signature"/>
    <w:basedOn w:val="a"/>
    <w:link w:val="aff8"/>
    <w:rsid w:val="00902021"/>
    <w:pPr>
      <w:spacing w:after="0"/>
    </w:pPr>
    <w:rPr>
      <w:rFonts w:eastAsiaTheme="minorEastAsia"/>
    </w:rPr>
  </w:style>
  <w:style w:type="character" w:customStyle="1" w:styleId="aff8">
    <w:name w:val="电子邮件签名 字符"/>
    <w:basedOn w:val="a0"/>
    <w:link w:val="aff7"/>
    <w:rsid w:val="00902021"/>
    <w:rPr>
      <w:rFonts w:ascii="Times New Roman" w:eastAsiaTheme="minorEastAsia" w:hAnsi="Times New Roman"/>
      <w:lang w:val="en-GB" w:eastAsia="en-US"/>
    </w:rPr>
  </w:style>
  <w:style w:type="paragraph" w:styleId="aff9">
    <w:name w:val="endnote text"/>
    <w:basedOn w:val="a"/>
    <w:link w:val="affa"/>
    <w:rsid w:val="00902021"/>
    <w:pPr>
      <w:spacing w:after="0"/>
    </w:pPr>
    <w:rPr>
      <w:rFonts w:eastAsiaTheme="minorEastAsia"/>
    </w:rPr>
  </w:style>
  <w:style w:type="character" w:customStyle="1" w:styleId="affa">
    <w:name w:val="尾注文本 字符"/>
    <w:basedOn w:val="a0"/>
    <w:link w:val="aff9"/>
    <w:rsid w:val="00902021"/>
    <w:rPr>
      <w:rFonts w:ascii="Times New Roman" w:eastAsiaTheme="minorEastAsia" w:hAnsi="Times New Roman"/>
      <w:lang w:val="en-GB" w:eastAsia="en-US"/>
    </w:rPr>
  </w:style>
  <w:style w:type="paragraph" w:styleId="affb">
    <w:name w:val="envelope address"/>
    <w:basedOn w:val="a"/>
    <w:rsid w:val="00902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
    <w:rsid w:val="00902021"/>
    <w:pPr>
      <w:spacing w:after="0"/>
    </w:pPr>
    <w:rPr>
      <w:rFonts w:asciiTheme="majorHAnsi" w:eastAsiaTheme="majorEastAsia" w:hAnsiTheme="majorHAnsi" w:cstheme="majorBidi"/>
    </w:rPr>
  </w:style>
  <w:style w:type="paragraph" w:styleId="HTML">
    <w:name w:val="HTML Address"/>
    <w:basedOn w:val="a"/>
    <w:link w:val="HTML0"/>
    <w:rsid w:val="00902021"/>
    <w:pPr>
      <w:spacing w:after="0"/>
    </w:pPr>
    <w:rPr>
      <w:rFonts w:eastAsiaTheme="minorEastAsia"/>
      <w:i/>
      <w:iCs/>
    </w:rPr>
  </w:style>
  <w:style w:type="character" w:customStyle="1" w:styleId="HTML0">
    <w:name w:val="HTML 地址 字符"/>
    <w:basedOn w:val="a0"/>
    <w:link w:val="HTML"/>
    <w:rsid w:val="00902021"/>
    <w:rPr>
      <w:rFonts w:ascii="Times New Roman" w:eastAsiaTheme="minorEastAsia" w:hAnsi="Times New Roman"/>
      <w:i/>
      <w:iCs/>
      <w:lang w:val="en-GB" w:eastAsia="en-US"/>
    </w:rPr>
  </w:style>
  <w:style w:type="paragraph" w:styleId="HTML1">
    <w:name w:val="HTML Preformatted"/>
    <w:basedOn w:val="a"/>
    <w:link w:val="HTML2"/>
    <w:rsid w:val="00902021"/>
    <w:pPr>
      <w:spacing w:after="0"/>
    </w:pPr>
    <w:rPr>
      <w:rFonts w:ascii="Consolas" w:eastAsiaTheme="minorEastAsia" w:hAnsi="Consolas"/>
    </w:rPr>
  </w:style>
  <w:style w:type="character" w:customStyle="1" w:styleId="HTML2">
    <w:name w:val="HTML 预设格式 字符"/>
    <w:basedOn w:val="a0"/>
    <w:link w:val="HTML1"/>
    <w:rsid w:val="00902021"/>
    <w:rPr>
      <w:rFonts w:ascii="Consolas" w:eastAsiaTheme="minorEastAsia" w:hAnsi="Consolas"/>
      <w:lang w:val="en-GB" w:eastAsia="en-US"/>
    </w:rPr>
  </w:style>
  <w:style w:type="paragraph" w:styleId="38">
    <w:name w:val="index 3"/>
    <w:basedOn w:val="a"/>
    <w:next w:val="a"/>
    <w:rsid w:val="00902021"/>
    <w:pPr>
      <w:spacing w:after="0"/>
      <w:ind w:left="600" w:hanging="200"/>
    </w:pPr>
    <w:rPr>
      <w:rFonts w:eastAsiaTheme="minorEastAsia"/>
    </w:rPr>
  </w:style>
  <w:style w:type="paragraph" w:styleId="44">
    <w:name w:val="index 4"/>
    <w:basedOn w:val="a"/>
    <w:next w:val="a"/>
    <w:rsid w:val="00902021"/>
    <w:pPr>
      <w:spacing w:after="0"/>
      <w:ind w:left="800" w:hanging="200"/>
    </w:pPr>
    <w:rPr>
      <w:rFonts w:eastAsiaTheme="minorEastAsia"/>
    </w:rPr>
  </w:style>
  <w:style w:type="paragraph" w:styleId="53">
    <w:name w:val="index 5"/>
    <w:basedOn w:val="a"/>
    <w:next w:val="a"/>
    <w:rsid w:val="00902021"/>
    <w:pPr>
      <w:spacing w:after="0"/>
      <w:ind w:left="1000" w:hanging="200"/>
    </w:pPr>
    <w:rPr>
      <w:rFonts w:eastAsiaTheme="minorEastAsia"/>
    </w:rPr>
  </w:style>
  <w:style w:type="paragraph" w:styleId="60">
    <w:name w:val="index 6"/>
    <w:basedOn w:val="a"/>
    <w:next w:val="a"/>
    <w:rsid w:val="00902021"/>
    <w:pPr>
      <w:spacing w:after="0"/>
      <w:ind w:left="1200" w:hanging="200"/>
    </w:pPr>
    <w:rPr>
      <w:rFonts w:eastAsiaTheme="minorEastAsia"/>
    </w:rPr>
  </w:style>
  <w:style w:type="paragraph" w:styleId="70">
    <w:name w:val="index 7"/>
    <w:basedOn w:val="a"/>
    <w:next w:val="a"/>
    <w:rsid w:val="00902021"/>
    <w:pPr>
      <w:spacing w:after="0"/>
      <w:ind w:left="1400" w:hanging="200"/>
    </w:pPr>
    <w:rPr>
      <w:rFonts w:eastAsiaTheme="minorEastAsia"/>
    </w:rPr>
  </w:style>
  <w:style w:type="paragraph" w:styleId="81">
    <w:name w:val="index 8"/>
    <w:basedOn w:val="a"/>
    <w:next w:val="a"/>
    <w:rsid w:val="00902021"/>
    <w:pPr>
      <w:spacing w:after="0"/>
      <w:ind w:left="1600" w:hanging="200"/>
    </w:pPr>
    <w:rPr>
      <w:rFonts w:eastAsiaTheme="minorEastAsia"/>
    </w:rPr>
  </w:style>
  <w:style w:type="paragraph" w:styleId="90">
    <w:name w:val="index 9"/>
    <w:basedOn w:val="a"/>
    <w:next w:val="a"/>
    <w:rsid w:val="00902021"/>
    <w:pPr>
      <w:spacing w:after="0"/>
      <w:ind w:left="1800" w:hanging="200"/>
    </w:pPr>
    <w:rPr>
      <w:rFonts w:eastAsiaTheme="minorEastAsia"/>
    </w:rPr>
  </w:style>
  <w:style w:type="paragraph" w:styleId="affd">
    <w:name w:val="Intense Quote"/>
    <w:basedOn w:val="a"/>
    <w:next w:val="a"/>
    <w:link w:val="affe"/>
    <w:uiPriority w:val="30"/>
    <w:qFormat/>
    <w:rsid w:val="00902021"/>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fe">
    <w:name w:val="明显引用 字符"/>
    <w:basedOn w:val="a0"/>
    <w:link w:val="affd"/>
    <w:uiPriority w:val="30"/>
    <w:rsid w:val="00902021"/>
    <w:rPr>
      <w:rFonts w:ascii="Times New Roman" w:eastAsiaTheme="minorEastAsia" w:hAnsi="Times New Roman"/>
      <w:i/>
      <w:iCs/>
      <w:color w:val="4F81BD" w:themeColor="accent1"/>
      <w:lang w:val="en-GB" w:eastAsia="en-US"/>
    </w:rPr>
  </w:style>
  <w:style w:type="paragraph" w:styleId="afff">
    <w:name w:val="List Continue"/>
    <w:basedOn w:val="a"/>
    <w:rsid w:val="00902021"/>
    <w:pPr>
      <w:spacing w:after="120"/>
      <w:ind w:left="283"/>
      <w:contextualSpacing/>
    </w:pPr>
    <w:rPr>
      <w:rFonts w:eastAsiaTheme="minorEastAsia"/>
    </w:rPr>
  </w:style>
  <w:style w:type="paragraph" w:styleId="2b">
    <w:name w:val="List Continue 2"/>
    <w:basedOn w:val="a"/>
    <w:rsid w:val="00902021"/>
    <w:pPr>
      <w:spacing w:after="120"/>
      <w:ind w:left="566"/>
      <w:contextualSpacing/>
    </w:pPr>
    <w:rPr>
      <w:rFonts w:eastAsiaTheme="minorEastAsia"/>
    </w:rPr>
  </w:style>
  <w:style w:type="paragraph" w:styleId="39">
    <w:name w:val="List Continue 3"/>
    <w:basedOn w:val="a"/>
    <w:rsid w:val="00902021"/>
    <w:pPr>
      <w:spacing w:after="120"/>
      <w:ind w:left="849"/>
      <w:contextualSpacing/>
    </w:pPr>
    <w:rPr>
      <w:rFonts w:eastAsiaTheme="minorEastAsia"/>
    </w:rPr>
  </w:style>
  <w:style w:type="paragraph" w:styleId="45">
    <w:name w:val="List Continue 4"/>
    <w:basedOn w:val="a"/>
    <w:rsid w:val="00902021"/>
    <w:pPr>
      <w:spacing w:after="120"/>
      <w:ind w:left="1132"/>
      <w:contextualSpacing/>
    </w:pPr>
    <w:rPr>
      <w:rFonts w:eastAsiaTheme="minorEastAsia"/>
    </w:rPr>
  </w:style>
  <w:style w:type="paragraph" w:styleId="54">
    <w:name w:val="List Continue 5"/>
    <w:basedOn w:val="a"/>
    <w:rsid w:val="00902021"/>
    <w:pPr>
      <w:spacing w:after="120"/>
      <w:ind w:left="1415"/>
      <w:contextualSpacing/>
    </w:pPr>
    <w:rPr>
      <w:rFonts w:eastAsiaTheme="minorEastAsia"/>
    </w:rPr>
  </w:style>
  <w:style w:type="paragraph" w:styleId="3">
    <w:name w:val="List Number 3"/>
    <w:basedOn w:val="a"/>
    <w:rsid w:val="00902021"/>
    <w:pPr>
      <w:numPr>
        <w:numId w:val="34"/>
      </w:numPr>
      <w:contextualSpacing/>
    </w:pPr>
    <w:rPr>
      <w:rFonts w:eastAsiaTheme="minorEastAsia"/>
    </w:rPr>
  </w:style>
  <w:style w:type="paragraph" w:styleId="4">
    <w:name w:val="List Number 4"/>
    <w:basedOn w:val="a"/>
    <w:rsid w:val="00902021"/>
    <w:pPr>
      <w:numPr>
        <w:numId w:val="35"/>
      </w:numPr>
      <w:contextualSpacing/>
    </w:pPr>
    <w:rPr>
      <w:rFonts w:eastAsiaTheme="minorEastAsia"/>
    </w:rPr>
  </w:style>
  <w:style w:type="paragraph" w:styleId="5">
    <w:name w:val="List Number 5"/>
    <w:basedOn w:val="a"/>
    <w:rsid w:val="00902021"/>
    <w:pPr>
      <w:numPr>
        <w:numId w:val="36"/>
      </w:numPr>
      <w:contextualSpacing/>
    </w:pPr>
    <w:rPr>
      <w:rFonts w:eastAsiaTheme="minorEastAsia"/>
    </w:rPr>
  </w:style>
  <w:style w:type="paragraph" w:styleId="afff0">
    <w:name w:val="macro"/>
    <w:link w:val="afff1"/>
    <w:rsid w:val="00902021"/>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1">
    <w:name w:val="宏文本 字符"/>
    <w:basedOn w:val="a0"/>
    <w:link w:val="afff0"/>
    <w:rsid w:val="00902021"/>
    <w:rPr>
      <w:rFonts w:ascii="Consolas" w:eastAsiaTheme="minorEastAsia" w:hAnsi="Consolas"/>
      <w:lang w:val="en-GB" w:eastAsia="en-US"/>
    </w:rPr>
  </w:style>
  <w:style w:type="paragraph" w:styleId="afff2">
    <w:name w:val="Message Header"/>
    <w:basedOn w:val="a"/>
    <w:link w:val="afff3"/>
    <w:rsid w:val="00902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902021"/>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902021"/>
    <w:rPr>
      <w:rFonts w:ascii="Times New Roman" w:eastAsiaTheme="minorEastAsia" w:hAnsi="Times New Roman"/>
      <w:lang w:val="en-GB" w:eastAsia="en-US"/>
    </w:rPr>
  </w:style>
  <w:style w:type="paragraph" w:styleId="afff5">
    <w:name w:val="Note Heading"/>
    <w:basedOn w:val="a"/>
    <w:next w:val="a"/>
    <w:link w:val="afff6"/>
    <w:rsid w:val="00902021"/>
    <w:pPr>
      <w:spacing w:after="0"/>
    </w:pPr>
    <w:rPr>
      <w:rFonts w:eastAsiaTheme="minorEastAsia"/>
    </w:rPr>
  </w:style>
  <w:style w:type="character" w:customStyle="1" w:styleId="afff6">
    <w:name w:val="注释标题 字符"/>
    <w:basedOn w:val="a0"/>
    <w:link w:val="afff5"/>
    <w:rsid w:val="00902021"/>
    <w:rPr>
      <w:rFonts w:ascii="Times New Roman" w:eastAsiaTheme="minorEastAsia" w:hAnsi="Times New Roman"/>
      <w:lang w:val="en-GB" w:eastAsia="en-US"/>
    </w:rPr>
  </w:style>
  <w:style w:type="paragraph" w:styleId="afff7">
    <w:name w:val="Quote"/>
    <w:basedOn w:val="a"/>
    <w:next w:val="a"/>
    <w:link w:val="afff8"/>
    <w:uiPriority w:val="29"/>
    <w:qFormat/>
    <w:rsid w:val="00902021"/>
    <w:pPr>
      <w:spacing w:before="200" w:after="160"/>
      <w:ind w:left="864" w:right="864"/>
      <w:jc w:val="center"/>
    </w:pPr>
    <w:rPr>
      <w:rFonts w:eastAsiaTheme="minorEastAsia"/>
      <w:i/>
      <w:iCs/>
      <w:color w:val="404040" w:themeColor="text1" w:themeTint="BF"/>
    </w:rPr>
  </w:style>
  <w:style w:type="character" w:customStyle="1" w:styleId="afff8">
    <w:name w:val="引用 字符"/>
    <w:basedOn w:val="a0"/>
    <w:link w:val="afff7"/>
    <w:uiPriority w:val="29"/>
    <w:rsid w:val="00902021"/>
    <w:rPr>
      <w:rFonts w:ascii="Times New Roman" w:eastAsiaTheme="minorEastAsia" w:hAnsi="Times New Roman"/>
      <w:i/>
      <w:iCs/>
      <w:color w:val="404040" w:themeColor="text1" w:themeTint="BF"/>
      <w:lang w:val="en-GB" w:eastAsia="en-US"/>
    </w:rPr>
  </w:style>
  <w:style w:type="paragraph" w:styleId="afff9">
    <w:name w:val="Salutation"/>
    <w:basedOn w:val="a"/>
    <w:next w:val="a"/>
    <w:link w:val="afffa"/>
    <w:rsid w:val="00902021"/>
    <w:rPr>
      <w:rFonts w:eastAsiaTheme="minorEastAsia"/>
    </w:rPr>
  </w:style>
  <w:style w:type="character" w:customStyle="1" w:styleId="afffa">
    <w:name w:val="称呼 字符"/>
    <w:basedOn w:val="a0"/>
    <w:link w:val="afff9"/>
    <w:rsid w:val="00902021"/>
    <w:rPr>
      <w:rFonts w:ascii="Times New Roman" w:eastAsiaTheme="minorEastAsia" w:hAnsi="Times New Roman"/>
      <w:lang w:val="en-GB" w:eastAsia="en-US"/>
    </w:rPr>
  </w:style>
  <w:style w:type="paragraph" w:styleId="afffb">
    <w:name w:val="Signature"/>
    <w:basedOn w:val="a"/>
    <w:link w:val="afffc"/>
    <w:rsid w:val="00902021"/>
    <w:pPr>
      <w:spacing w:after="0"/>
      <w:ind w:left="4252"/>
    </w:pPr>
    <w:rPr>
      <w:rFonts w:eastAsiaTheme="minorEastAsia"/>
    </w:rPr>
  </w:style>
  <w:style w:type="character" w:customStyle="1" w:styleId="afffc">
    <w:name w:val="签名 字符"/>
    <w:basedOn w:val="a0"/>
    <w:link w:val="afffb"/>
    <w:rsid w:val="00902021"/>
    <w:rPr>
      <w:rFonts w:ascii="Times New Roman" w:eastAsiaTheme="minorEastAsia" w:hAnsi="Times New Roman"/>
      <w:lang w:val="en-GB" w:eastAsia="en-US"/>
    </w:rPr>
  </w:style>
  <w:style w:type="paragraph" w:styleId="afffd">
    <w:name w:val="Subtitle"/>
    <w:basedOn w:val="a"/>
    <w:next w:val="a"/>
    <w:link w:val="afffe"/>
    <w:qFormat/>
    <w:rsid w:val="00902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902021"/>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902021"/>
    <w:pPr>
      <w:spacing w:after="0"/>
      <w:ind w:left="200" w:hanging="200"/>
    </w:pPr>
    <w:rPr>
      <w:rFonts w:eastAsiaTheme="minorEastAsia"/>
    </w:rPr>
  </w:style>
  <w:style w:type="paragraph" w:styleId="affff0">
    <w:name w:val="table of figures"/>
    <w:basedOn w:val="a"/>
    <w:next w:val="a"/>
    <w:rsid w:val="00902021"/>
    <w:pPr>
      <w:spacing w:after="0"/>
    </w:pPr>
    <w:rPr>
      <w:rFonts w:eastAsiaTheme="minorEastAsia"/>
    </w:rPr>
  </w:style>
  <w:style w:type="paragraph" w:styleId="affff1">
    <w:name w:val="Title"/>
    <w:basedOn w:val="a"/>
    <w:next w:val="a"/>
    <w:link w:val="affff2"/>
    <w:qFormat/>
    <w:rsid w:val="00902021"/>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902021"/>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902021"/>
    <w:pPr>
      <w:spacing w:before="120"/>
    </w:pPr>
    <w:rPr>
      <w:rFonts w:asciiTheme="majorHAnsi" w:eastAsiaTheme="majorEastAsia" w:hAnsiTheme="majorHAnsi" w:cstheme="majorBidi"/>
      <w:b/>
      <w:bCs/>
      <w:sz w:val="24"/>
      <w:szCs w:val="24"/>
    </w:rPr>
  </w:style>
  <w:style w:type="character" w:customStyle="1" w:styleId="EXCar">
    <w:name w:val="EX Car"/>
    <w:qFormat/>
    <w:locked/>
    <w:rsid w:val="00902021"/>
    <w:rPr>
      <w:rFonts w:ascii="Times New Roman" w:eastAsia="Times New Roman" w:hAnsi="Times New Roman"/>
      <w:lang w:eastAsia="en-US"/>
    </w:rPr>
  </w:style>
  <w:style w:type="character" w:customStyle="1" w:styleId="B1Char1">
    <w:name w:val="B1 Char1"/>
    <w:rsid w:val="00902021"/>
    <w:rPr>
      <w:rFonts w:ascii="Times New Roman" w:eastAsia="Times New Roman" w:hAnsi="Times New Roman"/>
      <w:lang w:eastAsia="en-US"/>
    </w:rPr>
  </w:style>
  <w:style w:type="character" w:customStyle="1" w:styleId="msoins0">
    <w:name w:val="msoins"/>
    <w:basedOn w:val="a0"/>
    <w:rsid w:val="00902021"/>
  </w:style>
  <w:style w:type="character" w:customStyle="1" w:styleId="TAHChar">
    <w:name w:val="TAH Char"/>
    <w:rsid w:val="009020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3231-CC4D-4E31-A9BD-170DC34F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36</Pages>
  <Words>12973</Words>
  <Characters>73949</Characters>
  <Application>Microsoft Office Word</Application>
  <DocSecurity>0</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cp:revision>
  <cp:lastPrinted>1899-12-31T23:00:00Z</cp:lastPrinted>
  <dcterms:created xsi:type="dcterms:W3CDTF">2020-02-03T08:32:00Z</dcterms:created>
  <dcterms:modified xsi:type="dcterms:W3CDTF">2025-08-27T06:18:00Z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S5-253280</vt:lpwstr>
  </property>
  <property fmtid="{D5CDD505-2E9C-101B-9397-08002B2CF9AE}" pid="10" name="Spec#">
    <vt:lpwstr>28.622</vt:lpwstr>
  </property>
  <property fmtid="{D5CDD505-2E9C-101B-9397-08002B2CF9AE}" pid="11" name="Cr#">
    <vt:lpwstr>0579</vt:lpwstr>
  </property>
  <property fmtid="{D5CDD505-2E9C-101B-9397-08002B2CF9AE}" pid="12" name="Revision">
    <vt:lpwstr>-</vt:lpwstr>
  </property>
  <property fmtid="{D5CDD505-2E9C-101B-9397-08002B2CF9AE}" pid="13" name="Version">
    <vt:lpwstr>19.4.0</vt:lpwstr>
  </property>
  <property fmtid="{D5CDD505-2E9C-101B-9397-08002B2CF9AE}" pid="14" name="CrTitle">
    <vt:lpwstr>Rel-19 CR TS 28.622 Add Enum values for the management capabilities related to data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MADCOL_Ph2, IDMS_MN_Ph3</vt:lpwstr>
  </property>
  <property fmtid="{D5CDD505-2E9C-101B-9397-08002B2CF9AE}" pid="18" name="Cat">
    <vt:lpwstr>B</vt:lpwstr>
  </property>
  <property fmtid="{D5CDD505-2E9C-101B-9397-08002B2CF9AE}" pid="19" name="ResDate">
    <vt:lpwstr>2025-08-07</vt:lpwstr>
  </property>
  <property fmtid="{D5CDD505-2E9C-101B-9397-08002B2CF9AE}" pid="20" name="Release">
    <vt:lpwstr>Rel-19</vt:lpwstr>
  </property>
</Properties>
</file>