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E08B" w14:textId="4722463E"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t>S5-25</w:t>
      </w:r>
      <w:r w:rsidR="0008080B">
        <w:rPr>
          <w:b/>
          <w:i/>
          <w:noProof/>
          <w:sz w:val="28"/>
        </w:rPr>
        <w:t>3</w:t>
      </w:r>
      <w:r w:rsidR="007A6634">
        <w:rPr>
          <w:b/>
          <w:i/>
          <w:noProof/>
          <w:sz w:val="28"/>
        </w:rPr>
        <w:t>889</w:t>
      </w:r>
    </w:p>
    <w:p w14:paraId="2DE21B13" w14:textId="77777777" w:rsidR="002A17E4" w:rsidRPr="00DA53A0" w:rsidRDefault="002A17E4" w:rsidP="002A17E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73C3B0" w:rsidR="001E41F3" w:rsidRPr="00410371" w:rsidRDefault="009F59AC" w:rsidP="00E13F3D">
            <w:pPr>
              <w:pStyle w:val="CRCoverPage"/>
              <w:spacing w:after="0"/>
              <w:jc w:val="right"/>
              <w:rPr>
                <w:b/>
                <w:noProof/>
                <w:sz w:val="28"/>
              </w:rPr>
            </w:pPr>
            <w:fldSimple w:instr="DOCPROPERTY  Spec#  \* MERGEFORMAT">
              <w:r>
                <w:rPr>
                  <w:b/>
                  <w:noProof/>
                  <w:sz w:val="28"/>
                </w:rPr>
                <w:t>28.537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8D351D" w:rsidR="001E41F3" w:rsidRPr="00410371" w:rsidRDefault="0008080B" w:rsidP="00547111">
            <w:pPr>
              <w:pStyle w:val="CRCoverPage"/>
              <w:spacing w:after="0"/>
              <w:rPr>
                <w:noProof/>
              </w:rPr>
            </w:pPr>
            <w:fldSimple w:instr="DOCPROPERTY  Cr#  \* MERGEFORMAT">
              <w:r>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02FA7E" w:rsidR="001E41F3" w:rsidRPr="00410371" w:rsidRDefault="00CF093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CB77D2" w:rsidR="001E41F3" w:rsidRPr="00410371" w:rsidRDefault="009E009D">
            <w:pPr>
              <w:pStyle w:val="CRCoverPage"/>
              <w:spacing w:after="0"/>
              <w:jc w:val="center"/>
              <w:rPr>
                <w:noProof/>
                <w:sz w:val="28"/>
              </w:rPr>
            </w:pPr>
            <w:fldSimple w:instr="DOCPROPERTY  Version  \* MERGEFORMAT">
              <w:r>
                <w:rPr>
                  <w:b/>
                  <w:noProof/>
                  <w:sz w:val="28"/>
                </w:rPr>
                <w:t>19.2.1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C06D36" w:rsidR="00F25D98" w:rsidRDefault="009E009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62A73C1" w:rsidR="00F25D98" w:rsidRDefault="009E009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400F20" w:rsidR="001E41F3" w:rsidRDefault="009F59AC">
            <w:pPr>
              <w:pStyle w:val="CRCoverPage"/>
              <w:spacing w:after="0"/>
              <w:ind w:left="100"/>
              <w:rPr>
                <w:noProof/>
              </w:rPr>
            </w:pPr>
            <w:r w:rsidRPr="009F59AC">
              <w:rPr>
                <w:noProof/>
              </w:rPr>
              <w:t>Rel-19</w:t>
            </w:r>
            <w:r>
              <w:rPr>
                <w:noProof/>
              </w:rPr>
              <w:t xml:space="preserve"> </w:t>
            </w:r>
            <w:r w:rsidRPr="009F59AC">
              <w:rPr>
                <w:noProof/>
              </w:rPr>
              <w:t>CR TS 28.537 Correction for Deployment Scenario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6C0186" w:rsidR="001E41F3" w:rsidRDefault="009F59AC">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DOCPROPERTY  SourceIfTsg  \* MERGEFORMAT"/>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361706" w:rsidR="001E41F3" w:rsidRDefault="00F11C98">
            <w:pPr>
              <w:pStyle w:val="CRCoverPage"/>
              <w:spacing w:after="0"/>
              <w:ind w:left="100"/>
              <w:rPr>
                <w:noProof/>
              </w:rPr>
            </w:pPr>
            <w:r w:rsidRPr="00F11C98">
              <w:rPr>
                <w:noProof/>
              </w:rPr>
              <w:t>MADCOL_Ph2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3F3B1BD2" w:rsidR="001E41F3" w:rsidRDefault="003408EB">
            <w:pPr>
              <w:pStyle w:val="CRCoverPage"/>
              <w:spacing w:after="0"/>
              <w:ind w:left="100"/>
              <w:rPr>
                <w:noProof/>
              </w:rPr>
            </w:pPr>
            <w:r>
              <w:t>202</w:t>
            </w:r>
            <w:r w:rsidR="009F59AC">
              <w:t>5</w:t>
            </w:r>
            <w:r>
              <w:t>-</w:t>
            </w:r>
            <w:r w:rsidR="009F59AC">
              <w:t>08</w:t>
            </w:r>
            <w:r>
              <w:t>-</w:t>
            </w:r>
            <w:r w:rsidR="009F59AC">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90A47F" w:rsidR="001E41F3" w:rsidRDefault="0059221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52F04E" w:rsidR="001E41F3" w:rsidRDefault="003408EB">
            <w:pPr>
              <w:pStyle w:val="CRCoverPage"/>
              <w:spacing w:after="0"/>
              <w:ind w:left="100"/>
              <w:rPr>
                <w:noProof/>
              </w:rPr>
            </w:pPr>
            <w:r>
              <w:t>Rel-</w:t>
            </w:r>
            <w:r w:rsidR="009F59AC">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0FD034" w:rsidR="001E41F3" w:rsidRDefault="00AC1861">
            <w:pPr>
              <w:pStyle w:val="CRCoverPage"/>
              <w:spacing w:after="0"/>
              <w:ind w:left="100"/>
              <w:rPr>
                <w:noProof/>
              </w:rPr>
            </w:pPr>
            <w:r>
              <w:rPr>
                <w:noProof/>
              </w:rPr>
              <w:t>As per SBMA principle, the MnS Producer and MnS Consumer definition are role based. This CR corrects the depiction of MnS Producer as the cosumer of MnS Registry by using the terms MnS Producer and MnS Consumer for registeration and discover</w:t>
            </w:r>
            <w:r w:rsidR="00051ECA">
              <w:rPr>
                <w:noProof/>
              </w:rPr>
              <w:t>y</w:t>
            </w:r>
            <w:r>
              <w:rPr>
                <w:noProof/>
              </w:rPr>
              <w:t xml:space="preserve"> operations.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FC88A7" w:rsidR="001E41F3" w:rsidRDefault="00AC1861">
            <w:pPr>
              <w:pStyle w:val="CRCoverPage"/>
              <w:spacing w:after="0"/>
              <w:ind w:left="100"/>
              <w:rPr>
                <w:noProof/>
              </w:rPr>
            </w:pPr>
            <w:r>
              <w:rPr>
                <w:noProof/>
              </w:rPr>
              <w:t>Corrects the depiction of MnS Producer as the cosumer of MnS Registry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EE183E" w:rsidR="001E41F3" w:rsidRDefault="00AC1861">
            <w:pPr>
              <w:pStyle w:val="CRCoverPage"/>
              <w:spacing w:after="0"/>
              <w:ind w:left="100"/>
              <w:rPr>
                <w:noProof/>
              </w:rPr>
            </w:pPr>
            <w:r>
              <w:rPr>
                <w:noProof/>
              </w:rPr>
              <w:t>Incorrect terms used in the document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C8D541" w:rsidR="001E41F3" w:rsidRDefault="00923857">
            <w:pPr>
              <w:pStyle w:val="CRCoverPage"/>
              <w:spacing w:after="0"/>
              <w:ind w:left="100"/>
              <w:rPr>
                <w:noProof/>
              </w:rPr>
            </w:pPr>
            <w:r>
              <w:rPr>
                <w:noProof/>
              </w:rPr>
              <w:t>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55BA7B" w:rsidR="001E41F3" w:rsidRDefault="0056264A">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2641F4" w:rsidR="001E41F3" w:rsidRDefault="0056264A">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49853BA" w:rsidR="001E41F3" w:rsidRDefault="0056264A">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2D764D82" w14:textId="50876D3B" w:rsidR="003727EA" w:rsidRDefault="003727EA" w:rsidP="003727EA">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Hlk173240651"/>
      <w:r>
        <w:rPr>
          <w:b/>
          <w:i/>
        </w:rPr>
        <w:lastRenderedPageBreak/>
        <w:t>Start of change</w:t>
      </w:r>
    </w:p>
    <w:p w14:paraId="5886B936" w14:textId="77777777" w:rsidR="007A31AB" w:rsidRPr="00962E8B" w:rsidRDefault="007A31AB" w:rsidP="007A31AB">
      <w:pPr>
        <w:pStyle w:val="Heading2"/>
      </w:pPr>
      <w:bookmarkStart w:id="3" w:name="_Toc29203501"/>
      <w:bookmarkStart w:id="4" w:name="_Toc203128319"/>
      <w:bookmarkStart w:id="5" w:name="_Toc203128353"/>
      <w:bookmarkEnd w:id="2"/>
      <w:r w:rsidRPr="00962E8B">
        <w:t>3.1</w:t>
      </w:r>
      <w:r w:rsidRPr="00962E8B">
        <w:tab/>
        <w:t>Terms</w:t>
      </w:r>
      <w:bookmarkEnd w:id="3"/>
      <w:bookmarkEnd w:id="4"/>
    </w:p>
    <w:p w14:paraId="437C2149" w14:textId="77777777" w:rsidR="007A31AB" w:rsidRPr="00962E8B" w:rsidRDefault="007A31AB" w:rsidP="007A31AB">
      <w:r w:rsidRPr="00962E8B">
        <w:t xml:space="preserve">For the purposes of the present document, the terms given in </w:t>
      </w:r>
      <w:bookmarkStart w:id="6" w:name="OLE_LINK6"/>
      <w:bookmarkStart w:id="7" w:name="OLE_LINK7"/>
      <w:bookmarkStart w:id="8" w:name="OLE_LINK8"/>
      <w:r w:rsidRPr="00962E8B">
        <w:t xml:space="preserve">3GPP </w:t>
      </w:r>
      <w:bookmarkEnd w:id="6"/>
      <w:bookmarkEnd w:id="7"/>
      <w:bookmarkEnd w:id="8"/>
      <w:r w:rsidRPr="00962E8B">
        <w:t>TR 21.905 [1] and the following apply. A term defined in the present document takes precedence over the definition of the same term, if any, in 3GPP TR 21.905 [1].</w:t>
      </w:r>
      <w:r w:rsidRPr="00962E8B">
        <w:rPr>
          <w:rFonts w:hint="eastAsia"/>
          <w:lang w:eastAsia="zh-CN"/>
        </w:rPr>
        <w:t xml:space="preserve"> </w:t>
      </w:r>
    </w:p>
    <w:p w14:paraId="0C15D11A" w14:textId="77777777" w:rsidR="007A31AB" w:rsidRDefault="007A31AB" w:rsidP="007A31AB">
      <w:pPr>
        <w:rPr>
          <w:noProof/>
        </w:rPr>
      </w:pPr>
      <w:r w:rsidRPr="000E47A9">
        <w:rPr>
          <w:b/>
          <w:bCs/>
          <w:noProof/>
        </w:rPr>
        <w:t>Trace metrics:</w:t>
      </w:r>
      <w:r>
        <w:rPr>
          <w:noProof/>
        </w:rPr>
        <w:t xml:space="preserve"> This term is defined in TS 32.422 [6].</w:t>
      </w:r>
    </w:p>
    <w:p w14:paraId="719F387F" w14:textId="77777777" w:rsidR="00E571DD" w:rsidRDefault="00E571DD" w:rsidP="00E571DD">
      <w:pPr>
        <w:rPr>
          <w:ins w:id="9" w:author="Nokia-SA5#162" w:date="2025-08-28T21:20:00Z" w16du:dateUtc="2025-08-28T15:50:00Z"/>
          <w:noProof/>
        </w:rPr>
      </w:pPr>
      <w:ins w:id="10" w:author="Nokia-SA5#162" w:date="2025-08-28T21:20:00Z" w16du:dateUtc="2025-08-28T15:50:00Z">
        <w:r>
          <w:rPr>
            <w:noProof/>
          </w:rPr>
          <w:t>Discovery MnS Producer: MnS Producer exposing the interface to register with MnS Registry</w:t>
        </w:r>
      </w:ins>
    </w:p>
    <w:p w14:paraId="04475D92" w14:textId="77777777" w:rsidR="00E571DD" w:rsidRPr="00962E8B" w:rsidRDefault="00E571DD" w:rsidP="00E571DD">
      <w:pPr>
        <w:rPr>
          <w:ins w:id="11" w:author="Nokia-SA5#162" w:date="2025-08-28T21:20:00Z" w16du:dateUtc="2025-08-28T15:50:00Z"/>
          <w:noProof/>
        </w:rPr>
      </w:pPr>
      <w:ins w:id="12" w:author="Nokia-SA5#162" w:date="2025-08-28T21:20:00Z" w16du:dateUtc="2025-08-28T15:50:00Z">
        <w:r>
          <w:rPr>
            <w:noProof/>
          </w:rPr>
          <w:t>Discovery MnS Consumer: MnS Consumer for Discovery MnS Producer</w:t>
        </w:r>
      </w:ins>
    </w:p>
    <w:p w14:paraId="64224F29" w14:textId="77777777" w:rsidR="007A31AB" w:rsidRDefault="007A31AB" w:rsidP="003727EA">
      <w:pPr>
        <w:pStyle w:val="Heading3"/>
      </w:pPr>
    </w:p>
    <w:p w14:paraId="4BD0A817" w14:textId="4E702446" w:rsidR="007A31AB" w:rsidRDefault="007A31AB" w:rsidP="007A31A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9846E43" w14:textId="77777777" w:rsidR="007A31AB" w:rsidRDefault="007A31AB" w:rsidP="003727EA">
      <w:pPr>
        <w:pStyle w:val="Heading3"/>
      </w:pPr>
    </w:p>
    <w:p w14:paraId="539C9F03" w14:textId="1343C25F" w:rsidR="003727EA" w:rsidRDefault="003727EA" w:rsidP="003727EA">
      <w:pPr>
        <w:pStyle w:val="Heading3"/>
      </w:pPr>
      <w:r w:rsidRPr="05E17C11">
        <w:t>5.</w:t>
      </w:r>
      <w:r w:rsidRPr="05E17C11">
        <w:rPr>
          <w:lang w:eastAsia="zh-CN"/>
        </w:rPr>
        <w:t>3</w:t>
      </w:r>
      <w:r>
        <w:tab/>
      </w:r>
      <w:r w:rsidRPr="05E17C11">
        <w:t xml:space="preserve">Usage of </w:t>
      </w:r>
      <w:proofErr w:type="spellStart"/>
      <w:r w:rsidRPr="05E17C11">
        <w:t>M</w:t>
      </w:r>
      <w:r w:rsidRPr="05E17C11">
        <w:rPr>
          <w:lang w:eastAsia="zh-CN"/>
        </w:rPr>
        <w:t>n</w:t>
      </w:r>
      <w:r w:rsidRPr="05E17C11">
        <w:t>S</w:t>
      </w:r>
      <w:proofErr w:type="spellEnd"/>
      <w:r w:rsidRPr="05E17C11">
        <w:t xml:space="preserve"> </w:t>
      </w:r>
      <w:r w:rsidRPr="05E17C11">
        <w:rPr>
          <w:lang w:eastAsia="zh-CN"/>
        </w:rPr>
        <w:t>Registry</w:t>
      </w:r>
      <w:r w:rsidRPr="05E17C11">
        <w:t xml:space="preserve"> for different deployment scenarios</w:t>
      </w:r>
      <w:bookmarkEnd w:id="5"/>
    </w:p>
    <w:p w14:paraId="3A8D0A16" w14:textId="77777777" w:rsidR="003727EA" w:rsidRDefault="003727EA" w:rsidP="003727EA">
      <w:pPr>
        <w:jc w:val="both"/>
        <w:rPr>
          <w:lang w:eastAsia="zh-CN"/>
        </w:rPr>
      </w:pPr>
      <w:r>
        <w:rPr>
          <w:rFonts w:hint="eastAsia"/>
          <w:lang w:eastAsia="zh-CN"/>
        </w:rPr>
        <w:t>F</w:t>
      </w:r>
      <w:r>
        <w:rPr>
          <w:lang w:eastAsia="zh-CN"/>
        </w:rPr>
        <w:t xml:space="preserve">ollowing are potential deployment scenarios for </w:t>
      </w:r>
      <w:proofErr w:type="spellStart"/>
      <w:r>
        <w:rPr>
          <w:lang w:eastAsia="zh-CN"/>
        </w:rPr>
        <w:t>MnS</w:t>
      </w:r>
      <w:proofErr w:type="spellEnd"/>
      <w:r>
        <w:rPr>
          <w:lang w:eastAsia="zh-CN"/>
        </w:rPr>
        <w:t xml:space="preserve"> </w:t>
      </w:r>
      <w:r w:rsidRPr="00D42EA6">
        <w:rPr>
          <w:lang w:eastAsia="zh-CN"/>
        </w:rPr>
        <w:t>Registry</w:t>
      </w:r>
      <w:r>
        <w:rPr>
          <w:lang w:eastAsia="zh-CN"/>
        </w:rPr>
        <w:t xml:space="preserve"> (i.e. act as </w:t>
      </w:r>
      <w:r w:rsidRPr="00D42EA6">
        <w:rPr>
          <w:lang w:eastAsia="zh-CN"/>
        </w:rPr>
        <w:t xml:space="preserve">discover </w:t>
      </w:r>
      <w:proofErr w:type="spellStart"/>
      <w:r w:rsidRPr="00D42EA6">
        <w:rPr>
          <w:lang w:eastAsia="zh-CN"/>
        </w:rPr>
        <w:t>MnS</w:t>
      </w:r>
      <w:proofErr w:type="spellEnd"/>
      <w:r w:rsidRPr="00D42EA6">
        <w:rPr>
          <w:lang w:eastAsia="zh-CN"/>
        </w:rPr>
        <w:t xml:space="preserve"> producer</w:t>
      </w:r>
      <w:r>
        <w:rPr>
          <w:lang w:eastAsia="zh-CN"/>
        </w:rPr>
        <w:t>):</w:t>
      </w:r>
    </w:p>
    <w:p w14:paraId="4FC8B938" w14:textId="5180F506" w:rsidR="003727EA" w:rsidRDefault="003727EA" w:rsidP="003727EA">
      <w:pPr>
        <w:jc w:val="both"/>
        <w:rPr>
          <w:lang w:eastAsia="zh-CN"/>
        </w:rPr>
      </w:pPr>
      <w:r w:rsidRPr="53C6E0CE">
        <w:rPr>
          <w:b/>
          <w:bCs/>
          <w:lang w:eastAsia="zh-CN"/>
        </w:rPr>
        <w:t xml:space="preserve">- Deployment scenario #1: Separate </w:t>
      </w:r>
      <w:proofErr w:type="spellStart"/>
      <w:r w:rsidRPr="53C6E0CE">
        <w:rPr>
          <w:b/>
          <w:bCs/>
          <w:lang w:eastAsia="zh-CN"/>
        </w:rPr>
        <w:t>MnSRegistry</w:t>
      </w:r>
      <w:proofErr w:type="spellEnd"/>
      <w:r w:rsidRPr="53C6E0CE">
        <w:rPr>
          <w:b/>
          <w:bCs/>
          <w:lang w:eastAsia="zh-CN"/>
        </w:rPr>
        <w:t>.</w:t>
      </w:r>
      <w:r w:rsidRPr="53C6E0CE">
        <w:rPr>
          <w:lang w:eastAsia="zh-CN"/>
        </w:rPr>
        <w:t xml:space="preserve"> The </w:t>
      </w:r>
      <w:proofErr w:type="spellStart"/>
      <w:r w:rsidRPr="53C6E0CE">
        <w:rPr>
          <w:lang w:eastAsia="zh-CN"/>
        </w:rPr>
        <w:t>MnS</w:t>
      </w:r>
      <w:proofErr w:type="spellEnd"/>
      <w:r w:rsidRPr="53C6E0CE">
        <w:rPr>
          <w:lang w:eastAsia="zh-CN"/>
        </w:rPr>
        <w:t xml:space="preserve"> Registry and a concrete </w:t>
      </w:r>
      <w:proofErr w:type="spellStart"/>
      <w:r w:rsidRPr="53C6E0CE">
        <w:rPr>
          <w:lang w:eastAsia="zh-CN"/>
        </w:rPr>
        <w:t>MnS</w:t>
      </w:r>
      <w:proofErr w:type="spellEnd"/>
      <w:r w:rsidRPr="53C6E0CE">
        <w:rPr>
          <w:lang w:eastAsia="zh-CN"/>
        </w:rPr>
        <w:t xml:space="preserve"> producer </w:t>
      </w:r>
      <w:del w:id="13" w:author="Nokia-SA5#162" w:date="2025-08-15T19:33:00Z" w16du:dateUtc="2025-08-15T14:03:00Z">
        <w:r w:rsidRPr="53C6E0CE" w:rsidDel="00C5086E">
          <w:rPr>
            <w:lang w:eastAsia="zh-CN"/>
          </w:rPr>
          <w:delText>are separate entities with a published interface between them</w:delText>
        </w:r>
      </w:del>
      <w:ins w:id="14" w:author="Nokia-SA5#162" w:date="2025-08-15T19:34:00Z" w16du:dateUtc="2025-08-15T14:04:00Z">
        <w:r w:rsidR="00C5086E" w:rsidRPr="00C5086E">
          <w:rPr>
            <w:lang w:eastAsia="zh-CN"/>
          </w:rPr>
          <w:t xml:space="preserve"> </w:t>
        </w:r>
        <w:r w:rsidR="00C5086E" w:rsidRPr="006E6295">
          <w:rPr>
            <w:lang w:eastAsia="zh-CN"/>
          </w:rPr>
          <w:t>are implemented by separate management functions</w:t>
        </w:r>
      </w:ins>
      <w:ins w:id="15" w:author="Nokia-SA5#162" w:date="2025-08-15T19:49:00Z" w16du:dateUtc="2025-08-15T14:19:00Z">
        <w:r w:rsidR="00114380">
          <w:rPr>
            <w:lang w:eastAsia="zh-CN"/>
          </w:rPr>
          <w:t xml:space="preserve">. </w:t>
        </w:r>
        <w:proofErr w:type="spellStart"/>
        <w:r w:rsidR="00114380" w:rsidRPr="53C6E0CE">
          <w:rPr>
            <w:lang w:eastAsia="zh-CN"/>
          </w:rPr>
          <w:t>MnS</w:t>
        </w:r>
        <w:proofErr w:type="spellEnd"/>
        <w:r w:rsidR="00114380" w:rsidRPr="53C6E0CE">
          <w:rPr>
            <w:lang w:eastAsia="zh-CN"/>
          </w:rPr>
          <w:t xml:space="preserve"> Registry with associated discovery </w:t>
        </w:r>
        <w:proofErr w:type="spellStart"/>
        <w:r w:rsidR="00114380" w:rsidRPr="53C6E0CE">
          <w:rPr>
            <w:lang w:eastAsia="zh-CN"/>
          </w:rPr>
          <w:t>MnS</w:t>
        </w:r>
        <w:proofErr w:type="spellEnd"/>
        <w:r w:rsidR="00114380" w:rsidRPr="53C6E0CE">
          <w:rPr>
            <w:lang w:eastAsia="zh-CN"/>
          </w:rPr>
          <w:t xml:space="preserve"> Producer, </w:t>
        </w:r>
      </w:ins>
      <w:ins w:id="16" w:author="Nokia-SA5#162" w:date="2025-08-28T21:21:00Z" w16du:dateUtc="2025-08-28T15:51:00Z">
        <w:r w:rsidR="00E571DD">
          <w:rPr>
            <w:lang w:eastAsia="zh-CN"/>
          </w:rPr>
          <w:t>provides interfaces to</w:t>
        </w:r>
        <w:r w:rsidR="00E571DD" w:rsidRPr="53C6E0CE">
          <w:rPr>
            <w:lang w:eastAsia="zh-CN"/>
          </w:rPr>
          <w:t xml:space="preserve"> </w:t>
        </w:r>
      </w:ins>
      <w:ins w:id="17" w:author="Nokia-SA5#162" w:date="2025-08-15T19:49:00Z" w16du:dateUtc="2025-08-15T14:19:00Z">
        <w:r w:rsidR="00114380" w:rsidRPr="53C6E0CE">
          <w:rPr>
            <w:lang w:eastAsia="zh-CN"/>
          </w:rPr>
          <w:t xml:space="preserve">discovery </w:t>
        </w:r>
        <w:proofErr w:type="spellStart"/>
        <w:r w:rsidR="00114380" w:rsidRPr="53C6E0CE">
          <w:rPr>
            <w:lang w:eastAsia="zh-CN"/>
          </w:rPr>
          <w:t>MnS</w:t>
        </w:r>
        <w:proofErr w:type="spellEnd"/>
        <w:r w:rsidR="00114380" w:rsidRPr="53C6E0CE">
          <w:rPr>
            <w:lang w:eastAsia="zh-CN"/>
          </w:rPr>
          <w:t xml:space="preserve"> Consumer</w:t>
        </w:r>
      </w:ins>
      <w:ins w:id="18" w:author="Nokia-SA5#162" w:date="2025-08-28T21:22:00Z" w16du:dateUtc="2025-08-28T15:52:00Z">
        <w:r w:rsidR="00E571DD" w:rsidRPr="00E571DD">
          <w:rPr>
            <w:lang w:eastAsia="zh-CN"/>
          </w:rPr>
          <w:t xml:space="preserve"> </w:t>
        </w:r>
        <w:r w:rsidR="00E571DD">
          <w:rPr>
            <w:lang w:eastAsia="zh-CN"/>
          </w:rPr>
          <w:t>for discovery operation</w:t>
        </w:r>
      </w:ins>
      <w:r w:rsidR="00EE7CC7">
        <w:rPr>
          <w:lang w:eastAsia="zh-CN"/>
        </w:rPr>
        <w:t>.</w:t>
      </w:r>
      <w:r w:rsidRPr="53C6E0CE">
        <w:rPr>
          <w:lang w:eastAsia="zh-CN"/>
        </w:rPr>
        <w:t xml:space="preserve"> In this scenario, the </w:t>
      </w:r>
      <w:proofErr w:type="spellStart"/>
      <w:r w:rsidRPr="53C6E0CE">
        <w:rPr>
          <w:lang w:eastAsia="zh-CN"/>
        </w:rPr>
        <w:t>MnS</w:t>
      </w:r>
      <w:proofErr w:type="spellEnd"/>
      <w:r w:rsidRPr="53C6E0CE">
        <w:rPr>
          <w:lang w:eastAsia="zh-CN"/>
        </w:rPr>
        <w:t xml:space="preserve"> Registry is used to store the </w:t>
      </w:r>
      <w:proofErr w:type="spellStart"/>
      <w:r w:rsidRPr="53C6E0CE">
        <w:rPr>
          <w:lang w:eastAsia="zh-CN"/>
        </w:rPr>
        <w:t>MnS</w:t>
      </w:r>
      <w:proofErr w:type="spellEnd"/>
      <w:r w:rsidRPr="53C6E0CE">
        <w:rPr>
          <w:lang w:eastAsia="zh-CN"/>
        </w:rPr>
        <w:t xml:space="preserve"> information (i.e. </w:t>
      </w:r>
      <w:proofErr w:type="spellStart"/>
      <w:r w:rsidRPr="53C6E0CE">
        <w:rPr>
          <w:lang w:eastAsia="zh-CN"/>
        </w:rPr>
        <w:t>MnSInfo</w:t>
      </w:r>
      <w:proofErr w:type="spellEnd"/>
      <w:r w:rsidRPr="53C6E0CE">
        <w:rPr>
          <w:lang w:eastAsia="zh-CN"/>
        </w:rPr>
        <w:t xml:space="preserve">) for </w:t>
      </w:r>
      <w:proofErr w:type="spellStart"/>
      <w:r w:rsidRPr="53C6E0CE">
        <w:rPr>
          <w:lang w:eastAsia="zh-CN"/>
        </w:rPr>
        <w:t>MnS</w:t>
      </w:r>
      <w:proofErr w:type="spellEnd"/>
      <w:r w:rsidRPr="53C6E0CE">
        <w:rPr>
          <w:lang w:eastAsia="zh-CN"/>
        </w:rPr>
        <w:t xml:space="preserve"> instances and management capability information for management data (i.e. </w:t>
      </w:r>
      <w:proofErr w:type="spellStart"/>
      <w:r w:rsidRPr="53C6E0CE">
        <w:rPr>
          <w:lang w:eastAsia="zh-CN"/>
        </w:rPr>
        <w:t>MgmtDataInfo</w:t>
      </w:r>
      <w:proofErr w:type="spellEnd"/>
      <w:r w:rsidRPr="53C6E0CE">
        <w:rPr>
          <w:lang w:eastAsia="zh-CN"/>
        </w:rPr>
        <w:t xml:space="preserve">) provided by different </w:t>
      </w:r>
      <w:proofErr w:type="spellStart"/>
      <w:r w:rsidRPr="53C6E0CE">
        <w:rPr>
          <w:lang w:eastAsia="zh-CN"/>
        </w:rPr>
        <w:t>MnFs</w:t>
      </w:r>
      <w:proofErr w:type="spellEnd"/>
      <w:r w:rsidRPr="53C6E0CE">
        <w:rPr>
          <w:lang w:eastAsia="zh-CN"/>
        </w:rPr>
        <w:t xml:space="preserve">, especially for different </w:t>
      </w:r>
      <w:proofErr w:type="spellStart"/>
      <w:r w:rsidRPr="53C6E0CE">
        <w:rPr>
          <w:lang w:eastAsia="zh-CN"/>
        </w:rPr>
        <w:t>MnFs</w:t>
      </w:r>
      <w:proofErr w:type="spellEnd"/>
      <w:r w:rsidRPr="53C6E0CE">
        <w:rPr>
          <w:lang w:eastAsia="zh-CN"/>
        </w:rPr>
        <w:t xml:space="preserve"> from different vendors</w:t>
      </w:r>
      <w:ins w:id="19" w:author="Nokia-SA5#162" w:date="2025-08-15T19:49:00Z" w16du:dateUtc="2025-08-15T14:19:00Z">
        <w:r w:rsidR="00114380" w:rsidRPr="53C6E0CE">
          <w:rPr>
            <w:lang w:eastAsia="zh-CN"/>
          </w:rPr>
          <w:t xml:space="preserve"> using discovery </w:t>
        </w:r>
        <w:proofErr w:type="spellStart"/>
        <w:r w:rsidR="00114380" w:rsidRPr="53C6E0CE">
          <w:rPr>
            <w:lang w:eastAsia="zh-CN"/>
          </w:rPr>
          <w:t>MnS</w:t>
        </w:r>
        <w:proofErr w:type="spellEnd"/>
        <w:r w:rsidR="00114380" w:rsidRPr="53C6E0CE">
          <w:rPr>
            <w:lang w:eastAsia="zh-CN"/>
          </w:rPr>
          <w:t xml:space="preserve"> Producer interface</w:t>
        </w:r>
      </w:ins>
      <w:r w:rsidRPr="53C6E0CE">
        <w:rPr>
          <w:lang w:eastAsia="zh-CN"/>
        </w:rPr>
        <w:t xml:space="preserve">. Following is one example, MnF_1 needs to register MnSInfo_1 and MgmtDataInfo_1 in the </w:t>
      </w:r>
      <w:proofErr w:type="spellStart"/>
      <w:r w:rsidRPr="53C6E0CE">
        <w:rPr>
          <w:lang w:eastAsia="zh-CN"/>
        </w:rPr>
        <w:t>MnS</w:t>
      </w:r>
      <w:proofErr w:type="spellEnd"/>
      <w:r w:rsidRPr="53C6E0CE">
        <w:rPr>
          <w:lang w:eastAsia="zh-CN"/>
        </w:rPr>
        <w:t xml:space="preserve"> Registry </w:t>
      </w:r>
      <w:ins w:id="20" w:author="Nokia-SA5#162" w:date="2025-08-15T19:50:00Z" w16du:dateUtc="2025-08-15T14:20:00Z">
        <w:r w:rsidR="00114380" w:rsidRPr="53C6E0CE">
          <w:rPr>
            <w:lang w:eastAsia="zh-CN"/>
          </w:rPr>
          <w:t xml:space="preserve">(using discovery </w:t>
        </w:r>
        <w:proofErr w:type="spellStart"/>
        <w:r w:rsidR="00114380" w:rsidRPr="53C6E0CE">
          <w:rPr>
            <w:lang w:eastAsia="zh-CN"/>
          </w:rPr>
          <w:t>MnS</w:t>
        </w:r>
        <w:proofErr w:type="spellEnd"/>
        <w:r w:rsidR="00114380" w:rsidRPr="53C6E0CE">
          <w:rPr>
            <w:lang w:eastAsia="zh-CN"/>
          </w:rPr>
          <w:t xml:space="preserve"> Producer interface) </w:t>
        </w:r>
      </w:ins>
      <w:r w:rsidRPr="53C6E0CE">
        <w:rPr>
          <w:lang w:eastAsia="zh-CN"/>
        </w:rPr>
        <w:t xml:space="preserve">implemented in </w:t>
      </w:r>
      <w:proofErr w:type="spellStart"/>
      <w:r w:rsidRPr="53C6E0CE">
        <w:rPr>
          <w:lang w:eastAsia="zh-CN"/>
        </w:rPr>
        <w:t>MnF</w:t>
      </w:r>
      <w:proofErr w:type="spellEnd"/>
      <w:del w:id="21" w:author="Nokia-SA5#162" w:date="2025-08-15T19:50:00Z" w16du:dateUtc="2025-08-15T14:20:00Z">
        <w:r w:rsidRPr="53C6E0CE" w:rsidDel="00114380">
          <w:rPr>
            <w:lang w:eastAsia="zh-CN"/>
          </w:rPr>
          <w:delText>_3</w:delText>
        </w:r>
      </w:del>
      <w:ins w:id="22" w:author="Nokia-SA5#162" w:date="2025-08-15T19:50:00Z" w16du:dateUtc="2025-08-15T14:20:00Z">
        <w:r w:rsidR="00114380">
          <w:rPr>
            <w:lang w:eastAsia="zh-CN"/>
          </w:rPr>
          <w:t>=Registry</w:t>
        </w:r>
      </w:ins>
      <w:r w:rsidRPr="53C6E0CE">
        <w:rPr>
          <w:lang w:eastAsia="zh-CN"/>
        </w:rPr>
        <w:t xml:space="preserve">, and MnF_2 needs to discover/retrieve the MnSInfo_1 and MgmtDataInfo_1 from </w:t>
      </w:r>
      <w:proofErr w:type="spellStart"/>
      <w:r w:rsidRPr="53C6E0CE">
        <w:rPr>
          <w:lang w:eastAsia="zh-CN"/>
        </w:rPr>
        <w:t>MnF</w:t>
      </w:r>
      <w:proofErr w:type="spellEnd"/>
      <w:del w:id="23" w:author="Nokia-SA5#162" w:date="2025-08-15T19:51:00Z" w16du:dateUtc="2025-08-15T14:21:00Z">
        <w:r w:rsidRPr="53C6E0CE" w:rsidDel="00114380">
          <w:rPr>
            <w:lang w:eastAsia="zh-CN"/>
          </w:rPr>
          <w:delText>_3</w:delText>
        </w:r>
      </w:del>
      <w:ins w:id="24" w:author="Nokia-SA5#162" w:date="2025-08-15T19:51:00Z" w16du:dateUtc="2025-08-15T14:21:00Z">
        <w:r w:rsidR="00114380">
          <w:rPr>
            <w:lang w:eastAsia="zh-CN"/>
          </w:rPr>
          <w:t>=Registry</w:t>
        </w:r>
      </w:ins>
      <w:ins w:id="25" w:author="Nokia-SA5#162" w:date="2025-08-15T19:52:00Z" w16du:dateUtc="2025-08-15T14:22:00Z">
        <w:r w:rsidR="00114380">
          <w:rPr>
            <w:lang w:eastAsia="zh-CN"/>
          </w:rPr>
          <w:t xml:space="preserve"> </w:t>
        </w:r>
        <w:r w:rsidR="00114380" w:rsidRPr="53C6E0CE">
          <w:rPr>
            <w:lang w:eastAsia="zh-CN"/>
          </w:rPr>
          <w:t xml:space="preserve">(using discovery </w:t>
        </w:r>
        <w:proofErr w:type="spellStart"/>
        <w:r w:rsidR="00114380" w:rsidRPr="53C6E0CE">
          <w:rPr>
            <w:lang w:eastAsia="zh-CN"/>
          </w:rPr>
          <w:t>MnS</w:t>
        </w:r>
        <w:proofErr w:type="spellEnd"/>
        <w:r w:rsidR="00114380" w:rsidRPr="53C6E0CE">
          <w:rPr>
            <w:lang w:eastAsia="zh-CN"/>
          </w:rPr>
          <w:t xml:space="preserve"> Producer interface)</w:t>
        </w:r>
      </w:ins>
      <w:r w:rsidRPr="53C6E0CE">
        <w:rPr>
          <w:lang w:eastAsia="zh-CN"/>
        </w:rPr>
        <w:t xml:space="preserve"> to consume MnS_1 provided by MnF_1. In this scenario, </w:t>
      </w:r>
      <w:proofErr w:type="spellStart"/>
      <w:r w:rsidRPr="53C6E0CE">
        <w:rPr>
          <w:lang w:eastAsia="zh-CN"/>
        </w:rPr>
        <w:t>MnS</w:t>
      </w:r>
      <w:proofErr w:type="spellEnd"/>
      <w:r w:rsidRPr="53C6E0CE">
        <w:rPr>
          <w:lang w:eastAsia="zh-CN"/>
        </w:rPr>
        <w:t xml:space="preserve"> Registry needs to support both registry and discovery/retrieve capabilities</w:t>
      </w:r>
      <w:ins w:id="26" w:author="Nokia-SA5#162" w:date="2025-08-15T19:52:00Z" w16du:dateUtc="2025-08-15T14:22:00Z">
        <w:r w:rsidR="00114380" w:rsidRPr="53C6E0CE">
          <w:rPr>
            <w:lang w:eastAsia="zh-CN"/>
          </w:rPr>
          <w:t xml:space="preserve"> which is provided via discovery </w:t>
        </w:r>
        <w:proofErr w:type="spellStart"/>
        <w:r w:rsidR="00114380" w:rsidRPr="53C6E0CE">
          <w:rPr>
            <w:lang w:eastAsia="zh-CN"/>
          </w:rPr>
          <w:t>MnS</w:t>
        </w:r>
        <w:proofErr w:type="spellEnd"/>
        <w:r w:rsidR="00114380" w:rsidRPr="53C6E0CE">
          <w:rPr>
            <w:lang w:eastAsia="zh-CN"/>
          </w:rPr>
          <w:t xml:space="preserve"> Producer interface</w:t>
        </w:r>
      </w:ins>
      <w:r w:rsidRPr="53C6E0CE">
        <w:rPr>
          <w:lang w:eastAsia="zh-CN"/>
        </w:rPr>
        <w:t>.</w:t>
      </w:r>
    </w:p>
    <w:p w14:paraId="62768144" w14:textId="77777777" w:rsidR="003727EA" w:rsidRDefault="003727EA" w:rsidP="003727EA">
      <w:pPr>
        <w:jc w:val="center"/>
        <w:rPr>
          <w:noProof/>
        </w:rPr>
      </w:pPr>
    </w:p>
    <w:p w14:paraId="23A5164B" w14:textId="77777777" w:rsidR="00BA23A2" w:rsidRDefault="003727EA" w:rsidP="003727EA">
      <w:pPr>
        <w:pStyle w:val="TH"/>
        <w:rPr>
          <w:ins w:id="27" w:author="Nokia-SA5#162" w:date="2025-08-15T19:57:00Z" w16du:dateUtc="2025-08-15T14:27:00Z"/>
          <w:noProof/>
        </w:rPr>
      </w:pPr>
      <w:del w:id="28" w:author="Nokia-SA5#162" w:date="2025-08-15T19:53:00Z" w16du:dateUtc="2025-08-15T14:23:00Z">
        <w:r w:rsidDel="00114380">
          <w:rPr>
            <w:noProof/>
          </w:rPr>
          <w:drawing>
            <wp:inline distT="0" distB="0" distL="0" distR="0" wp14:anchorId="43234660" wp14:editId="590542A4">
              <wp:extent cx="2599055" cy="1448435"/>
              <wp:effectExtent l="0" t="0" r="0" b="0"/>
              <wp:docPr id="5"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of a company&#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9055" cy="1448435"/>
                      </a:xfrm>
                      <a:prstGeom prst="rect">
                        <a:avLst/>
                      </a:prstGeom>
                      <a:noFill/>
                      <a:ln>
                        <a:noFill/>
                      </a:ln>
                    </pic:spPr>
                  </pic:pic>
                </a:graphicData>
              </a:graphic>
            </wp:inline>
          </w:drawing>
        </w:r>
      </w:del>
    </w:p>
    <w:p w14:paraId="3869F5CE" w14:textId="7A582C36" w:rsidR="00664EC1" w:rsidRDefault="00114380" w:rsidP="003727EA">
      <w:pPr>
        <w:pStyle w:val="TH"/>
        <w:rPr>
          <w:noProof/>
        </w:rPr>
      </w:pPr>
      <w:ins w:id="29" w:author="Nokia-SA5#162" w:date="2025-08-15T19:53:00Z" w16du:dateUtc="2025-08-15T14:23:00Z">
        <w:r w:rsidRPr="00664EC1">
          <w:rPr>
            <w:noProof/>
            <w:lang w:val="en-IN"/>
          </w:rPr>
          <w:drawing>
            <wp:inline distT="0" distB="0" distL="0" distR="0" wp14:anchorId="44A652B1" wp14:editId="14D5615F">
              <wp:extent cx="2927350" cy="1352936"/>
              <wp:effectExtent l="0" t="0" r="6350" b="0"/>
              <wp:docPr id="1381101143"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01143" name="Picture 2" descr="A screenshot of a computer screen&#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42963" cy="1360152"/>
                      </a:xfrm>
                      <a:prstGeom prst="rect">
                        <a:avLst/>
                      </a:prstGeom>
                      <a:noFill/>
                      <a:ln>
                        <a:noFill/>
                      </a:ln>
                    </pic:spPr>
                  </pic:pic>
                </a:graphicData>
              </a:graphic>
            </wp:inline>
          </w:drawing>
        </w:r>
      </w:ins>
    </w:p>
    <w:p w14:paraId="6EA57338" w14:textId="77777777" w:rsidR="003727EA" w:rsidRPr="000939CA" w:rsidRDefault="003727EA" w:rsidP="05E17C11">
      <w:pPr>
        <w:pStyle w:val="TF"/>
        <w:rPr>
          <w:lang w:eastAsia="zh-CN"/>
        </w:rPr>
      </w:pPr>
      <w:r w:rsidRPr="05E17C11">
        <w:rPr>
          <w:lang w:eastAsia="zh-CN"/>
        </w:rPr>
        <w:t xml:space="preserve">Figure 5.3-1 Example of Separate </w:t>
      </w:r>
      <w:proofErr w:type="spellStart"/>
      <w:r w:rsidRPr="05E17C11">
        <w:rPr>
          <w:lang w:eastAsia="zh-CN"/>
        </w:rPr>
        <w:t>MnSRegistry</w:t>
      </w:r>
      <w:proofErr w:type="spellEnd"/>
      <w:r w:rsidRPr="05E17C11">
        <w:rPr>
          <w:lang w:eastAsia="zh-CN"/>
        </w:rPr>
        <w:t xml:space="preserve"> deployment scenario</w:t>
      </w:r>
    </w:p>
    <w:p w14:paraId="5C4219B6" w14:textId="71740D9D" w:rsidR="003727EA" w:rsidRDefault="003727EA" w:rsidP="003727EA">
      <w:pPr>
        <w:jc w:val="both"/>
        <w:rPr>
          <w:lang w:eastAsia="zh-CN"/>
        </w:rPr>
      </w:pPr>
      <w:r w:rsidRPr="00830A29">
        <w:rPr>
          <w:b/>
          <w:lang w:eastAsia="zh-CN"/>
        </w:rPr>
        <w:t xml:space="preserve">- Deployment scenario #2: Embedded </w:t>
      </w:r>
      <w:proofErr w:type="spellStart"/>
      <w:r w:rsidRPr="00830A29">
        <w:rPr>
          <w:b/>
          <w:lang w:eastAsia="zh-CN"/>
        </w:rPr>
        <w:t>MnSRegistry</w:t>
      </w:r>
      <w:proofErr w:type="spellEnd"/>
      <w:r w:rsidRPr="00830A29">
        <w:rPr>
          <w:b/>
          <w:lang w:eastAsia="zh-CN"/>
        </w:rPr>
        <w:t xml:space="preserve">. </w:t>
      </w:r>
      <w:r>
        <w:rPr>
          <w:lang w:eastAsia="zh-CN"/>
        </w:rPr>
        <w:t xml:space="preserve">The </w:t>
      </w:r>
      <w:proofErr w:type="spellStart"/>
      <w:r>
        <w:rPr>
          <w:lang w:eastAsia="zh-CN"/>
        </w:rPr>
        <w:t>MnsRegistry</w:t>
      </w:r>
      <w:proofErr w:type="spellEnd"/>
      <w:r>
        <w:rPr>
          <w:lang w:eastAsia="zh-CN"/>
        </w:rPr>
        <w:t xml:space="preserve"> and a concrete </w:t>
      </w:r>
      <w:proofErr w:type="spellStart"/>
      <w:r>
        <w:rPr>
          <w:lang w:eastAsia="zh-CN"/>
        </w:rPr>
        <w:t>MnS</w:t>
      </w:r>
      <w:proofErr w:type="spellEnd"/>
      <w:r>
        <w:rPr>
          <w:lang w:eastAsia="zh-CN"/>
        </w:rPr>
        <w:t xml:space="preserve"> producer are hosted by the same entity with an implementation specific interface between them. The </w:t>
      </w:r>
      <w:proofErr w:type="spellStart"/>
      <w:r>
        <w:rPr>
          <w:lang w:eastAsia="zh-CN"/>
        </w:rPr>
        <w:t>MnS</w:t>
      </w:r>
      <w:proofErr w:type="spellEnd"/>
      <w:r>
        <w:rPr>
          <w:lang w:eastAsia="zh-CN"/>
        </w:rPr>
        <w:t xml:space="preserve"> Registry is </w:t>
      </w:r>
      <w:del w:id="30" w:author="Nokia-SA5#162" w:date="2025-08-15T19:54:00Z" w16du:dateUtc="2025-08-15T14:24:00Z">
        <w:r w:rsidDel="00114380">
          <w:rPr>
            <w:lang w:eastAsia="zh-CN"/>
          </w:rPr>
          <w:delText xml:space="preserve">implemented </w:delText>
        </w:r>
      </w:del>
      <w:ins w:id="31" w:author="Nokia-SA5#162" w:date="2025-08-15T19:54:00Z" w16du:dateUtc="2025-08-15T14:24:00Z">
        <w:r w:rsidR="005550A2">
          <w:rPr>
            <w:lang w:eastAsia="zh-CN"/>
          </w:rPr>
          <w:t xml:space="preserve">embedded </w:t>
        </w:r>
      </w:ins>
      <w:r>
        <w:rPr>
          <w:lang w:eastAsia="zh-CN"/>
        </w:rPr>
        <w:t xml:space="preserve">in an </w:t>
      </w:r>
      <w:proofErr w:type="spellStart"/>
      <w:r>
        <w:rPr>
          <w:lang w:eastAsia="zh-CN"/>
        </w:rPr>
        <w:t>MnF</w:t>
      </w:r>
      <w:proofErr w:type="spellEnd"/>
      <w:r>
        <w:rPr>
          <w:lang w:eastAsia="zh-CN"/>
        </w:rPr>
        <w:t xml:space="preserve"> and used to store the </w:t>
      </w:r>
      <w:proofErr w:type="spellStart"/>
      <w:r>
        <w:rPr>
          <w:lang w:eastAsia="zh-CN"/>
        </w:rPr>
        <w:t>MnS</w:t>
      </w:r>
      <w:proofErr w:type="spellEnd"/>
      <w:r>
        <w:rPr>
          <w:lang w:eastAsia="zh-CN"/>
        </w:rPr>
        <w:t xml:space="preserve"> Information (i.e. </w:t>
      </w:r>
      <w:proofErr w:type="spellStart"/>
      <w:r>
        <w:rPr>
          <w:lang w:eastAsia="zh-CN"/>
        </w:rPr>
        <w:t>MnSInfo</w:t>
      </w:r>
      <w:proofErr w:type="spellEnd"/>
      <w:r>
        <w:rPr>
          <w:lang w:eastAsia="zh-CN"/>
        </w:rPr>
        <w:t xml:space="preserve">) for </w:t>
      </w:r>
      <w:proofErr w:type="spellStart"/>
      <w:r>
        <w:rPr>
          <w:lang w:eastAsia="zh-CN"/>
        </w:rPr>
        <w:t>MnS</w:t>
      </w:r>
      <w:proofErr w:type="spellEnd"/>
      <w:r>
        <w:rPr>
          <w:lang w:eastAsia="zh-CN"/>
        </w:rPr>
        <w:t xml:space="preserve"> instances and management capability information</w:t>
      </w:r>
      <w:r w:rsidRPr="00861835">
        <w:rPr>
          <w:lang w:eastAsia="zh-CN"/>
        </w:rPr>
        <w:t xml:space="preserve"> </w:t>
      </w:r>
      <w:r w:rsidRPr="00861835">
        <w:rPr>
          <w:lang w:eastAsia="zh-CN"/>
        </w:rPr>
        <w:lastRenderedPageBreak/>
        <w:t>for management data</w:t>
      </w:r>
      <w:r>
        <w:rPr>
          <w:lang w:eastAsia="zh-CN"/>
        </w:rPr>
        <w:t xml:space="preserve"> (i.e. </w:t>
      </w:r>
      <w:proofErr w:type="spellStart"/>
      <w:r>
        <w:rPr>
          <w:lang w:eastAsia="zh-CN"/>
        </w:rPr>
        <w:t>MgmtDataInfo</w:t>
      </w:r>
      <w:proofErr w:type="spellEnd"/>
      <w:r>
        <w:rPr>
          <w:lang w:eastAsia="zh-CN"/>
        </w:rPr>
        <w:t xml:space="preserve">) provided by the </w:t>
      </w:r>
      <w:proofErr w:type="spellStart"/>
      <w:r>
        <w:rPr>
          <w:lang w:eastAsia="zh-CN"/>
        </w:rPr>
        <w:t>MnF</w:t>
      </w:r>
      <w:proofErr w:type="spellEnd"/>
      <w:r>
        <w:rPr>
          <w:lang w:eastAsia="zh-CN"/>
        </w:rPr>
        <w:t xml:space="preserve"> itself. Following is one example, MnF_</w:t>
      </w:r>
      <w:ins w:id="32" w:author="Nokia-SA5#162" w:date="2025-08-15T19:54:00Z" w16du:dateUtc="2025-08-15T14:24:00Z">
        <w:r w:rsidR="005550A2">
          <w:rPr>
            <w:lang w:eastAsia="zh-CN"/>
          </w:rPr>
          <w:t>2</w:t>
        </w:r>
      </w:ins>
      <w:del w:id="33" w:author="Nokia-SA5#162" w:date="2025-08-15T19:55:00Z" w16du:dateUtc="2025-08-15T14:25:00Z">
        <w:r w:rsidDel="005550A2">
          <w:rPr>
            <w:lang w:eastAsia="zh-CN"/>
          </w:rPr>
          <w:delText>3</w:delText>
        </w:r>
      </w:del>
      <w:r>
        <w:rPr>
          <w:lang w:eastAsia="zh-CN"/>
        </w:rPr>
        <w:t xml:space="preserve"> needs to retrieve/discover MnSInfo_1 and MgmtDataInfo_1 in the </w:t>
      </w:r>
      <w:proofErr w:type="spellStart"/>
      <w:r>
        <w:rPr>
          <w:lang w:eastAsia="zh-CN"/>
        </w:rPr>
        <w:t>MnSRegistry</w:t>
      </w:r>
      <w:proofErr w:type="spellEnd"/>
      <w:r>
        <w:rPr>
          <w:lang w:eastAsia="zh-CN"/>
        </w:rPr>
        <w:t xml:space="preserve"> </w:t>
      </w:r>
      <w:del w:id="34" w:author="Nokia-SA5#162" w:date="2025-08-15T19:55:00Z" w16du:dateUtc="2025-08-15T14:25:00Z">
        <w:r w:rsidDel="005550A2">
          <w:rPr>
            <w:lang w:eastAsia="zh-CN"/>
          </w:rPr>
          <w:delText xml:space="preserve">implemented </w:delText>
        </w:r>
      </w:del>
      <w:ins w:id="35" w:author="Nokia-SA5#162" w:date="2025-08-15T19:55:00Z" w16du:dateUtc="2025-08-15T14:25:00Z">
        <w:r w:rsidR="005550A2">
          <w:rPr>
            <w:lang w:eastAsia="zh-CN"/>
          </w:rPr>
          <w:t xml:space="preserve">embedded </w:t>
        </w:r>
      </w:ins>
      <w:r>
        <w:rPr>
          <w:lang w:eastAsia="zh-CN"/>
        </w:rPr>
        <w:t xml:space="preserve">in MnF_1. In this scenario, </w:t>
      </w:r>
      <w:proofErr w:type="spellStart"/>
      <w:r w:rsidRPr="00483D19">
        <w:rPr>
          <w:lang w:eastAsia="zh-CN"/>
        </w:rPr>
        <w:t>MnS</w:t>
      </w:r>
      <w:proofErr w:type="spellEnd"/>
      <w:r w:rsidRPr="00483D19">
        <w:rPr>
          <w:lang w:eastAsia="zh-CN"/>
        </w:rPr>
        <w:t xml:space="preserve"> Registry </w:t>
      </w:r>
      <w:ins w:id="36" w:author="Nokia-SA5#162" w:date="2025-08-15T19:55:00Z" w16du:dateUtc="2025-08-15T14:25:00Z">
        <w:r w:rsidR="005550A2">
          <w:rPr>
            <w:lang w:eastAsia="zh-CN"/>
          </w:rPr>
          <w:t xml:space="preserve">(using discovery </w:t>
        </w:r>
        <w:proofErr w:type="spellStart"/>
        <w:r w:rsidR="005550A2">
          <w:rPr>
            <w:lang w:eastAsia="zh-CN"/>
          </w:rPr>
          <w:t>MnS</w:t>
        </w:r>
        <w:proofErr w:type="spellEnd"/>
        <w:r w:rsidR="005550A2">
          <w:rPr>
            <w:lang w:eastAsia="zh-CN"/>
          </w:rPr>
          <w:t xml:space="preserve"> Producer interface) </w:t>
        </w:r>
      </w:ins>
      <w:r w:rsidRPr="00483D19">
        <w:rPr>
          <w:lang w:eastAsia="zh-CN"/>
        </w:rPr>
        <w:t>supports discovery/retrieve capabilities only.</w:t>
      </w:r>
    </w:p>
    <w:p w14:paraId="6EE14A62" w14:textId="77777777" w:rsidR="003727EA" w:rsidRDefault="003727EA" w:rsidP="003727EA">
      <w:pPr>
        <w:jc w:val="center"/>
        <w:rPr>
          <w:lang w:eastAsia="zh-CN"/>
        </w:rPr>
      </w:pPr>
    </w:p>
    <w:p w14:paraId="66B4AA8D" w14:textId="77777777" w:rsidR="00BA23A2" w:rsidRDefault="003727EA" w:rsidP="002224CC">
      <w:pPr>
        <w:pStyle w:val="TH"/>
        <w:rPr>
          <w:ins w:id="37" w:author="Nokia-SA5#162" w:date="2025-08-15T19:58:00Z" w16du:dateUtc="2025-08-15T14:28:00Z"/>
          <w:lang w:val="en-IN" w:eastAsia="zh-CN"/>
        </w:rPr>
      </w:pPr>
      <w:del w:id="38" w:author="Nokia-SA5#162" w:date="2025-08-15T19:55:00Z" w16du:dateUtc="2025-08-15T14:25:00Z">
        <w:r w:rsidDel="005550A2">
          <w:rPr>
            <w:noProof/>
          </w:rPr>
          <w:drawing>
            <wp:inline distT="0" distB="0" distL="0" distR="0" wp14:anchorId="7C82A70F" wp14:editId="37C4D2BD">
              <wp:extent cx="1993265" cy="1649095"/>
              <wp:effectExtent l="0" t="0" r="0" b="0"/>
              <wp:docPr id="6" name="图片 7"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A diagram of a company&#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93265" cy="1649095"/>
                      </a:xfrm>
                      <a:prstGeom prst="rect">
                        <a:avLst/>
                      </a:prstGeom>
                      <a:noFill/>
                      <a:ln>
                        <a:noFill/>
                      </a:ln>
                    </pic:spPr>
                  </pic:pic>
                </a:graphicData>
              </a:graphic>
            </wp:inline>
          </w:drawing>
        </w:r>
      </w:del>
    </w:p>
    <w:p w14:paraId="1A20BC34" w14:textId="7E7F4D27" w:rsidR="002224CC" w:rsidRDefault="005550A2" w:rsidP="003727EA">
      <w:pPr>
        <w:pStyle w:val="TH"/>
        <w:rPr>
          <w:lang w:eastAsia="zh-CN"/>
        </w:rPr>
      </w:pPr>
      <w:ins w:id="39" w:author="Nokia-SA5#162" w:date="2025-08-15T19:56:00Z" w16du:dateUtc="2025-08-15T14:26:00Z">
        <w:r w:rsidRPr="002224CC">
          <w:rPr>
            <w:noProof/>
            <w:lang w:val="en-IN" w:eastAsia="zh-CN"/>
          </w:rPr>
          <w:drawing>
            <wp:inline distT="0" distB="0" distL="0" distR="0" wp14:anchorId="7722F80F" wp14:editId="13935BC7">
              <wp:extent cx="1796709" cy="1885950"/>
              <wp:effectExtent l="0" t="0" r="0" b="0"/>
              <wp:docPr id="574043852" name="Picture 4"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43852" name="Picture 4" descr="A screenshot of a computer screen&#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8584" cy="1887918"/>
                      </a:xfrm>
                      <a:prstGeom prst="rect">
                        <a:avLst/>
                      </a:prstGeom>
                      <a:noFill/>
                      <a:ln>
                        <a:noFill/>
                      </a:ln>
                    </pic:spPr>
                  </pic:pic>
                </a:graphicData>
              </a:graphic>
            </wp:inline>
          </w:drawing>
        </w:r>
      </w:ins>
    </w:p>
    <w:p w14:paraId="27354EF8" w14:textId="77777777" w:rsidR="003727EA" w:rsidRDefault="003727EA" w:rsidP="05E17C11">
      <w:pPr>
        <w:pStyle w:val="TF"/>
        <w:rPr>
          <w:lang w:eastAsia="zh-CN"/>
        </w:rPr>
      </w:pPr>
      <w:r w:rsidRPr="05E17C11">
        <w:rPr>
          <w:lang w:eastAsia="zh-CN"/>
        </w:rPr>
        <w:t xml:space="preserve">Figure 5.3-2 Example of Embedded </w:t>
      </w:r>
      <w:proofErr w:type="spellStart"/>
      <w:r w:rsidRPr="05E17C11">
        <w:rPr>
          <w:lang w:eastAsia="zh-CN"/>
        </w:rPr>
        <w:t>MnSRegistry</w:t>
      </w:r>
      <w:proofErr w:type="spellEnd"/>
      <w:r w:rsidRPr="05E17C11">
        <w:rPr>
          <w:lang w:eastAsia="zh-CN"/>
        </w:rPr>
        <w:t xml:space="preserve"> deployment scenario</w:t>
      </w:r>
    </w:p>
    <w:p w14:paraId="186C69F3" w14:textId="77777777" w:rsidR="003727EA" w:rsidRDefault="003727EA" w:rsidP="003727E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w:t>
      </w: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ABB0" w14:textId="77777777" w:rsidR="00711015" w:rsidRDefault="00711015">
      <w:r>
        <w:separator/>
      </w:r>
    </w:p>
  </w:endnote>
  <w:endnote w:type="continuationSeparator" w:id="0">
    <w:p w14:paraId="1E3EA124" w14:textId="77777777" w:rsidR="00711015" w:rsidRDefault="0071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397A" w14:textId="77777777" w:rsidR="00711015" w:rsidRDefault="00711015">
      <w:r>
        <w:separator/>
      </w:r>
    </w:p>
  </w:footnote>
  <w:footnote w:type="continuationSeparator" w:id="0">
    <w:p w14:paraId="5DD1E3F5" w14:textId="77777777" w:rsidR="00711015" w:rsidRDefault="00711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Nokia-SA5#162">
    <w15:presenceInfo w15:providerId="None" w15:userId="Nokia-SA5#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422A7"/>
    <w:rsid w:val="00051ECA"/>
    <w:rsid w:val="000521AE"/>
    <w:rsid w:val="00070E09"/>
    <w:rsid w:val="0008080B"/>
    <w:rsid w:val="000A6394"/>
    <w:rsid w:val="000B7FED"/>
    <w:rsid w:val="000C038A"/>
    <w:rsid w:val="000C6598"/>
    <w:rsid w:val="000D44B3"/>
    <w:rsid w:val="000F0EE4"/>
    <w:rsid w:val="000F1FAC"/>
    <w:rsid w:val="000F2E79"/>
    <w:rsid w:val="00114380"/>
    <w:rsid w:val="001152C8"/>
    <w:rsid w:val="00145D43"/>
    <w:rsid w:val="00192C46"/>
    <w:rsid w:val="001A08B3"/>
    <w:rsid w:val="001A7B60"/>
    <w:rsid w:val="001B09D9"/>
    <w:rsid w:val="001B52F0"/>
    <w:rsid w:val="001B7A65"/>
    <w:rsid w:val="001E41F3"/>
    <w:rsid w:val="002029FA"/>
    <w:rsid w:val="00211EDC"/>
    <w:rsid w:val="002224CC"/>
    <w:rsid w:val="00240E6F"/>
    <w:rsid w:val="0026004D"/>
    <w:rsid w:val="002640DD"/>
    <w:rsid w:val="0027417A"/>
    <w:rsid w:val="00275D12"/>
    <w:rsid w:val="00284FEB"/>
    <w:rsid w:val="002860C4"/>
    <w:rsid w:val="002A17E4"/>
    <w:rsid w:val="002B5741"/>
    <w:rsid w:val="002C3EA5"/>
    <w:rsid w:val="002C6C19"/>
    <w:rsid w:val="002E472E"/>
    <w:rsid w:val="00305409"/>
    <w:rsid w:val="003408EB"/>
    <w:rsid w:val="003609EF"/>
    <w:rsid w:val="0036231A"/>
    <w:rsid w:val="003727EA"/>
    <w:rsid w:val="00374DD4"/>
    <w:rsid w:val="003D2AB8"/>
    <w:rsid w:val="003E1A36"/>
    <w:rsid w:val="00410371"/>
    <w:rsid w:val="004242F1"/>
    <w:rsid w:val="004243DE"/>
    <w:rsid w:val="004749E6"/>
    <w:rsid w:val="00483D19"/>
    <w:rsid w:val="004B75B7"/>
    <w:rsid w:val="005018E4"/>
    <w:rsid w:val="005141D9"/>
    <w:rsid w:val="0051580D"/>
    <w:rsid w:val="00542BA4"/>
    <w:rsid w:val="00547111"/>
    <w:rsid w:val="005550A2"/>
    <w:rsid w:val="0056264A"/>
    <w:rsid w:val="0059221E"/>
    <w:rsid w:val="00592D74"/>
    <w:rsid w:val="005E2C44"/>
    <w:rsid w:val="00621188"/>
    <w:rsid w:val="006257ED"/>
    <w:rsid w:val="00630609"/>
    <w:rsid w:val="00653DE4"/>
    <w:rsid w:val="00664EC1"/>
    <w:rsid w:val="00665C47"/>
    <w:rsid w:val="00695808"/>
    <w:rsid w:val="006B46FB"/>
    <w:rsid w:val="006B6B83"/>
    <w:rsid w:val="006E21FB"/>
    <w:rsid w:val="006E6295"/>
    <w:rsid w:val="00711015"/>
    <w:rsid w:val="00792342"/>
    <w:rsid w:val="007977A8"/>
    <w:rsid w:val="007A1B72"/>
    <w:rsid w:val="007A31AB"/>
    <w:rsid w:val="007A6634"/>
    <w:rsid w:val="007B3B62"/>
    <w:rsid w:val="007B512A"/>
    <w:rsid w:val="007C2097"/>
    <w:rsid w:val="007D6A07"/>
    <w:rsid w:val="007F4A3B"/>
    <w:rsid w:val="007F7259"/>
    <w:rsid w:val="008040A8"/>
    <w:rsid w:val="00806E24"/>
    <w:rsid w:val="008232ED"/>
    <w:rsid w:val="00823CA1"/>
    <w:rsid w:val="008279FA"/>
    <w:rsid w:val="0084751C"/>
    <w:rsid w:val="008626E7"/>
    <w:rsid w:val="00870EE7"/>
    <w:rsid w:val="008863B9"/>
    <w:rsid w:val="008A45A6"/>
    <w:rsid w:val="008D3CCC"/>
    <w:rsid w:val="008F08DD"/>
    <w:rsid w:val="008F181D"/>
    <w:rsid w:val="008F3789"/>
    <w:rsid w:val="008F686C"/>
    <w:rsid w:val="009148DE"/>
    <w:rsid w:val="00923857"/>
    <w:rsid w:val="00941E30"/>
    <w:rsid w:val="009531B0"/>
    <w:rsid w:val="009741B3"/>
    <w:rsid w:val="009777D9"/>
    <w:rsid w:val="00991B88"/>
    <w:rsid w:val="009A5753"/>
    <w:rsid w:val="009A579D"/>
    <w:rsid w:val="009C6AED"/>
    <w:rsid w:val="009E009D"/>
    <w:rsid w:val="009E3297"/>
    <w:rsid w:val="009F16B1"/>
    <w:rsid w:val="009F59AC"/>
    <w:rsid w:val="009F734F"/>
    <w:rsid w:val="00A117D5"/>
    <w:rsid w:val="00A246B6"/>
    <w:rsid w:val="00A273D2"/>
    <w:rsid w:val="00A47E70"/>
    <w:rsid w:val="00A50CF0"/>
    <w:rsid w:val="00A75246"/>
    <w:rsid w:val="00A7671C"/>
    <w:rsid w:val="00AA2CBC"/>
    <w:rsid w:val="00AA45D5"/>
    <w:rsid w:val="00AC1861"/>
    <w:rsid w:val="00AC5820"/>
    <w:rsid w:val="00AD1CD8"/>
    <w:rsid w:val="00AD3A35"/>
    <w:rsid w:val="00AD55A8"/>
    <w:rsid w:val="00B22E78"/>
    <w:rsid w:val="00B258BB"/>
    <w:rsid w:val="00B25D6B"/>
    <w:rsid w:val="00B35E98"/>
    <w:rsid w:val="00B67B97"/>
    <w:rsid w:val="00B77F83"/>
    <w:rsid w:val="00B968C8"/>
    <w:rsid w:val="00BA23A2"/>
    <w:rsid w:val="00BA3EC5"/>
    <w:rsid w:val="00BA51D9"/>
    <w:rsid w:val="00BB5DFC"/>
    <w:rsid w:val="00BD279D"/>
    <w:rsid w:val="00BD6BB8"/>
    <w:rsid w:val="00C5086E"/>
    <w:rsid w:val="00C66BA2"/>
    <w:rsid w:val="00C72AEC"/>
    <w:rsid w:val="00C870F6"/>
    <w:rsid w:val="00C95985"/>
    <w:rsid w:val="00CB6DB7"/>
    <w:rsid w:val="00CC5026"/>
    <w:rsid w:val="00CC5353"/>
    <w:rsid w:val="00CC68D0"/>
    <w:rsid w:val="00CF0930"/>
    <w:rsid w:val="00D026E2"/>
    <w:rsid w:val="00D03B66"/>
    <w:rsid w:val="00D03F9A"/>
    <w:rsid w:val="00D06D51"/>
    <w:rsid w:val="00D24991"/>
    <w:rsid w:val="00D50255"/>
    <w:rsid w:val="00D61B3C"/>
    <w:rsid w:val="00D66520"/>
    <w:rsid w:val="00D84AE9"/>
    <w:rsid w:val="00D9124E"/>
    <w:rsid w:val="00D91278"/>
    <w:rsid w:val="00DD4660"/>
    <w:rsid w:val="00DE34CF"/>
    <w:rsid w:val="00DE7662"/>
    <w:rsid w:val="00E12872"/>
    <w:rsid w:val="00E13F3D"/>
    <w:rsid w:val="00E30227"/>
    <w:rsid w:val="00E34898"/>
    <w:rsid w:val="00E571DD"/>
    <w:rsid w:val="00EB09B7"/>
    <w:rsid w:val="00ED26BA"/>
    <w:rsid w:val="00EE7CC7"/>
    <w:rsid w:val="00EE7D7C"/>
    <w:rsid w:val="00EE7EB7"/>
    <w:rsid w:val="00F02DE3"/>
    <w:rsid w:val="00F077A1"/>
    <w:rsid w:val="00F07DD9"/>
    <w:rsid w:val="00F11C98"/>
    <w:rsid w:val="00F25D98"/>
    <w:rsid w:val="00F300FB"/>
    <w:rsid w:val="00FB21B7"/>
    <w:rsid w:val="00FB6386"/>
    <w:rsid w:val="05E17C11"/>
    <w:rsid w:val="0AC8E0D1"/>
    <w:rsid w:val="0CAB77CB"/>
    <w:rsid w:val="53C6E0CE"/>
    <w:rsid w:val="5AB7E9C0"/>
    <w:rsid w:val="6168BC28"/>
    <w:rsid w:val="7CBDA477"/>
    <w:rsid w:val="7CCF351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TFChar">
    <w:name w:val="TF Char"/>
    <w:link w:val="TF"/>
    <w:qFormat/>
    <w:rsid w:val="003727EA"/>
    <w:rPr>
      <w:rFonts w:ascii="Arial" w:hAnsi="Arial"/>
      <w:b/>
      <w:lang w:val="en-GB" w:eastAsia="en-US"/>
    </w:rPr>
  </w:style>
  <w:style w:type="character" w:customStyle="1" w:styleId="THChar">
    <w:name w:val="TH Char"/>
    <w:link w:val="TH"/>
    <w:qFormat/>
    <w:rsid w:val="003727EA"/>
    <w:rPr>
      <w:rFonts w:ascii="Arial" w:hAnsi="Arial"/>
      <w:b/>
      <w:lang w:val="en-GB" w:eastAsia="en-US"/>
    </w:rPr>
  </w:style>
  <w:style w:type="paragraph" w:styleId="Revision">
    <w:name w:val="Revision"/>
    <w:hidden/>
    <w:uiPriority w:val="99"/>
    <w:semiHidden/>
    <w:rsid w:val="00F077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87357">
      <w:bodyDiv w:val="1"/>
      <w:marLeft w:val="0"/>
      <w:marRight w:val="0"/>
      <w:marTop w:val="0"/>
      <w:marBottom w:val="0"/>
      <w:divBdr>
        <w:top w:val="none" w:sz="0" w:space="0" w:color="auto"/>
        <w:left w:val="none" w:sz="0" w:space="0" w:color="auto"/>
        <w:bottom w:val="none" w:sz="0" w:space="0" w:color="auto"/>
        <w:right w:val="none" w:sz="0" w:space="0" w:color="auto"/>
      </w:divBdr>
    </w:div>
    <w:div w:id="784077558">
      <w:bodyDiv w:val="1"/>
      <w:marLeft w:val="0"/>
      <w:marRight w:val="0"/>
      <w:marTop w:val="0"/>
      <w:marBottom w:val="0"/>
      <w:divBdr>
        <w:top w:val="none" w:sz="0" w:space="0" w:color="auto"/>
        <w:left w:val="none" w:sz="0" w:space="0" w:color="auto"/>
        <w:bottom w:val="none" w:sz="0" w:space="0" w:color="auto"/>
        <w:right w:val="none" w:sz="0" w:space="0" w:color="auto"/>
      </w:divBdr>
    </w:div>
    <w:div w:id="985820144">
      <w:bodyDiv w:val="1"/>
      <w:marLeft w:val="0"/>
      <w:marRight w:val="0"/>
      <w:marTop w:val="0"/>
      <w:marBottom w:val="0"/>
      <w:divBdr>
        <w:top w:val="none" w:sz="0" w:space="0" w:color="auto"/>
        <w:left w:val="none" w:sz="0" w:space="0" w:color="auto"/>
        <w:bottom w:val="none" w:sz="0" w:space="0" w:color="auto"/>
        <w:right w:val="none" w:sz="0" w:space="0" w:color="auto"/>
      </w:divBdr>
    </w:div>
    <w:div w:id="11716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2.png"/><Relationship Id="rId7" Type="http://schemas.openxmlformats.org/officeDocument/2006/relationships/customXml" Target="../customXml/item6.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4.png"/><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RBI5PAMIO524-1616901215-53058</_dlc_DocId>
    <_dlc_DocIdUrl xmlns="71c5aaf6-e6ce-465b-b873-5148d2a4c105">
      <Url>https://nokia.sharepoint.com/sites/gxp/_layouts/15/DocIdRedir.aspx?ID=RBI5PAMIO524-1616901215-53058</Url>
      <Description>RBI5PAMIO524-1616901215-53058</Description>
    </_dlc_DocIdUrl>
  </documentManagement>
</p:properties>
</file>

<file path=customXml/itemProps1.xml><?xml version="1.0" encoding="utf-8"?>
<ds:datastoreItem xmlns:ds="http://schemas.openxmlformats.org/officeDocument/2006/customXml" ds:itemID="{45A2892D-3B5E-4C09-953B-4C792158F6D3}">
  <ds:schemaRefs>
    <ds:schemaRef ds:uri="http://schemas.microsoft.com/sharepoint/events"/>
  </ds:schemaRefs>
</ds:datastoreItem>
</file>

<file path=customXml/itemProps2.xml><?xml version="1.0" encoding="utf-8"?>
<ds:datastoreItem xmlns:ds="http://schemas.openxmlformats.org/officeDocument/2006/customXml" ds:itemID="{F32ABD7D-E5D6-4B4E-B1E3-86FEF10EDEC8}">
  <ds:schemaRefs>
    <ds:schemaRef ds:uri="Microsoft.SharePoint.Taxonomy.ContentTypeSync"/>
  </ds:schemaRefs>
</ds:datastoreItem>
</file>

<file path=customXml/itemProps3.xml><?xml version="1.0" encoding="utf-8"?>
<ds:datastoreItem xmlns:ds="http://schemas.openxmlformats.org/officeDocument/2006/customXml" ds:itemID="{E2A94351-FF36-496C-873F-9311DF0A2AFE}">
  <ds:schemaRefs>
    <ds:schemaRef ds:uri="http://schemas.microsoft.com/sharepoint/v3/contenttype/forms"/>
  </ds:schemaRefs>
</ds:datastoreItem>
</file>

<file path=customXml/itemProps4.xml><?xml version="1.0" encoding="utf-8"?>
<ds:datastoreItem xmlns:ds="http://schemas.openxmlformats.org/officeDocument/2006/customXml" ds:itemID="{892D3A12-FCC4-42BA-ABF3-5D90706B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CF97E59B-94A0-44A9-B796-55F7D7A14F5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Nokia-SA5#162</cp:lastModifiedBy>
  <cp:revision>4</cp:revision>
  <cp:lastPrinted>1899-12-31T23:00:00Z</cp:lastPrinted>
  <dcterms:created xsi:type="dcterms:W3CDTF">2025-08-28T15:10:00Z</dcterms:created>
  <dcterms:modified xsi:type="dcterms:W3CDTF">2025-08-28T15:52:00Z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97cbdb56-7efa-4a47-a8e8-7f30ff2ad70f</vt:lpwstr>
  </property>
  <property fmtid="{D5CDD505-2E9C-101B-9397-08002B2CF9AE}" pid="23" name="MediaServiceImageTags">
    <vt:lpwstr/>
  </property>
</Properties>
</file>