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DDE77D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162</w:t>
        </w:r>
      </w:fldSimple>
      <w:r w:rsidR="00710078">
        <w:fldChar w:fldCharType="begin"/>
      </w:r>
      <w:r w:rsidR="00710078">
        <w:instrText xml:space="preserve"> DOCPROPERTY  MtgTitle  \* MERGEFORMAT </w:instrText>
      </w:r>
      <w:r w:rsidR="00710078">
        <w:fldChar w:fldCharType="end"/>
      </w:r>
      <w:r>
        <w:rPr>
          <w:b/>
          <w:i/>
          <w:noProof/>
          <w:sz w:val="28"/>
        </w:rPr>
        <w:tab/>
      </w:r>
      <w:r w:rsidR="005D603A">
        <w:fldChar w:fldCharType="begin"/>
      </w:r>
      <w:r w:rsidR="005D603A">
        <w:instrText xml:space="preserve"> DOCPROPERTY  Tdoc#  \* MERGEFORMAT </w:instrText>
      </w:r>
      <w:r w:rsidR="005D603A">
        <w:fldChar w:fldCharType="separate"/>
      </w:r>
      <w:r w:rsidR="005D603A" w:rsidRPr="00E13F3D">
        <w:rPr>
          <w:b/>
          <w:i/>
          <w:noProof/>
          <w:sz w:val="28"/>
        </w:rPr>
        <w:t>S5-253</w:t>
      </w:r>
      <w:r w:rsidR="005D603A">
        <w:rPr>
          <w:b/>
          <w:i/>
          <w:noProof/>
          <w:sz w:val="28"/>
        </w:rPr>
        <w:t>888</w:t>
      </w:r>
      <w:r w:rsidR="005D603A">
        <w:rPr>
          <w:b/>
          <w:i/>
          <w:noProof/>
          <w:sz w:val="28"/>
        </w:rPr>
        <w:fldChar w:fldCharType="end"/>
      </w:r>
    </w:p>
    <w:p w14:paraId="7CB45193" w14:textId="77777777" w:rsidR="001E41F3" w:rsidRDefault="00481922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Stor-Göteborg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8192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8192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0041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22C2CD" w:rsidR="001E41F3" w:rsidRPr="00410371" w:rsidRDefault="005D60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D603A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8192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19.2.1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503A922" w:rsidR="00F25D98" w:rsidRDefault="00236E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6B89F2" w:rsidR="00F25D98" w:rsidRDefault="00236E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8192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Rel-19 CR TS 28.537 Add missing functionality and solution description for managing external management data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8192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A72403" w:rsidR="001E41F3" w:rsidRDefault="00236E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10078">
              <w:fldChar w:fldCharType="begin"/>
            </w:r>
            <w:r w:rsidR="00710078">
              <w:instrText xml:space="preserve"> DOCPROPERTY  SourceIfTsg  \* MERGEFORMAT </w:instrText>
            </w:r>
            <w:r w:rsidR="00710078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8192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MADCOL_Ph2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8192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2025-08-06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8192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8192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65EE11" w14:textId="77777777" w:rsidR="001E41F3" w:rsidRDefault="009427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Pr="0094276E">
              <w:rPr>
                <w:noProof/>
              </w:rPr>
              <w:t xml:space="preserve">The solution reference description for serveral capabillities in TS 28.537 was added in </w:t>
            </w:r>
            <w:r>
              <w:rPr>
                <w:rFonts w:hint="eastAsia"/>
                <w:noProof/>
                <w:lang w:eastAsia="zh-CN"/>
              </w:rPr>
              <w:t>previous</w:t>
            </w:r>
            <w:r w:rsidRPr="0094276E">
              <w:rPr>
                <w:noProof/>
              </w:rPr>
              <w:t xml:space="preserve"> meeting. However, the soluton description for Managing external management data in clause 6.</w:t>
            </w:r>
            <w:r>
              <w:rPr>
                <w:noProof/>
              </w:rPr>
              <w:t>4</w:t>
            </w:r>
            <w:r w:rsidRPr="0094276E">
              <w:rPr>
                <w:noProof/>
              </w:rPr>
              <w:t xml:space="preserve"> in TS 28.537 is missing.</w:t>
            </w:r>
          </w:p>
          <w:p w14:paraId="708AA7DE" w14:textId="12F9F075" w:rsidR="0094276E" w:rsidRDefault="009427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. </w:t>
            </w:r>
            <w:r w:rsidRPr="0094276E">
              <w:rPr>
                <w:noProof/>
                <w:lang w:eastAsia="zh-CN"/>
              </w:rPr>
              <w:t>The use cases and requirements for</w:t>
            </w:r>
            <w:r>
              <w:t xml:space="preserve"> </w:t>
            </w:r>
            <w:r w:rsidRPr="0094276E">
              <w:rPr>
                <w:noProof/>
                <w:lang w:eastAsia="zh-CN"/>
              </w:rPr>
              <w:t>Managing external management data</w:t>
            </w:r>
            <w:r>
              <w:rPr>
                <w:noProof/>
                <w:lang w:eastAsia="zh-CN"/>
              </w:rPr>
              <w:t xml:space="preserve"> are described in clause 6.4 in TS 28.537</w:t>
            </w:r>
            <w:r w:rsidRPr="0094276E">
              <w:rPr>
                <w:noProof/>
                <w:lang w:eastAsia="zh-CN"/>
              </w:rPr>
              <w:t>, and corresponding NRM fragment is defined in TS 28.622. However, it is not clear what functionalities are provided</w:t>
            </w:r>
            <w:r>
              <w:rPr>
                <w:noProof/>
                <w:lang w:eastAsia="zh-CN"/>
              </w:rPr>
              <w:t xml:space="preserve"> for the solution of managing external management data</w:t>
            </w:r>
            <w:r w:rsidRPr="0094276E">
              <w:rPr>
                <w:noProof/>
                <w:lang w:eastAsia="zh-CN"/>
              </w:rPr>
              <w:t>. Also the detailed implementation description (RESTful HTTP-based solution set) for each functionality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C4BDD7" w14:textId="77777777" w:rsidR="001E41F3" w:rsidRDefault="009427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solution description for </w:t>
            </w:r>
            <w:r w:rsidRPr="0094276E">
              <w:rPr>
                <w:noProof/>
              </w:rPr>
              <w:t>Managing external management data</w:t>
            </w:r>
            <w:r>
              <w:rPr>
                <w:noProof/>
                <w:lang w:eastAsia="zh-CN"/>
              </w:rPr>
              <w:t xml:space="preserve"> in clause 6.4 in TS 28.537.</w:t>
            </w:r>
          </w:p>
          <w:p w14:paraId="7ACD1F12" w14:textId="1C2644EC" w:rsidR="0094276E" w:rsidRDefault="001412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2. </w:t>
            </w:r>
            <w:r w:rsidRPr="00141231">
              <w:rPr>
                <w:noProof/>
              </w:rPr>
              <w:t xml:space="preserve">Add explicit description for functionalities provided </w:t>
            </w:r>
            <w:r>
              <w:rPr>
                <w:noProof/>
              </w:rPr>
              <w:t>for managing external management data</w:t>
            </w:r>
            <w:r w:rsidRPr="00141231">
              <w:rPr>
                <w:noProof/>
              </w:rPr>
              <w:t>.</w:t>
            </w:r>
          </w:p>
          <w:p w14:paraId="31C656EC" w14:textId="6ABDBF64" w:rsidR="00141231" w:rsidRPr="00141231" w:rsidRDefault="001412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 </w:t>
            </w:r>
            <w:r w:rsidRPr="00141231">
              <w:rPr>
                <w:noProof/>
              </w:rPr>
              <w:t>Add the detailed implementation description (RESTful HTTP-based solution set) for each functionality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3BA4F7" w:rsidR="001E41F3" w:rsidRDefault="00696389">
            <w:pPr>
              <w:pStyle w:val="CRCoverPage"/>
              <w:spacing w:after="0"/>
              <w:ind w:left="100"/>
              <w:rPr>
                <w:noProof/>
              </w:rPr>
            </w:pPr>
            <w:r w:rsidRPr="00696389">
              <w:rPr>
                <w:noProof/>
              </w:rPr>
              <w:t xml:space="preserve">The description for the functionalities provided by </w:t>
            </w:r>
            <w:r>
              <w:rPr>
                <w:noProof/>
              </w:rPr>
              <w:t xml:space="preserve">for managing external management data </w:t>
            </w:r>
            <w:r w:rsidRPr="00696389">
              <w:rPr>
                <w:noProof/>
              </w:rPr>
              <w:t>is missing in the published TS 28.537.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15D4EB" w:rsidR="001E41F3" w:rsidRDefault="002410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 xml:space="preserve">.4.X </w:t>
            </w: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>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B758AF" w:rsidR="001E41F3" w:rsidRDefault="002410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1A91A0" w:rsidR="001E41F3" w:rsidRDefault="002410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B2C855" w:rsidR="001E41F3" w:rsidRDefault="002410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696389" w14:paraId="707CF171" w14:textId="77777777" w:rsidTr="00FD3C5F">
        <w:tc>
          <w:tcPr>
            <w:tcW w:w="9521" w:type="dxa"/>
            <w:shd w:val="clear" w:color="auto" w:fill="FFFFCC"/>
            <w:vAlign w:val="center"/>
          </w:tcPr>
          <w:p w14:paraId="1B24DE9D" w14:textId="77777777" w:rsidR="00696389" w:rsidRDefault="00696389" w:rsidP="00FD3C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25"/>
            <w:bookmarkStart w:id="2" w:name="OLE_LINK26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5E36D4A" w14:textId="7D65CF01" w:rsidR="00696389" w:rsidRDefault="00696389" w:rsidP="00696389">
      <w:pPr>
        <w:pStyle w:val="3"/>
        <w:rPr>
          <w:ins w:id="3" w:author="Huawei" w:date="2025-08-06T16:59:00Z"/>
        </w:rPr>
      </w:pPr>
      <w:bookmarkStart w:id="4" w:name="_Toc203128378"/>
      <w:bookmarkEnd w:id="1"/>
      <w:bookmarkEnd w:id="2"/>
      <w:ins w:id="5" w:author="Huawei" w:date="2025-08-06T16:55:00Z">
        <w:r>
          <w:t>6.</w:t>
        </w:r>
      </w:ins>
      <w:ins w:id="6" w:author="Huawei" w:date="2025-08-06T16:58:00Z">
        <w:r>
          <w:t>4</w:t>
        </w:r>
      </w:ins>
      <w:ins w:id="7" w:author="Huawei" w:date="2025-08-06T16:55:00Z">
        <w:r>
          <w:t>.</w:t>
        </w:r>
      </w:ins>
      <w:ins w:id="8" w:author="Huawei" w:date="2025-08-06T16:58:00Z">
        <w:r>
          <w:rPr>
            <w:lang w:eastAsia="zh-CN"/>
          </w:rPr>
          <w:t>X</w:t>
        </w:r>
      </w:ins>
      <w:ins w:id="9" w:author="Huawei" w:date="2025-08-06T16:55:00Z">
        <w:r>
          <w:tab/>
          <w:t>Solutions</w:t>
        </w:r>
      </w:ins>
      <w:bookmarkEnd w:id="4"/>
    </w:p>
    <w:p w14:paraId="5C8D9F48" w14:textId="66BE74B7" w:rsidR="00696389" w:rsidRDefault="00696389" w:rsidP="00696389">
      <w:pPr>
        <w:pStyle w:val="4"/>
        <w:rPr>
          <w:ins w:id="10" w:author="Huawei" w:date="2025-08-06T17:27:00Z"/>
        </w:rPr>
      </w:pPr>
      <w:ins w:id="11" w:author="Huawei" w:date="2025-08-06T16:59:00Z">
        <w:r>
          <w:t>6.4.</w:t>
        </w:r>
        <w:r>
          <w:rPr>
            <w:lang w:eastAsia="zh-CN"/>
          </w:rPr>
          <w:t>X</w:t>
        </w:r>
        <w:r>
          <w:t>.</w:t>
        </w:r>
      </w:ins>
      <w:ins w:id="12" w:author="Huawei" w:date="2025-08-06T17:02:00Z">
        <w:r w:rsidR="00AE5B5D">
          <w:t>0</w:t>
        </w:r>
      </w:ins>
      <w:ins w:id="13" w:author="Huawei" w:date="2025-08-06T16:59:00Z">
        <w:r>
          <w:tab/>
        </w:r>
      </w:ins>
      <w:ins w:id="14" w:author="Huawei" w:date="2025-08-13T09:21:00Z">
        <w:r w:rsidR="005D519C">
          <w:rPr>
            <w:rFonts w:hint="eastAsia"/>
            <w:lang w:eastAsia="zh-CN"/>
          </w:rPr>
          <w:t>Ove</w:t>
        </w:r>
        <w:r w:rsidR="005D519C">
          <w:rPr>
            <w:lang w:eastAsia="zh-CN"/>
          </w:rPr>
          <w:t>rview</w:t>
        </w:r>
      </w:ins>
    </w:p>
    <w:p w14:paraId="125A9421" w14:textId="74989BC1" w:rsidR="001A0D54" w:rsidRPr="001A0D54" w:rsidRDefault="001A0D54" w:rsidP="001A0D54">
      <w:pPr>
        <w:pStyle w:val="5"/>
        <w:rPr>
          <w:ins w:id="15" w:author="Huawei" w:date="2025-08-06T16:59:00Z"/>
        </w:rPr>
      </w:pPr>
      <w:ins w:id="16" w:author="Huawei" w:date="2025-08-06T17:27:00Z">
        <w:r w:rsidRPr="001A0D54">
          <w:t>6.4.X.0.1</w:t>
        </w:r>
        <w:r w:rsidRPr="001A0D54">
          <w:tab/>
        </w:r>
      </w:ins>
      <w:ins w:id="17" w:author="Huawei" w:date="2025-08-13T09:21:00Z">
        <w:r w:rsidR="005D519C">
          <w:t>Introduction</w:t>
        </w:r>
      </w:ins>
    </w:p>
    <w:p w14:paraId="45C358F7" w14:textId="66CB9CB8" w:rsidR="00696389" w:rsidRDefault="001A0D54" w:rsidP="001A0D54">
      <w:pPr>
        <w:jc w:val="both"/>
        <w:rPr>
          <w:ins w:id="18" w:author="Huawei" w:date="2025-08-06T17:27:00Z"/>
          <w:lang w:eastAsia="zh-CN"/>
        </w:rPr>
      </w:pPr>
      <w:ins w:id="19" w:author="Huawei" w:date="2025-08-06T17:25:00Z">
        <w:r w:rsidRPr="001A0D54">
          <w:rPr>
            <w:lang w:eastAsia="zh-CN"/>
          </w:rPr>
          <w:t xml:space="preserve">The solution for </w:t>
        </w:r>
        <w:r>
          <w:rPr>
            <w:lang w:eastAsia="zh-CN"/>
          </w:rPr>
          <w:t>managing external management data</w:t>
        </w:r>
        <w:r w:rsidRPr="001A0D54">
          <w:rPr>
            <w:lang w:eastAsia="zh-CN"/>
          </w:rPr>
          <w:t xml:space="preserve"> is based on the model driven approach. Following are the functionalities for </w:t>
        </w:r>
      </w:ins>
      <w:ins w:id="20" w:author="Huawei" w:date="2025-08-06T17:26:00Z">
        <w:r>
          <w:rPr>
            <w:lang w:eastAsia="zh-CN"/>
          </w:rPr>
          <w:t>managing external management data</w:t>
        </w:r>
      </w:ins>
      <w:ins w:id="21" w:author="Huawei" w:date="2025-08-06T17:25:00Z">
        <w:r w:rsidRPr="001A0D54">
          <w:rPr>
            <w:lang w:eastAsia="zh-CN"/>
          </w:rPr>
          <w:t>:</w:t>
        </w:r>
      </w:ins>
    </w:p>
    <w:p w14:paraId="4A692998" w14:textId="6F89E1C8" w:rsidR="001A0D54" w:rsidRDefault="001A0D54" w:rsidP="000D3800">
      <w:pPr>
        <w:jc w:val="both"/>
        <w:rPr>
          <w:ins w:id="22" w:author="Huawei" w:date="2025-08-06T17:32:00Z"/>
          <w:lang w:eastAsia="zh-CN"/>
        </w:rPr>
      </w:pPr>
      <w:ins w:id="23" w:author="Huawei" w:date="2025-08-06T17:27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24" w:author="Huawei" w:date="2025-08-06T17:28:00Z">
        <w:r>
          <w:rPr>
            <w:lang w:eastAsia="zh-CN"/>
          </w:rPr>
          <w:t>Discover</w:t>
        </w:r>
      </w:ins>
      <w:ins w:id="25" w:author="Huawei" w:date="2025-08-06T17:35:00Z">
        <w:r w:rsidR="00A56594">
          <w:rPr>
            <w:lang w:eastAsia="zh-CN"/>
          </w:rPr>
          <w:t>y</w:t>
        </w:r>
      </w:ins>
      <w:ins w:id="26" w:author="Huawei" w:date="2025-08-06T17:49:00Z">
        <w:r w:rsidR="00567EEC">
          <w:rPr>
            <w:lang w:eastAsia="zh-CN"/>
          </w:rPr>
          <w:t xml:space="preserve"> of</w:t>
        </w:r>
      </w:ins>
      <w:ins w:id="27" w:author="Huawei" w:date="2025-08-06T17:28:00Z">
        <w:r>
          <w:rPr>
            <w:lang w:eastAsia="zh-CN"/>
          </w:rPr>
          <w:t xml:space="preserve"> external </w:t>
        </w:r>
      </w:ins>
      <w:ins w:id="28" w:author="Huawei" w:date="2025-08-06T17:33:00Z">
        <w:r w:rsidR="000D3800">
          <w:rPr>
            <w:lang w:eastAsia="zh-CN"/>
          </w:rPr>
          <w:t>management data</w:t>
        </w:r>
      </w:ins>
      <w:ins w:id="29" w:author="Huawei" w:date="2025-08-07T08:36:00Z">
        <w:r w:rsidR="00D55DBC">
          <w:rPr>
            <w:lang w:eastAsia="zh-CN"/>
          </w:rPr>
          <w:t xml:space="preserve"> type</w:t>
        </w:r>
      </w:ins>
    </w:p>
    <w:p w14:paraId="4837EC2C" w14:textId="56ADE4E7" w:rsidR="002410C2" w:rsidRDefault="000D3800" w:rsidP="000D3800">
      <w:pPr>
        <w:jc w:val="both"/>
        <w:rPr>
          <w:ins w:id="30" w:author="Huawei" w:date="2025-08-06T17:26:00Z"/>
          <w:lang w:eastAsia="zh-CN"/>
        </w:rPr>
      </w:pPr>
      <w:ins w:id="31" w:author="Huawei" w:date="2025-08-06T17:32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 xml:space="preserve">Request </w:t>
        </w:r>
      </w:ins>
      <w:ins w:id="32" w:author="Huawei" w:date="2025-08-07T08:37:00Z">
        <w:r w:rsidR="00D55DBC">
          <w:rPr>
            <w:lang w:eastAsia="zh-CN"/>
          </w:rPr>
          <w:t>and r</w:t>
        </w:r>
      </w:ins>
      <w:ins w:id="33" w:author="Huawei" w:date="2025-08-07T08:28:00Z">
        <w:r w:rsidR="002410C2">
          <w:rPr>
            <w:lang w:eastAsia="zh-CN"/>
          </w:rPr>
          <w:t>etri</w:t>
        </w:r>
      </w:ins>
      <w:ins w:id="34" w:author="Huawei" w:date="2025-08-07T08:29:00Z">
        <w:r w:rsidR="002410C2">
          <w:rPr>
            <w:lang w:eastAsia="zh-CN"/>
          </w:rPr>
          <w:t>eve of externa</w:t>
        </w:r>
        <w:bookmarkStart w:id="35" w:name="_GoBack"/>
        <w:bookmarkEnd w:id="35"/>
        <w:r w:rsidR="002410C2">
          <w:rPr>
            <w:lang w:eastAsia="zh-CN"/>
          </w:rPr>
          <w:t>l management data</w:t>
        </w:r>
      </w:ins>
    </w:p>
    <w:p w14:paraId="5D22C3B8" w14:textId="4F8A5F87" w:rsidR="001A0D54" w:rsidRDefault="001A0D54" w:rsidP="000D3800">
      <w:pPr>
        <w:pStyle w:val="5"/>
        <w:rPr>
          <w:ins w:id="36" w:author="Huawei" w:date="2025-08-06T17:31:00Z"/>
        </w:rPr>
      </w:pPr>
      <w:ins w:id="37" w:author="Huawei" w:date="2025-08-06T17:26:00Z">
        <w:r>
          <w:t>6.4.X.0.2</w:t>
        </w:r>
        <w:r>
          <w:tab/>
        </w:r>
      </w:ins>
      <w:ins w:id="38" w:author="Huawei" w:date="2025-08-06T17:35:00Z">
        <w:r w:rsidR="00C613CE" w:rsidRPr="00C613CE">
          <w:t xml:space="preserve">Discovery </w:t>
        </w:r>
      </w:ins>
      <w:ins w:id="39" w:author="Huawei" w:date="2025-08-06T17:49:00Z">
        <w:r w:rsidR="00567EEC">
          <w:t xml:space="preserve">of </w:t>
        </w:r>
      </w:ins>
      <w:ins w:id="40" w:author="Huawei" w:date="2025-08-06T17:35:00Z">
        <w:r w:rsidR="00C613CE" w:rsidRPr="00C613CE">
          <w:t>external management data</w:t>
        </w:r>
      </w:ins>
      <w:ins w:id="41" w:author="Huawei" w:date="2025-08-07T08:37:00Z">
        <w:r w:rsidR="00D55DBC">
          <w:t xml:space="preserve"> type</w:t>
        </w:r>
      </w:ins>
      <w:ins w:id="42" w:author="Huawei" w:date="2025-08-07T08:41:00Z">
        <w:r w:rsidR="00272D43">
          <w:t>s</w:t>
        </w:r>
      </w:ins>
    </w:p>
    <w:p w14:paraId="23228BCE" w14:textId="43C97B2C" w:rsidR="000D3800" w:rsidRDefault="000D3800" w:rsidP="003B5DB8">
      <w:pPr>
        <w:jc w:val="both"/>
        <w:rPr>
          <w:ins w:id="43" w:author="Huawei" w:date="2025-08-06T17:46:00Z"/>
          <w:lang w:eastAsia="zh-CN"/>
        </w:rPr>
      </w:pPr>
      <w:ins w:id="44" w:author="Huawei" w:date="2025-08-06T17:32:00Z">
        <w:r w:rsidRPr="000D3800">
          <w:t xml:space="preserve">The Discovery of </w:t>
        </w:r>
      </w:ins>
      <w:ins w:id="45" w:author="Huawei" w:date="2025-08-06T17:41:00Z">
        <w:r w:rsidR="00C613CE" w:rsidRPr="00C613CE">
          <w:t>external management data</w:t>
        </w:r>
      </w:ins>
      <w:ins w:id="46" w:author="Huawei" w:date="2025-08-06T17:32:00Z">
        <w:r w:rsidRPr="000D3800">
          <w:t xml:space="preserve"> functionalities allow</w:t>
        </w:r>
      </w:ins>
      <w:ins w:id="47" w:author="Huawei" w:date="2025-08-06T17:39:00Z">
        <w:r w:rsidR="00C613CE">
          <w:t xml:space="preserve"> </w:t>
        </w:r>
        <w:r w:rsidR="00C613CE" w:rsidRPr="00C613CE">
          <w:t xml:space="preserve">MnS consumer to retrieve </w:t>
        </w:r>
      </w:ins>
      <w:ins w:id="48" w:author="Huawei" w:date="2025-08-07T08:39:00Z">
        <w:r w:rsidR="00272D43">
          <w:t xml:space="preserve">external data type </w:t>
        </w:r>
      </w:ins>
      <w:ins w:id="49" w:author="Huawei" w:date="2025-08-06T17:43:00Z">
        <w:r w:rsidR="00C613CE">
          <w:t>information</w:t>
        </w:r>
      </w:ins>
      <w:ins w:id="50" w:author="Huawei" w:date="2025-08-06T17:45:00Z">
        <w:r w:rsidR="00C613CE">
          <w:t xml:space="preserve"> (</w:t>
        </w:r>
      </w:ins>
      <w:ins w:id="51" w:author="Huawei" w:date="2025-08-07T08:39:00Z">
        <w:r w:rsidR="00272D43">
          <w:t xml:space="preserve">including </w:t>
        </w:r>
      </w:ins>
      <w:ins w:id="52" w:author="Huawei" w:date="2025-08-06T17:50:00Z">
        <w:r w:rsidR="00567EEC">
          <w:t>the</w:t>
        </w:r>
        <w:r w:rsidR="00567EEC" w:rsidRPr="00567EEC">
          <w:t xml:space="preserve"> type of external management data</w:t>
        </w:r>
      </w:ins>
      <w:ins w:id="53" w:author="Huawei" w:date="2025-08-07T08:44:00Z">
        <w:r w:rsidR="003B393C">
          <w:t xml:space="preserve"> and</w:t>
        </w:r>
      </w:ins>
      <w:ins w:id="54" w:author="Huawei" w:date="2025-08-06T18:57:00Z">
        <w:r w:rsidR="00CC1BE1">
          <w:t xml:space="preserve"> </w:t>
        </w:r>
      </w:ins>
      <w:ins w:id="55" w:author="Huawei" w:date="2025-08-06T17:50:00Z">
        <w:r w:rsidR="00567EEC" w:rsidRPr="00567EEC">
          <w:t>associated meta data</w:t>
        </w:r>
      </w:ins>
      <w:ins w:id="56" w:author="Huawei" w:date="2025-08-06T17:45:00Z">
        <w:r w:rsidR="00C613CE">
          <w:t>)</w:t>
        </w:r>
      </w:ins>
      <w:ins w:id="57" w:author="Huawei" w:date="2025-08-26T17:10:00Z">
        <w:r w:rsidR="005D603A">
          <w:t xml:space="preserve"> </w:t>
        </w:r>
        <w:r w:rsidR="005D603A" w:rsidRPr="005D603A">
          <w:t xml:space="preserve">on available external management data exposed by the </w:t>
        </w:r>
        <w:proofErr w:type="spellStart"/>
        <w:r w:rsidR="005D603A" w:rsidRPr="005D603A">
          <w:t>MnS</w:t>
        </w:r>
        <w:proofErr w:type="spellEnd"/>
        <w:r w:rsidR="005D603A" w:rsidRPr="005D603A">
          <w:t xml:space="preserve"> producer</w:t>
        </w:r>
      </w:ins>
      <w:ins w:id="58" w:author="Huawei" w:date="2025-08-06T17:45:00Z">
        <w:r w:rsidR="00C613CE">
          <w:rPr>
            <w:lang w:eastAsia="zh-CN"/>
          </w:rPr>
          <w:t>.</w:t>
        </w:r>
      </w:ins>
      <w:ins w:id="59" w:author="Huawei" w:date="2025-08-06T17:47:00Z">
        <w:r w:rsidR="00567EEC">
          <w:rPr>
            <w:lang w:eastAsia="zh-CN"/>
          </w:rPr>
          <w:t xml:space="preserve"> </w:t>
        </w:r>
      </w:ins>
      <w:ins w:id="60" w:author="Huawei" w:date="2025-08-06T17:46:00Z">
        <w:r w:rsidR="00567EEC" w:rsidRPr="00567EEC">
          <w:rPr>
            <w:lang w:eastAsia="zh-CN"/>
          </w:rPr>
          <w:t xml:space="preserve">Following are the list of concrete functionalities for </w:t>
        </w:r>
      </w:ins>
      <w:ins w:id="61" w:author="Huawei" w:date="2025-08-07T08:43:00Z">
        <w:r w:rsidR="003B393C">
          <w:rPr>
            <w:lang w:eastAsia="zh-CN"/>
          </w:rPr>
          <w:t>d</w:t>
        </w:r>
      </w:ins>
      <w:ins w:id="62" w:author="Huawei" w:date="2025-08-06T17:46:00Z">
        <w:r w:rsidR="00567EEC" w:rsidRPr="00567EEC">
          <w:rPr>
            <w:lang w:eastAsia="zh-CN"/>
          </w:rPr>
          <w:t xml:space="preserve">iscovery of </w:t>
        </w:r>
      </w:ins>
      <w:ins w:id="63" w:author="Huawei" w:date="2025-08-06T17:51:00Z">
        <w:r w:rsidR="00567EEC" w:rsidRPr="00C613CE">
          <w:t>external management data</w:t>
        </w:r>
      </w:ins>
      <w:ins w:id="64" w:author="Huawei" w:date="2025-08-06T17:46:00Z">
        <w:r w:rsidR="00567EEC" w:rsidRPr="00567EEC">
          <w:rPr>
            <w:lang w:eastAsia="zh-CN"/>
          </w:rPr>
          <w:t>:</w:t>
        </w:r>
      </w:ins>
    </w:p>
    <w:p w14:paraId="15A7D8E3" w14:textId="19D7BAF7" w:rsidR="00567EEC" w:rsidRPr="00CC1BE1" w:rsidRDefault="00567EEC" w:rsidP="003B5DB8">
      <w:pPr>
        <w:jc w:val="both"/>
        <w:rPr>
          <w:ins w:id="65" w:author="Huawei" w:date="2025-08-06T17:47:00Z"/>
          <w:lang w:eastAsia="zh-CN"/>
        </w:rPr>
      </w:pPr>
      <w:ins w:id="66" w:author="Huawei" w:date="2025-08-06T17:46:00Z">
        <w:r w:rsidRPr="00567EEC">
          <w:rPr>
            <w:rFonts w:hint="eastAsia"/>
            <w:b/>
            <w:lang w:eastAsia="zh-CN"/>
          </w:rPr>
          <w:t>-</w:t>
        </w:r>
        <w:r w:rsidRPr="00567EEC">
          <w:rPr>
            <w:b/>
            <w:lang w:eastAsia="zh-CN"/>
          </w:rPr>
          <w:tab/>
          <w:t>Query available</w:t>
        </w:r>
      </w:ins>
      <w:ins w:id="67" w:author="Huawei" w:date="2025-08-06T17:47:00Z">
        <w:r w:rsidRPr="00567EEC">
          <w:rPr>
            <w:b/>
            <w:lang w:eastAsia="zh-CN"/>
          </w:rPr>
          <w:t xml:space="preserve"> external management data type</w:t>
        </w:r>
      </w:ins>
      <w:ins w:id="68" w:author="Huawei" w:date="2025-08-06T17:48:00Z">
        <w:r w:rsidRPr="00567EEC">
          <w:rPr>
            <w:b/>
            <w:lang w:eastAsia="zh-CN"/>
          </w:rPr>
          <w:t>s</w:t>
        </w:r>
      </w:ins>
      <w:ins w:id="69" w:author="Huawei" w:date="2025-08-06T17:52:00Z">
        <w:r w:rsidRPr="00567EEC">
          <w:rPr>
            <w:b/>
            <w:lang w:eastAsia="zh-CN"/>
          </w:rPr>
          <w:t>:</w:t>
        </w:r>
      </w:ins>
      <w:ins w:id="70" w:author="Huawei" w:date="2025-08-06T18:55:00Z">
        <w:r w:rsidR="00C105D7">
          <w:rPr>
            <w:b/>
            <w:lang w:eastAsia="zh-CN"/>
          </w:rPr>
          <w:t xml:space="preserve"> </w:t>
        </w:r>
        <w:r w:rsidR="00CC1BE1" w:rsidRPr="00CC1BE1">
          <w:rPr>
            <w:lang w:eastAsia="zh-CN"/>
          </w:rPr>
          <w:t xml:space="preserve">MnS consumer requests to query the available </w:t>
        </w:r>
      </w:ins>
      <w:ins w:id="71" w:author="Huawei" w:date="2025-08-06T18:56:00Z">
        <w:r w:rsidR="00CC1BE1">
          <w:rPr>
            <w:lang w:eastAsia="zh-CN"/>
          </w:rPr>
          <w:t>external data types</w:t>
        </w:r>
      </w:ins>
      <w:ins w:id="72" w:author="Huawei" w:date="2025-08-06T19:03:00Z">
        <w:r w:rsidR="00B80826">
          <w:rPr>
            <w:lang w:eastAsia="zh-CN"/>
          </w:rPr>
          <w:t xml:space="preserve"> (including </w:t>
        </w:r>
        <w:r w:rsidR="00B80826" w:rsidRPr="00B80826">
          <w:rPr>
            <w:lang w:eastAsia="zh-CN"/>
          </w:rPr>
          <w:t>the type of external management data</w:t>
        </w:r>
      </w:ins>
      <w:ins w:id="73" w:author="Huawei" w:date="2025-08-07T08:44:00Z">
        <w:r w:rsidR="003B393C">
          <w:rPr>
            <w:lang w:eastAsia="zh-CN"/>
          </w:rPr>
          <w:t xml:space="preserve"> and</w:t>
        </w:r>
      </w:ins>
      <w:ins w:id="74" w:author="Huawei" w:date="2025-08-06T19:03:00Z">
        <w:r w:rsidR="00B80826" w:rsidRPr="00B80826">
          <w:rPr>
            <w:lang w:eastAsia="zh-CN"/>
          </w:rPr>
          <w:t xml:space="preserve"> associated meta data</w:t>
        </w:r>
      </w:ins>
      <w:ins w:id="75" w:author="Huawei" w:date="2025-08-07T09:00:00Z">
        <w:r w:rsidR="001E7A08">
          <w:rPr>
            <w:lang w:eastAsia="zh-CN"/>
          </w:rPr>
          <w:t xml:space="preserve">, the </w:t>
        </w:r>
        <w:r w:rsidR="001E7A08" w:rsidRPr="001E7A08">
          <w:rPr>
            <w:lang w:eastAsia="zh-CN"/>
          </w:rPr>
          <w:t>externalDataTypeSchema</w:t>
        </w:r>
        <w:r w:rsidR="001E7A08">
          <w:rPr>
            <w:lang w:eastAsia="zh-CN"/>
          </w:rPr>
          <w:t xml:space="preserve"> and </w:t>
        </w:r>
        <w:r w:rsidR="001E7A08" w:rsidRPr="001E7A08">
          <w:rPr>
            <w:lang w:eastAsia="zh-CN"/>
          </w:rPr>
          <w:t>externalDataScope</w:t>
        </w:r>
        <w:r w:rsidR="001E7A08">
          <w:rPr>
            <w:lang w:eastAsia="zh-CN"/>
          </w:rPr>
          <w:t xml:space="preserve"> maybe</w:t>
        </w:r>
      </w:ins>
      <w:ins w:id="76" w:author="Huawei" w:date="2025-08-07T09:01:00Z">
        <w:r w:rsidR="001E7A08">
          <w:rPr>
            <w:lang w:eastAsia="zh-CN"/>
          </w:rPr>
          <w:t xml:space="preserve"> included in the meta data</w:t>
        </w:r>
      </w:ins>
      <w:ins w:id="77" w:author="Huawei" w:date="2025-08-06T19:03:00Z">
        <w:r w:rsidR="00B80826">
          <w:rPr>
            <w:lang w:eastAsia="zh-CN"/>
          </w:rPr>
          <w:t>)</w:t>
        </w:r>
      </w:ins>
      <w:ins w:id="78" w:author="Huawei" w:date="2025-08-06T18:56:00Z">
        <w:r w:rsidR="00CC1BE1">
          <w:rPr>
            <w:lang w:eastAsia="zh-CN"/>
          </w:rPr>
          <w:t xml:space="preserve"> </w:t>
        </w:r>
      </w:ins>
      <w:ins w:id="79" w:author="Huawei" w:date="2025-08-06T18:55:00Z">
        <w:r w:rsidR="00CC1BE1" w:rsidRPr="00CC1BE1">
          <w:rPr>
            <w:lang w:eastAsia="zh-CN"/>
          </w:rPr>
          <w:t>by providing the selection filter.</w:t>
        </w:r>
      </w:ins>
      <w:ins w:id="80" w:author="Huawei" w:date="2025-08-06T19:00:00Z">
        <w:r w:rsidR="00307078">
          <w:rPr>
            <w:lang w:eastAsia="zh-CN"/>
          </w:rPr>
          <w:t xml:space="preserve"> </w:t>
        </w:r>
      </w:ins>
      <w:proofErr w:type="spellStart"/>
      <w:ins w:id="81" w:author="Huawei" w:date="2025-08-07T08:35:00Z">
        <w:r w:rsidR="00D55DBC">
          <w:rPr>
            <w:lang w:eastAsia="zh-CN"/>
          </w:rPr>
          <w:t>MnS</w:t>
        </w:r>
        <w:proofErr w:type="spellEnd"/>
        <w:r w:rsidR="00D55DBC">
          <w:rPr>
            <w:lang w:eastAsia="zh-CN"/>
          </w:rPr>
          <w:t xml:space="preserve"> producer </w:t>
        </w:r>
      </w:ins>
      <w:ins w:id="82" w:author="Huawei" w:date="2025-08-26T10:09:00Z">
        <w:r w:rsidR="005A073B">
          <w:rPr>
            <w:lang w:eastAsia="zh-CN"/>
          </w:rPr>
          <w:t>should</w:t>
        </w:r>
      </w:ins>
      <w:ins w:id="83" w:author="Huawei" w:date="2025-08-07T08:35:00Z">
        <w:r w:rsidR="00D55DBC">
          <w:rPr>
            <w:lang w:eastAsia="zh-CN"/>
          </w:rPr>
          <w:t xml:space="preserve"> provide the available external data types to MnS consumer based on </w:t>
        </w:r>
        <w:r w:rsidR="00D55DBC" w:rsidRPr="00CC1BE1">
          <w:rPr>
            <w:lang w:eastAsia="zh-CN"/>
          </w:rPr>
          <w:t>selection filter</w:t>
        </w:r>
        <w:r w:rsidR="00D55DBC">
          <w:rPr>
            <w:lang w:eastAsia="zh-CN"/>
          </w:rPr>
          <w:t xml:space="preserve"> and </w:t>
        </w:r>
        <w:r w:rsidR="00D55DBC" w:rsidRPr="00D55DBC">
          <w:rPr>
            <w:lang w:eastAsia="zh-CN"/>
          </w:rPr>
          <w:t>configured access control rules</w:t>
        </w:r>
        <w:r w:rsidR="00D55DBC">
          <w:rPr>
            <w:lang w:eastAsia="zh-CN"/>
          </w:rPr>
          <w:t>.</w:t>
        </w:r>
      </w:ins>
      <w:ins w:id="84" w:author="Huawei" w:date="2025-08-07T08:36:00Z">
        <w:r w:rsidR="00D55DBC">
          <w:rPr>
            <w:rFonts w:hint="eastAsia"/>
            <w:lang w:eastAsia="zh-CN"/>
          </w:rPr>
          <w:t xml:space="preserve"> </w:t>
        </w:r>
      </w:ins>
      <w:ins w:id="85" w:author="Huawei" w:date="2025-08-06T19:00:00Z">
        <w:r w:rsidR="00307078" w:rsidRPr="00307078">
          <w:rPr>
            <w:lang w:eastAsia="zh-CN"/>
          </w:rPr>
          <w:t xml:space="preserve">If the selection filter is not specified in the request, </w:t>
        </w:r>
        <w:proofErr w:type="spellStart"/>
        <w:r w:rsidR="00307078" w:rsidRPr="00307078">
          <w:rPr>
            <w:lang w:eastAsia="zh-CN"/>
          </w:rPr>
          <w:t>MnS</w:t>
        </w:r>
        <w:proofErr w:type="spellEnd"/>
        <w:r w:rsidR="00307078" w:rsidRPr="00307078">
          <w:rPr>
            <w:lang w:eastAsia="zh-CN"/>
          </w:rPr>
          <w:t xml:space="preserve"> </w:t>
        </w:r>
        <w:r w:rsidR="00307078">
          <w:rPr>
            <w:lang w:eastAsia="zh-CN"/>
          </w:rPr>
          <w:t>producer</w:t>
        </w:r>
        <w:r w:rsidR="00307078" w:rsidRPr="00307078">
          <w:rPr>
            <w:lang w:eastAsia="zh-CN"/>
          </w:rPr>
          <w:t xml:space="preserve"> </w:t>
        </w:r>
      </w:ins>
      <w:ins w:id="86" w:author="Huawei" w:date="2025-08-26T10:09:00Z">
        <w:r w:rsidR="005A073B">
          <w:rPr>
            <w:lang w:eastAsia="zh-CN"/>
          </w:rPr>
          <w:t>shall</w:t>
        </w:r>
      </w:ins>
      <w:ins w:id="87" w:author="Huawei" w:date="2025-08-06T19:00:00Z">
        <w:r w:rsidR="00307078" w:rsidRPr="00307078">
          <w:rPr>
            <w:lang w:eastAsia="zh-CN"/>
          </w:rPr>
          <w:t xml:space="preserve"> provide all </w:t>
        </w:r>
        <w:r w:rsidR="00307078">
          <w:rPr>
            <w:lang w:eastAsia="zh-CN"/>
          </w:rPr>
          <w:t xml:space="preserve">external data types </w:t>
        </w:r>
        <w:r w:rsidR="00307078" w:rsidRPr="00307078">
          <w:rPr>
            <w:lang w:eastAsia="zh-CN"/>
          </w:rPr>
          <w:t xml:space="preserve">that the MnS consumer is authorized to </w:t>
        </w:r>
        <w:r w:rsidR="00307078">
          <w:rPr>
            <w:lang w:eastAsia="zh-CN"/>
          </w:rPr>
          <w:t>access</w:t>
        </w:r>
        <w:r w:rsidR="00307078" w:rsidRPr="00307078">
          <w:rPr>
            <w:lang w:eastAsia="zh-CN"/>
          </w:rPr>
          <w:t>.</w:t>
        </w:r>
      </w:ins>
    </w:p>
    <w:p w14:paraId="07CB3FCC" w14:textId="3FB58806" w:rsidR="00567EEC" w:rsidRPr="005C4CBC" w:rsidRDefault="00567EEC" w:rsidP="003B5DB8">
      <w:pPr>
        <w:jc w:val="both"/>
        <w:rPr>
          <w:ins w:id="88" w:author="Huawei" w:date="2025-08-06T17:52:00Z"/>
          <w:lang w:eastAsia="zh-CN"/>
        </w:rPr>
      </w:pPr>
      <w:ins w:id="89" w:author="Huawei" w:date="2025-08-06T17:47:00Z">
        <w:r w:rsidRPr="00567EEC">
          <w:rPr>
            <w:rFonts w:hint="eastAsia"/>
            <w:b/>
            <w:lang w:eastAsia="zh-CN"/>
          </w:rPr>
          <w:t>-</w:t>
        </w:r>
        <w:r w:rsidRPr="00567EEC">
          <w:rPr>
            <w:b/>
            <w:lang w:eastAsia="zh-CN"/>
          </w:rPr>
          <w:tab/>
        </w:r>
        <w:r w:rsidRPr="00567EEC">
          <w:rPr>
            <w:rFonts w:hint="eastAsia"/>
            <w:b/>
            <w:lang w:eastAsia="zh-CN"/>
          </w:rPr>
          <w:t>S</w:t>
        </w:r>
        <w:r w:rsidRPr="00567EEC">
          <w:rPr>
            <w:b/>
            <w:lang w:eastAsia="zh-CN"/>
          </w:rPr>
          <w:t xml:space="preserve">ubscribe/Unsubscribe changes on available </w:t>
        </w:r>
      </w:ins>
      <w:ins w:id="90" w:author="Huawei" w:date="2025-08-06T17:48:00Z">
        <w:r w:rsidRPr="00567EEC">
          <w:rPr>
            <w:b/>
            <w:lang w:eastAsia="zh-CN"/>
          </w:rPr>
          <w:t>external management data types</w:t>
        </w:r>
      </w:ins>
      <w:ins w:id="91" w:author="Huawei" w:date="2025-08-06T17:52:00Z">
        <w:r w:rsidRPr="00567EEC">
          <w:rPr>
            <w:b/>
            <w:lang w:eastAsia="zh-CN"/>
          </w:rPr>
          <w:t>:</w:t>
        </w:r>
      </w:ins>
      <w:ins w:id="92" w:author="Huawei" w:date="2025-08-07T07:52:00Z">
        <w:r w:rsidR="005C4CBC">
          <w:rPr>
            <w:b/>
            <w:lang w:eastAsia="zh-CN"/>
          </w:rPr>
          <w:t xml:space="preserve"> </w:t>
        </w:r>
        <w:r w:rsidR="005C4CBC" w:rsidRPr="005C4CBC">
          <w:rPr>
            <w:rFonts w:hint="eastAsia"/>
            <w:lang w:eastAsia="zh-CN"/>
          </w:rPr>
          <w:t>MnS</w:t>
        </w:r>
        <w:r w:rsidR="005C4CBC" w:rsidRPr="005C4CBC">
          <w:rPr>
            <w:lang w:eastAsia="zh-CN"/>
          </w:rPr>
          <w:t xml:space="preserve"> consumer</w:t>
        </w:r>
      </w:ins>
      <w:ins w:id="93" w:author="Huawei" w:date="2025-08-07T08:25:00Z">
        <w:r w:rsidR="00541CE6">
          <w:rPr>
            <w:lang w:eastAsia="zh-CN"/>
          </w:rPr>
          <w:t xml:space="preserve"> requests to </w:t>
        </w:r>
      </w:ins>
      <w:ins w:id="94" w:author="Huawei" w:date="2025-08-07T08:26:00Z">
        <w:r w:rsidR="00541CE6">
          <w:rPr>
            <w:lang w:eastAsia="zh-CN"/>
          </w:rPr>
          <w:t xml:space="preserve">subscribe or unsubscribe the notifications on changes in </w:t>
        </w:r>
        <w:r w:rsidR="00541CE6" w:rsidRPr="00541CE6">
          <w:rPr>
            <w:lang w:eastAsia="zh-CN"/>
          </w:rPr>
          <w:t xml:space="preserve">one or multiple available </w:t>
        </w:r>
        <w:r w:rsidR="00541CE6">
          <w:rPr>
            <w:lang w:eastAsia="zh-CN"/>
          </w:rPr>
          <w:t xml:space="preserve">external management data types </w:t>
        </w:r>
        <w:r w:rsidR="00541CE6" w:rsidRPr="00541CE6">
          <w:rPr>
            <w:lang w:eastAsia="zh-CN"/>
          </w:rPr>
          <w:t xml:space="preserve">that the MnS consumer is authorized to </w:t>
        </w:r>
      </w:ins>
      <w:ins w:id="95" w:author="Huawei" w:date="2025-08-26T17:10:00Z">
        <w:r w:rsidR="005D603A">
          <w:rPr>
            <w:lang w:eastAsia="zh-CN"/>
          </w:rPr>
          <w:t>discover</w:t>
        </w:r>
      </w:ins>
      <w:ins w:id="96" w:author="Huawei" w:date="2025-08-07T08:26:00Z">
        <w:r w:rsidR="00541CE6" w:rsidRPr="00541CE6">
          <w:rPr>
            <w:lang w:eastAsia="zh-CN"/>
          </w:rPr>
          <w:t>.</w:t>
        </w:r>
        <w:r w:rsidR="00541CE6">
          <w:rPr>
            <w:lang w:eastAsia="zh-CN"/>
          </w:rPr>
          <w:t xml:space="preserve"> </w:t>
        </w:r>
        <w:r w:rsidR="00541CE6" w:rsidRPr="00541CE6">
          <w:rPr>
            <w:lang w:eastAsia="zh-CN"/>
          </w:rPr>
          <w:t xml:space="preserve">MnS consumer also can update its own subscriptions for notification on changes in one or multiple available </w:t>
        </w:r>
      </w:ins>
      <w:ins w:id="97" w:author="Huawei" w:date="2025-08-07T08:27:00Z">
        <w:r w:rsidR="00541CE6">
          <w:rPr>
            <w:lang w:eastAsia="zh-CN"/>
          </w:rPr>
          <w:t>external management data types</w:t>
        </w:r>
      </w:ins>
      <w:ins w:id="98" w:author="Huawei" w:date="2025-08-07T08:26:00Z">
        <w:r w:rsidR="00541CE6" w:rsidRPr="00541CE6">
          <w:rPr>
            <w:lang w:eastAsia="zh-CN"/>
          </w:rPr>
          <w:t>.</w:t>
        </w:r>
      </w:ins>
    </w:p>
    <w:p w14:paraId="48C4EC00" w14:textId="58D57342" w:rsidR="00567EEC" w:rsidRPr="00541CE6" w:rsidRDefault="00567EEC" w:rsidP="003B5DB8">
      <w:pPr>
        <w:jc w:val="both"/>
        <w:rPr>
          <w:b/>
          <w:lang w:eastAsia="zh-CN"/>
        </w:rPr>
      </w:pPr>
      <w:ins w:id="99" w:author="Huawei" w:date="2025-08-06T17:52:00Z">
        <w:r w:rsidRPr="00567EEC">
          <w:rPr>
            <w:b/>
            <w:lang w:eastAsia="zh-CN"/>
          </w:rPr>
          <w:t>-</w:t>
        </w:r>
        <w:r w:rsidRPr="00567EEC">
          <w:rPr>
            <w:b/>
            <w:lang w:eastAsia="zh-CN"/>
          </w:rPr>
          <w:tab/>
          <w:t>Notify changes on available external management data types:</w:t>
        </w:r>
      </w:ins>
      <w:ins w:id="100" w:author="Huawei" w:date="2025-08-07T08:27:00Z">
        <w:r w:rsidR="00541CE6">
          <w:rPr>
            <w:b/>
            <w:lang w:eastAsia="zh-CN"/>
          </w:rPr>
          <w:t xml:space="preserve"> </w:t>
        </w:r>
        <w:r w:rsidR="00541CE6" w:rsidRPr="00541CE6">
          <w:rPr>
            <w:lang w:eastAsia="zh-CN"/>
          </w:rPr>
          <w:t xml:space="preserve">MnS producer sends the notifications on changes in one or multiple available external data types to </w:t>
        </w:r>
      </w:ins>
      <w:ins w:id="101" w:author="Huawei" w:date="2025-08-07T09:24:00Z">
        <w:r w:rsidR="003D0559">
          <w:rPr>
            <w:lang w:eastAsia="zh-CN"/>
          </w:rPr>
          <w:t xml:space="preserve">the </w:t>
        </w:r>
      </w:ins>
      <w:ins w:id="102" w:author="Huawei" w:date="2025-08-07T08:27:00Z">
        <w:r w:rsidR="00541CE6" w:rsidRPr="00541CE6">
          <w:rPr>
            <w:lang w:eastAsia="zh-CN"/>
          </w:rPr>
          <w:t>subscribed MnS consumer(s).</w:t>
        </w:r>
      </w:ins>
    </w:p>
    <w:p w14:paraId="7AAF8ACC" w14:textId="6EFE4891" w:rsidR="00C613CE" w:rsidRDefault="00C613CE" w:rsidP="003B5DB8">
      <w:pPr>
        <w:pStyle w:val="5"/>
        <w:jc w:val="both"/>
        <w:rPr>
          <w:ins w:id="103" w:author="Huawei" w:date="2025-08-06T17:31:00Z"/>
        </w:rPr>
      </w:pPr>
      <w:ins w:id="104" w:author="Huawei" w:date="2025-08-06T17:26:00Z">
        <w:r>
          <w:t>6.4.X.0.</w:t>
        </w:r>
      </w:ins>
      <w:ins w:id="105" w:author="Huawei" w:date="2025-08-06T17:38:00Z">
        <w:r>
          <w:t>3</w:t>
        </w:r>
      </w:ins>
      <w:ins w:id="106" w:author="Huawei" w:date="2025-08-06T17:26:00Z">
        <w:r>
          <w:tab/>
        </w:r>
      </w:ins>
      <w:ins w:id="107" w:author="Huawei" w:date="2025-08-07T09:02:00Z">
        <w:r w:rsidR="001E7A08">
          <w:t>Request and r</w:t>
        </w:r>
      </w:ins>
      <w:ins w:id="108" w:author="Huawei" w:date="2025-08-07T08:38:00Z">
        <w:r w:rsidR="00D55DBC" w:rsidRPr="00D55DBC">
          <w:t>etrieve external management data</w:t>
        </w:r>
      </w:ins>
    </w:p>
    <w:p w14:paraId="78A45E77" w14:textId="5533CD9C" w:rsidR="00C613CE" w:rsidRDefault="007C1BFE" w:rsidP="003B5DB8">
      <w:pPr>
        <w:jc w:val="both"/>
        <w:rPr>
          <w:ins w:id="109" w:author="Huawei" w:date="2025-08-07T08:51:00Z"/>
        </w:rPr>
      </w:pPr>
      <w:proofErr w:type="spellStart"/>
      <w:ins w:id="110" w:author="Huawei" w:date="2025-08-26T10:10:00Z">
        <w:r w:rsidRPr="007C1BFE">
          <w:t>MnS</w:t>
        </w:r>
        <w:proofErr w:type="spellEnd"/>
        <w:r w:rsidRPr="007C1BFE">
          <w:t xml:space="preserve"> consumer can request and retrieve the external management data supported by the </w:t>
        </w:r>
        <w:proofErr w:type="spellStart"/>
        <w:r w:rsidRPr="007C1BFE">
          <w:t>MnS</w:t>
        </w:r>
        <w:proofErr w:type="spellEnd"/>
        <w:r w:rsidRPr="007C1BFE">
          <w:t xml:space="preserve"> producer.</w:t>
        </w:r>
      </w:ins>
    </w:p>
    <w:p w14:paraId="5326439E" w14:textId="765929F4" w:rsidR="001E7A08" w:rsidRDefault="001E7A08" w:rsidP="003B5DB8">
      <w:pPr>
        <w:jc w:val="both"/>
        <w:rPr>
          <w:ins w:id="111" w:author="Huawei" w:date="2025-08-07T09:01:00Z"/>
          <w:lang w:eastAsia="zh-CN"/>
        </w:rPr>
      </w:pPr>
      <w:ins w:id="112" w:author="Huawei" w:date="2025-08-07T08:51:00Z">
        <w:r w:rsidRPr="001E7A08">
          <w:rPr>
            <w:rFonts w:hint="eastAsia"/>
            <w:b/>
            <w:lang w:eastAsia="zh-CN"/>
          </w:rPr>
          <w:t>-</w:t>
        </w:r>
        <w:r w:rsidRPr="001E7A08">
          <w:rPr>
            <w:b/>
            <w:lang w:eastAsia="zh-CN"/>
          </w:rPr>
          <w:tab/>
          <w:t>Request external management data</w:t>
        </w:r>
      </w:ins>
      <w:ins w:id="113" w:author="Huawei" w:date="2025-08-07T08:52:00Z">
        <w:r w:rsidRPr="001E7A08">
          <w:rPr>
            <w:b/>
            <w:lang w:eastAsia="zh-CN"/>
          </w:rPr>
          <w:t>:</w:t>
        </w:r>
        <w:r>
          <w:rPr>
            <w:lang w:eastAsia="zh-CN"/>
          </w:rPr>
          <w:t xml:space="preserve"> MnS consumer request</w:t>
        </w:r>
      </w:ins>
      <w:ins w:id="114" w:author="Huawei" w:date="2025-08-07T09:25:00Z">
        <w:r w:rsidR="005111AB">
          <w:rPr>
            <w:lang w:eastAsia="zh-CN"/>
          </w:rPr>
          <w:t>s</w:t>
        </w:r>
      </w:ins>
      <w:ins w:id="115" w:author="Huawei" w:date="2025-08-07T08:52:00Z">
        <w:r>
          <w:rPr>
            <w:lang w:eastAsia="zh-CN"/>
          </w:rPr>
          <w:t xml:space="preserve"> to query the </w:t>
        </w:r>
      </w:ins>
      <w:ins w:id="116" w:author="Huawei" w:date="2025-08-07T08:53:00Z">
        <w:r w:rsidRPr="001E7A08">
          <w:rPr>
            <w:lang w:eastAsia="zh-CN"/>
          </w:rPr>
          <w:t>address</w:t>
        </w:r>
      </w:ins>
      <w:ins w:id="117" w:author="Huawei" w:date="2025-08-07T08:55:00Z">
        <w:r>
          <w:rPr>
            <w:lang w:eastAsia="zh-CN"/>
          </w:rPr>
          <w:t xml:space="preserve"> (i.e. </w:t>
        </w:r>
        <w:r w:rsidRPr="001E7A08">
          <w:rPr>
            <w:lang w:eastAsia="zh-CN"/>
          </w:rPr>
          <w:t>mediaLocation</w:t>
        </w:r>
        <w:r>
          <w:rPr>
            <w:lang w:eastAsia="zh-CN"/>
          </w:rPr>
          <w:t>)</w:t>
        </w:r>
      </w:ins>
      <w:ins w:id="118" w:author="Huawei" w:date="2025-08-07T08:53:00Z">
        <w:r w:rsidRPr="001E7A08">
          <w:rPr>
            <w:lang w:eastAsia="zh-CN"/>
          </w:rPr>
          <w:t xml:space="preserve"> from which the described external management data can be retrieved</w:t>
        </w:r>
      </w:ins>
      <w:ins w:id="119" w:author="Huawei" w:date="2025-08-07T08:57:00Z">
        <w:r>
          <w:rPr>
            <w:lang w:eastAsia="zh-CN"/>
          </w:rPr>
          <w:t xml:space="preserve"> by specify</w:t>
        </w:r>
      </w:ins>
      <w:ins w:id="120" w:author="Huawei" w:date="2025-08-07T09:04:00Z">
        <w:r w:rsidR="00B44CB6">
          <w:rPr>
            <w:lang w:eastAsia="zh-CN"/>
          </w:rPr>
          <w:t>ing</w:t>
        </w:r>
      </w:ins>
      <w:ins w:id="121" w:author="Huawei" w:date="2025-08-07T08:57:00Z">
        <w:r>
          <w:rPr>
            <w:lang w:eastAsia="zh-CN"/>
          </w:rPr>
          <w:t xml:space="preserve"> the external management data type discovered</w:t>
        </w:r>
      </w:ins>
      <w:ins w:id="122" w:author="Huawei" w:date="2025-08-07T08:58:00Z">
        <w:r>
          <w:rPr>
            <w:lang w:eastAsia="zh-CN"/>
          </w:rPr>
          <w:t xml:space="preserve"> and authorized to be accessed</w:t>
        </w:r>
      </w:ins>
      <w:ins w:id="123" w:author="Huawei" w:date="2025-08-07T08:53:00Z">
        <w:r w:rsidRPr="001E7A08">
          <w:rPr>
            <w:lang w:eastAsia="zh-CN"/>
          </w:rPr>
          <w:t>.</w:t>
        </w:r>
      </w:ins>
      <w:ins w:id="124" w:author="Huawei" w:date="2025-08-07T08:56:00Z">
        <w:r>
          <w:rPr>
            <w:lang w:eastAsia="zh-CN"/>
          </w:rPr>
          <w:t xml:space="preserve"> </w:t>
        </w:r>
      </w:ins>
      <w:ins w:id="125" w:author="Huawei" w:date="2025-08-07T09:05:00Z">
        <w:r w:rsidR="007F6C55">
          <w:rPr>
            <w:lang w:eastAsia="zh-CN"/>
          </w:rPr>
          <w:t xml:space="preserve">The </w:t>
        </w:r>
        <w:r w:rsidR="007F6C55" w:rsidRPr="007F6C55">
          <w:rPr>
            <w:lang w:eastAsia="zh-CN"/>
          </w:rPr>
          <w:t>mediaLocation</w:t>
        </w:r>
        <w:r w:rsidR="007F6C55">
          <w:rPr>
            <w:lang w:eastAsia="zh-CN"/>
          </w:rPr>
          <w:t xml:space="preserve"> </w:t>
        </w:r>
      </w:ins>
      <w:ins w:id="126" w:author="Huawei" w:date="2025-08-07T09:06:00Z">
        <w:r w:rsidR="007F6C55">
          <w:rPr>
            <w:lang w:eastAsia="zh-CN"/>
          </w:rPr>
          <w:t xml:space="preserve">is a </w:t>
        </w:r>
        <w:r w:rsidR="007F6C55" w:rsidRPr="007F6C55">
          <w:rPr>
            <w:lang w:eastAsia="zh-CN"/>
          </w:rPr>
          <w:t>URI of the media which includes the transfer protocol.</w:t>
        </w:r>
      </w:ins>
    </w:p>
    <w:p w14:paraId="55448E08" w14:textId="333D7751" w:rsidR="001E7A08" w:rsidRPr="00C613CE" w:rsidDel="00717480" w:rsidRDefault="001E7A08" w:rsidP="003B5DB8">
      <w:pPr>
        <w:jc w:val="both"/>
        <w:rPr>
          <w:del w:id="127" w:author="Huawei" w:date="2025-08-07T09:08:00Z"/>
          <w:lang w:eastAsia="zh-CN"/>
        </w:rPr>
      </w:pPr>
      <w:ins w:id="128" w:author="Huawei" w:date="2025-08-07T09:02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1E7A08">
          <w:rPr>
            <w:b/>
            <w:lang w:eastAsia="zh-CN"/>
          </w:rPr>
          <w:t>Retrieve external management data:</w:t>
        </w:r>
        <w:r>
          <w:rPr>
            <w:lang w:eastAsia="zh-CN"/>
          </w:rPr>
          <w:t xml:space="preserve"> </w:t>
        </w:r>
      </w:ins>
      <w:ins w:id="129" w:author="Huawei" w:date="2025-08-07T09:07:00Z">
        <w:r w:rsidR="00717480">
          <w:rPr>
            <w:lang w:eastAsia="zh-CN"/>
          </w:rPr>
          <w:t>MnS consumer use</w:t>
        </w:r>
      </w:ins>
      <w:ins w:id="130" w:author="Huawei" w:date="2025-08-07T09:25:00Z">
        <w:r w:rsidR="005111AB">
          <w:rPr>
            <w:lang w:eastAsia="zh-CN"/>
          </w:rPr>
          <w:t>s</w:t>
        </w:r>
      </w:ins>
      <w:ins w:id="131" w:author="Huawei" w:date="2025-08-07T09:07:00Z">
        <w:r w:rsidR="00717480">
          <w:rPr>
            <w:lang w:eastAsia="zh-CN"/>
          </w:rPr>
          <w:t xml:space="preserve"> the obtained medialocation to retrieve the requested external management data.</w:t>
        </w:r>
      </w:ins>
    </w:p>
    <w:p w14:paraId="24D888A9" w14:textId="77777777" w:rsidR="00C613CE" w:rsidRPr="007D3091" w:rsidRDefault="00C613CE" w:rsidP="003B5DB8">
      <w:pPr>
        <w:jc w:val="both"/>
        <w:rPr>
          <w:ins w:id="132" w:author="Huawei" w:date="2025-08-06T16:55:00Z"/>
        </w:rPr>
      </w:pPr>
    </w:p>
    <w:p w14:paraId="40E498B5" w14:textId="5AA9AAF8" w:rsidR="00696389" w:rsidRDefault="00696389" w:rsidP="003B5DB8">
      <w:pPr>
        <w:pStyle w:val="4"/>
        <w:jc w:val="both"/>
        <w:rPr>
          <w:ins w:id="133" w:author="Huawei" w:date="2025-08-06T16:55:00Z"/>
        </w:rPr>
      </w:pPr>
      <w:bookmarkStart w:id="134" w:name="_Toc203128379"/>
      <w:ins w:id="135" w:author="Huawei" w:date="2025-08-06T16:55:00Z">
        <w:r>
          <w:t>6.</w:t>
        </w:r>
      </w:ins>
      <w:ins w:id="136" w:author="Huawei" w:date="2025-08-06T16:58:00Z">
        <w:r>
          <w:t>4</w:t>
        </w:r>
      </w:ins>
      <w:ins w:id="137" w:author="Huawei" w:date="2025-08-06T16:55:00Z">
        <w:r>
          <w:t>.</w:t>
        </w:r>
      </w:ins>
      <w:ins w:id="138" w:author="Huawei" w:date="2025-08-06T16:58:00Z">
        <w:r>
          <w:rPr>
            <w:lang w:eastAsia="zh-CN"/>
          </w:rPr>
          <w:t>X</w:t>
        </w:r>
      </w:ins>
      <w:ins w:id="139" w:author="Huawei" w:date="2025-08-06T16:55:00Z">
        <w:r>
          <w:t>.1</w:t>
        </w:r>
        <w:r>
          <w:tab/>
          <w:t>Stage 2 definition</w:t>
        </w:r>
        <w:bookmarkEnd w:id="134"/>
      </w:ins>
    </w:p>
    <w:p w14:paraId="1CC33604" w14:textId="4D1AF915" w:rsidR="00696389" w:rsidRDefault="00696389" w:rsidP="003B5DB8">
      <w:pPr>
        <w:jc w:val="both"/>
        <w:rPr>
          <w:ins w:id="140" w:author="Huawei" w:date="2025-08-06T16:55:00Z"/>
          <w:lang w:eastAsia="zh-CN"/>
        </w:rPr>
      </w:pPr>
      <w:ins w:id="141" w:author="Huawei" w:date="2025-08-06T16:55:00Z">
        <w:r>
          <w:rPr>
            <w:lang w:eastAsia="zh-CN"/>
          </w:rPr>
          <w:t xml:space="preserve">Following are the stage 2 definition for </w:t>
        </w:r>
      </w:ins>
      <w:ins w:id="142" w:author="Huawei" w:date="2025-08-26T10:10:00Z">
        <w:r w:rsidR="009E39A8">
          <w:rPr>
            <w:lang w:eastAsia="zh-CN"/>
          </w:rPr>
          <w:t>manage</w:t>
        </w:r>
      </w:ins>
      <w:ins w:id="143" w:author="Huawei" w:date="2025-08-26T10:11:00Z">
        <w:r w:rsidR="009E39A8">
          <w:rPr>
            <w:lang w:eastAsia="zh-CN"/>
          </w:rPr>
          <w:t xml:space="preserve">ment of </w:t>
        </w:r>
      </w:ins>
      <w:ins w:id="144" w:author="Huawei" w:date="2025-08-26T10:10:00Z">
        <w:r w:rsidR="009E39A8">
          <w:rPr>
            <w:lang w:eastAsia="zh-CN"/>
          </w:rPr>
          <w:t xml:space="preserve">external </w:t>
        </w:r>
      </w:ins>
      <w:ins w:id="145" w:author="Huawei" w:date="2025-08-06T16:55:00Z">
        <w:r>
          <w:rPr>
            <w:lang w:eastAsia="zh-CN"/>
          </w:rPr>
          <w:t>management data:</w:t>
        </w:r>
      </w:ins>
    </w:p>
    <w:p w14:paraId="5DFB2EFD" w14:textId="77777777" w:rsidR="00310917" w:rsidRDefault="00696389" w:rsidP="003B5DB8">
      <w:pPr>
        <w:ind w:left="284"/>
        <w:jc w:val="both"/>
        <w:rPr>
          <w:ins w:id="146" w:author="Huawei" w:date="2025-08-06T17:23:00Z"/>
          <w:lang w:eastAsia="zh-CN"/>
        </w:rPr>
      </w:pPr>
      <w:ins w:id="147" w:author="Huawei" w:date="2025-08-06T16:55:00Z">
        <w:r>
          <w:rPr>
            <w:lang w:eastAsia="zh-CN"/>
          </w:rPr>
          <w:t>-</w:t>
        </w:r>
        <w:r>
          <w:rPr>
            <w:lang w:eastAsia="zh-CN"/>
          </w:rPr>
          <w:tab/>
          <w:t>The operations and notifications of generic provisioning MnS defined in clause 11.1 in TS 28.532 [2].</w:t>
        </w:r>
      </w:ins>
    </w:p>
    <w:p w14:paraId="69561CC4" w14:textId="0AB6D22D" w:rsidR="00696389" w:rsidRDefault="00696389" w:rsidP="003B5DB8">
      <w:pPr>
        <w:ind w:left="284"/>
        <w:jc w:val="both"/>
        <w:rPr>
          <w:ins w:id="148" w:author="Huawei" w:date="2025-08-06T16:55:00Z"/>
          <w:lang w:eastAsia="zh-CN"/>
        </w:rPr>
      </w:pPr>
      <w:ins w:id="149" w:author="Huawei" w:date="2025-08-06T16:55:00Z">
        <w:r>
          <w:rPr>
            <w:lang w:eastAsia="zh-CN"/>
          </w:rPr>
          <w:t>-</w:t>
        </w:r>
        <w:r>
          <w:rPr>
            <w:lang w:eastAsia="zh-CN"/>
          </w:rPr>
          <w:tab/>
          <w:t>The</w:t>
        </w:r>
      </w:ins>
      <w:ins w:id="150" w:author="Huawei" w:date="2025-08-06T17:23:00Z">
        <w:r w:rsidR="00310917" w:rsidRPr="00310917">
          <w:t xml:space="preserve"> </w:t>
        </w:r>
        <w:r w:rsidR="00310917" w:rsidRPr="00310917">
          <w:rPr>
            <w:lang w:eastAsia="zh-CN"/>
          </w:rPr>
          <w:t>External data type NRM fragment</w:t>
        </w:r>
      </w:ins>
      <w:ins w:id="151" w:author="Huawei" w:date="2025-08-06T16:55:00Z">
        <w:r>
          <w:rPr>
            <w:lang w:eastAsia="zh-CN"/>
          </w:rPr>
          <w:t xml:space="preserve"> (including</w:t>
        </w:r>
      </w:ins>
      <w:ins w:id="152" w:author="Huawei" w:date="2025-08-06T17:24:00Z">
        <w:r w:rsidR="00310917" w:rsidRPr="00310917">
          <w:t xml:space="preserve"> </w:t>
        </w:r>
        <w:proofErr w:type="spellStart"/>
        <w:r w:rsidR="00310917" w:rsidRPr="00310917">
          <w:rPr>
            <w:lang w:eastAsia="zh-CN"/>
          </w:rPr>
          <w:t>ExternalDataType</w:t>
        </w:r>
      </w:ins>
      <w:proofErr w:type="spellEnd"/>
      <w:ins w:id="153" w:author="Huawei" w:date="2025-08-06T16:55:00Z">
        <w:r>
          <w:rPr>
            <w:lang w:eastAsia="zh-CN"/>
          </w:rPr>
          <w:t xml:space="preserve"> IOC) defined in</w:t>
        </w:r>
      </w:ins>
      <w:ins w:id="154" w:author="Huawei" w:date="2025-08-26T10:11:00Z">
        <w:r w:rsidR="009E39A8">
          <w:rPr>
            <w:lang w:eastAsia="zh-CN"/>
          </w:rPr>
          <w:t xml:space="preserve"> </w:t>
        </w:r>
      </w:ins>
      <w:ins w:id="155" w:author="Huawei" w:date="2025-08-06T16:55:00Z">
        <w:r w:rsidRPr="008543F6">
          <w:rPr>
            <w:lang w:eastAsia="zh-CN"/>
          </w:rPr>
          <w:t>clause 4.3.</w:t>
        </w:r>
      </w:ins>
      <w:ins w:id="156" w:author="Huawei" w:date="2025-08-06T17:24:00Z">
        <w:r w:rsidR="00310917">
          <w:rPr>
            <w:lang w:eastAsia="zh-CN"/>
          </w:rPr>
          <w:t>73</w:t>
        </w:r>
      </w:ins>
      <w:ins w:id="157" w:author="Huawei" w:date="2025-08-06T16:55:00Z">
        <w:r>
          <w:t xml:space="preserve"> </w:t>
        </w:r>
        <w:r>
          <w:rPr>
            <w:lang w:eastAsia="zh-CN"/>
          </w:rPr>
          <w:t>in TS 28.622 [9].</w:t>
        </w:r>
      </w:ins>
    </w:p>
    <w:p w14:paraId="279A6F89" w14:textId="2F58F68A" w:rsidR="00696389" w:rsidRDefault="00696389" w:rsidP="003B5DB8">
      <w:pPr>
        <w:pStyle w:val="4"/>
        <w:jc w:val="both"/>
        <w:rPr>
          <w:ins w:id="158" w:author="Huawei" w:date="2025-08-06T16:55:00Z"/>
        </w:rPr>
      </w:pPr>
      <w:bookmarkStart w:id="159" w:name="_Toc203128380"/>
      <w:ins w:id="160" w:author="Huawei" w:date="2025-08-06T16:55:00Z">
        <w:r>
          <w:t>6.</w:t>
        </w:r>
      </w:ins>
      <w:ins w:id="161" w:author="Huawei" w:date="2025-08-06T16:59:00Z">
        <w:r>
          <w:t>4</w:t>
        </w:r>
      </w:ins>
      <w:ins w:id="162" w:author="Huawei" w:date="2025-08-06T16:55:00Z">
        <w:r>
          <w:t>.</w:t>
        </w:r>
      </w:ins>
      <w:ins w:id="163" w:author="Huawei" w:date="2025-08-06T16:59:00Z">
        <w:r>
          <w:rPr>
            <w:rFonts w:hint="eastAsia"/>
            <w:lang w:eastAsia="zh-CN"/>
          </w:rPr>
          <w:t>X</w:t>
        </w:r>
      </w:ins>
      <w:ins w:id="164" w:author="Huawei" w:date="2025-08-06T16:55:00Z">
        <w:r>
          <w:t>.2</w:t>
        </w:r>
        <w:r>
          <w:tab/>
          <w:t>Stage 3 definition</w:t>
        </w:r>
        <w:bookmarkEnd w:id="159"/>
      </w:ins>
    </w:p>
    <w:p w14:paraId="6AB5968F" w14:textId="34D6C5AC" w:rsidR="00696389" w:rsidRDefault="00696389" w:rsidP="003B5DB8">
      <w:pPr>
        <w:jc w:val="both"/>
        <w:rPr>
          <w:ins w:id="165" w:author="Huawei" w:date="2025-08-06T16:55:00Z"/>
          <w:lang w:eastAsia="zh-CN"/>
        </w:rPr>
      </w:pPr>
      <w:ins w:id="166" w:author="Huawei" w:date="2025-08-06T16:55:00Z">
        <w:r>
          <w:rPr>
            <w:lang w:eastAsia="zh-CN"/>
          </w:rPr>
          <w:t xml:space="preserve">Following are the stage 3 definition for </w:t>
        </w:r>
      </w:ins>
      <w:ins w:id="167" w:author="Huawei" w:date="2025-08-07T09:16:00Z">
        <w:r w:rsidR="006A6916">
          <w:rPr>
            <w:lang w:eastAsia="zh-CN"/>
          </w:rPr>
          <w:t>managing</w:t>
        </w:r>
      </w:ins>
      <w:ins w:id="168" w:author="Huawei" w:date="2025-08-07T09:13:00Z">
        <w:r w:rsidR="009F5AD4">
          <w:rPr>
            <w:lang w:eastAsia="zh-CN"/>
          </w:rPr>
          <w:t xml:space="preserve"> external</w:t>
        </w:r>
      </w:ins>
      <w:ins w:id="169" w:author="Huawei" w:date="2025-08-06T16:55:00Z">
        <w:r>
          <w:rPr>
            <w:lang w:eastAsia="zh-CN"/>
          </w:rPr>
          <w:t xml:space="preserve"> management data:</w:t>
        </w:r>
      </w:ins>
    </w:p>
    <w:p w14:paraId="535DEA34" w14:textId="77777777" w:rsidR="00696389" w:rsidRDefault="00696389" w:rsidP="003B5DB8">
      <w:pPr>
        <w:ind w:left="284"/>
        <w:jc w:val="both"/>
        <w:rPr>
          <w:ins w:id="170" w:author="Huawei" w:date="2025-08-06T16:55:00Z"/>
          <w:lang w:eastAsia="zh-CN"/>
        </w:rPr>
      </w:pPr>
      <w:ins w:id="171" w:author="Huawei" w:date="2025-08-06T16:55:00Z">
        <w:r>
          <w:rPr>
            <w:lang w:eastAsia="zh-CN"/>
          </w:rPr>
          <w:t>-</w:t>
        </w:r>
        <w:r>
          <w:rPr>
            <w:lang w:eastAsia="zh-CN"/>
          </w:rPr>
          <w:tab/>
          <w:t>RESTful HTTP-based solution set</w:t>
        </w:r>
      </w:ins>
    </w:p>
    <w:p w14:paraId="54EEA934" w14:textId="5E3A99E9" w:rsidR="00696389" w:rsidRDefault="00696389" w:rsidP="003B5DB8">
      <w:pPr>
        <w:ind w:left="852" w:hanging="285"/>
        <w:jc w:val="both"/>
        <w:rPr>
          <w:ins w:id="172" w:author="Huawei" w:date="2025-08-06T16:55:00Z"/>
          <w:lang w:eastAsia="zh-CN"/>
        </w:rPr>
      </w:pPr>
      <w:ins w:id="173" w:author="Huawei" w:date="2025-08-06T16:55:00Z">
        <w:r>
          <w:rPr>
            <w:lang w:eastAsia="zh-CN"/>
          </w:rPr>
          <w:lastRenderedPageBreak/>
          <w:t>-</w:t>
        </w:r>
        <w:r>
          <w:rPr>
            <w:lang w:eastAsia="zh-CN"/>
          </w:rPr>
          <w:tab/>
          <w:t>RESTful HTTP-based solution set for generic provisioning management service is defined in clause 12.1.1 in TS 28.532 [2]. OpenAPI document "TS28532_ProvMnS.yaml" in clause A.1 in TS 28.532 [2].</w:t>
        </w:r>
      </w:ins>
      <w:ins w:id="174" w:author="Huawei" w:date="2025-08-26T10:13:00Z">
        <w:r w:rsidR="009E39A8">
          <w:rPr>
            <w:lang w:eastAsia="zh-CN"/>
          </w:rPr>
          <w:t xml:space="preserve"> </w:t>
        </w:r>
      </w:ins>
    </w:p>
    <w:p w14:paraId="62DE0156" w14:textId="544EB216" w:rsidR="00696389" w:rsidRDefault="00696389" w:rsidP="003B5DB8">
      <w:pPr>
        <w:ind w:left="567"/>
        <w:jc w:val="both"/>
        <w:rPr>
          <w:ins w:id="175" w:author="Huawei" w:date="2025-08-06T16:55:00Z"/>
          <w:lang w:eastAsia="zh-CN"/>
        </w:rPr>
      </w:pPr>
      <w:ins w:id="176" w:author="Huawei" w:date="2025-08-06T16:55:00Z">
        <w:r>
          <w:rPr>
            <w:lang w:eastAsia="zh-CN"/>
          </w:rPr>
          <w:t>-</w:t>
        </w:r>
        <w:r>
          <w:rPr>
            <w:lang w:eastAsia="zh-CN"/>
          </w:rPr>
          <w:tab/>
          <w:t>OpenAPI document "</w:t>
        </w:r>
      </w:ins>
      <w:ins w:id="177" w:author="Huawei" w:date="2025-08-06T17:24:00Z">
        <w:r w:rsidR="001A0D54" w:rsidRPr="001A0D54">
          <w:rPr>
            <w:lang w:eastAsia="zh-CN"/>
          </w:rPr>
          <w:t>TS28623_ExternalDataMgmtNrm.yaml</w:t>
        </w:r>
      </w:ins>
      <w:ins w:id="178" w:author="Huawei" w:date="2025-08-06T16:55:00Z">
        <w:r>
          <w:rPr>
            <w:lang w:eastAsia="zh-CN"/>
          </w:rPr>
          <w:t>" in clause 4.3 in TS 28.623 [10].</w:t>
        </w:r>
      </w:ins>
    </w:p>
    <w:p w14:paraId="1C49B83F" w14:textId="58434D34" w:rsidR="00717480" w:rsidRDefault="00717480" w:rsidP="003B5DB8">
      <w:pPr>
        <w:ind w:left="420"/>
        <w:jc w:val="both"/>
        <w:rPr>
          <w:ins w:id="179" w:author="Huawei" w:date="2025-08-07T09:09:00Z"/>
          <w:lang w:eastAsia="zh-CN"/>
        </w:rPr>
      </w:pPr>
      <w:ins w:id="180" w:author="Huawei" w:date="2025-08-07T09:09:00Z">
        <w:r>
          <w:rPr>
            <w:lang w:eastAsia="zh-CN"/>
          </w:rPr>
          <w:t xml:space="preserve">Following are the detailed </w:t>
        </w:r>
        <w:r w:rsidRPr="00CF1134">
          <w:rPr>
            <w:lang w:eastAsia="zh-CN"/>
          </w:rPr>
          <w:t xml:space="preserve">SS to support </w:t>
        </w:r>
        <w:r w:rsidRPr="00717480">
          <w:rPr>
            <w:lang w:eastAsia="zh-CN"/>
          </w:rPr>
          <w:t>managing external management data</w:t>
        </w:r>
        <w:r>
          <w:rPr>
            <w:lang w:eastAsia="zh-CN"/>
          </w:rPr>
          <w:t xml:space="preserve"> </w:t>
        </w:r>
        <w:r>
          <w:t xml:space="preserve">based on </w:t>
        </w:r>
        <w:r w:rsidRPr="00D16FF0">
          <w:t>Table 12.1.1.1.1-1</w:t>
        </w:r>
        <w:r>
          <w:t xml:space="preserve"> and </w:t>
        </w:r>
        <w:r w:rsidRPr="00413345">
          <w:t>Table 12.1.1.2.1-1</w:t>
        </w:r>
        <w:r>
          <w:t xml:space="preserve"> in TS 28.532 [2]</w:t>
        </w:r>
        <w:r>
          <w:rPr>
            <w:lang w:eastAsia="zh-CN"/>
          </w:rPr>
          <w:t>.</w:t>
        </w:r>
      </w:ins>
      <w:ins w:id="181" w:author="Huawei" w:date="2025-08-26T10:14:00Z">
        <w:r w:rsidR="009E39A8">
          <w:rPr>
            <w:lang w:eastAsia="zh-CN"/>
          </w:rPr>
          <w:t xml:space="preserve"> </w:t>
        </w:r>
      </w:ins>
    </w:p>
    <w:tbl>
      <w:tblPr>
        <w:tblW w:w="48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8"/>
        <w:gridCol w:w="1877"/>
        <w:gridCol w:w="1731"/>
        <w:gridCol w:w="866"/>
        <w:gridCol w:w="3630"/>
      </w:tblGrid>
      <w:tr w:rsidR="00DF3DE4" w14:paraId="7AC6B4C6" w14:textId="77777777" w:rsidTr="00DF3DE4">
        <w:trPr>
          <w:trHeight w:val="306"/>
          <w:jc w:val="center"/>
          <w:ins w:id="182" w:author="Huawei" w:date="2025-08-07T09:09:00Z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2E1743" w14:textId="77777777" w:rsidR="00717480" w:rsidRPr="00B474CC" w:rsidRDefault="00717480" w:rsidP="00FD3C5F">
            <w:pPr>
              <w:pStyle w:val="TAH"/>
              <w:rPr>
                <w:ins w:id="183" w:author="Huawei" w:date="2025-08-07T09:09:00Z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3F3F08" w14:textId="77777777" w:rsidR="00717480" w:rsidRPr="00B474CC" w:rsidRDefault="00717480" w:rsidP="00FD3C5F">
            <w:pPr>
              <w:pStyle w:val="TAH"/>
              <w:rPr>
                <w:ins w:id="184" w:author="Huawei" w:date="2025-08-07T09:09:00Z"/>
              </w:rPr>
            </w:pPr>
            <w:ins w:id="185" w:author="Huawei" w:date="2025-08-07T09:09:00Z">
              <w:r>
                <w:t>Functionality</w:t>
              </w:r>
            </w:ins>
          </w:p>
          <w:p w14:paraId="5761D9A4" w14:textId="77777777" w:rsidR="00717480" w:rsidRPr="00CF1134" w:rsidRDefault="00717480" w:rsidP="00FD3C5F">
            <w:pPr>
              <w:pStyle w:val="TAL"/>
              <w:jc w:val="center"/>
              <w:rPr>
                <w:ins w:id="186" w:author="Huawei" w:date="2025-08-07T09:09:00Z"/>
                <w:b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FE74A35" w14:textId="77777777" w:rsidR="00717480" w:rsidRPr="00CF1134" w:rsidRDefault="00717480" w:rsidP="00FD3C5F">
            <w:pPr>
              <w:pStyle w:val="TAL"/>
              <w:jc w:val="center"/>
              <w:rPr>
                <w:ins w:id="187" w:author="Huawei" w:date="2025-08-07T09:09:00Z"/>
                <w:b/>
              </w:rPr>
            </w:pPr>
            <w:ins w:id="188" w:author="Huawei" w:date="2025-08-07T09:09:00Z">
              <w:r w:rsidRPr="00CF1134">
                <w:rPr>
                  <w:rFonts w:hint="eastAsia"/>
                  <w:b/>
                </w:rPr>
                <w:t>I</w:t>
              </w:r>
              <w:r w:rsidRPr="00CF1134">
                <w:rPr>
                  <w:b/>
                </w:rPr>
                <w:t>S operations</w:t>
              </w:r>
            </w:ins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16C718" w14:textId="77777777" w:rsidR="00717480" w:rsidRPr="00B474CC" w:rsidRDefault="00717480" w:rsidP="00FD3C5F">
            <w:pPr>
              <w:pStyle w:val="TAH"/>
              <w:rPr>
                <w:ins w:id="189" w:author="Huawei" w:date="2025-08-07T09:09:00Z"/>
              </w:rPr>
            </w:pPr>
            <w:ins w:id="190" w:author="Huawei" w:date="2025-08-07T09:09:00Z">
              <w:r w:rsidRPr="00B474CC">
                <w:t>HTTP Method</w:t>
              </w:r>
            </w:ins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E0B684" w14:textId="77777777" w:rsidR="00717480" w:rsidRPr="00B474CC" w:rsidRDefault="00717480" w:rsidP="00FD3C5F">
            <w:pPr>
              <w:pStyle w:val="TAH"/>
              <w:rPr>
                <w:ins w:id="191" w:author="Huawei" w:date="2025-08-07T09:09:00Z"/>
              </w:rPr>
            </w:pPr>
            <w:ins w:id="192" w:author="Huawei" w:date="2025-08-07T09:09:00Z">
              <w:r w:rsidRPr="00B474CC">
                <w:t>Resource URI</w:t>
              </w:r>
            </w:ins>
          </w:p>
        </w:tc>
      </w:tr>
      <w:tr w:rsidR="00717480" w14:paraId="34654A7D" w14:textId="77777777" w:rsidTr="00DF3DE4">
        <w:trPr>
          <w:trHeight w:val="44"/>
          <w:jc w:val="center"/>
          <w:ins w:id="193" w:author="Huawei" w:date="2025-08-07T09:09:00Z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BEFC7" w14:textId="77777777" w:rsidR="00717480" w:rsidRDefault="00717480" w:rsidP="00FD3C5F">
            <w:pPr>
              <w:pStyle w:val="TAL"/>
              <w:rPr>
                <w:ins w:id="194" w:author="Huawei" w:date="2025-08-07T09:09:00Z"/>
                <w:lang w:eastAsia="zh-CN"/>
              </w:rPr>
            </w:pPr>
            <w:ins w:id="195" w:author="Huawei" w:date="2025-08-07T09:09:00Z">
              <w:r w:rsidRPr="00CD637B">
                <w:rPr>
                  <w:lang w:eastAsia="zh-CN"/>
                </w:rPr>
                <w:t>Discovery of Management Services</w:t>
              </w:r>
            </w:ins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AA6B2" w14:textId="5F796D66" w:rsidR="00717480" w:rsidRPr="00CF1134" w:rsidRDefault="00717480" w:rsidP="00FD3C5F">
            <w:pPr>
              <w:pStyle w:val="TAL"/>
              <w:rPr>
                <w:ins w:id="196" w:author="Huawei" w:date="2025-08-07T09:09:00Z"/>
                <w:lang w:eastAsia="zh-CN"/>
              </w:rPr>
            </w:pPr>
            <w:ins w:id="197" w:author="Huawei" w:date="2025-08-07T09:10:00Z">
              <w:r w:rsidRPr="00717480">
                <w:rPr>
                  <w:lang w:eastAsia="zh-CN"/>
                </w:rPr>
                <w:t>Query available external management data types</w:t>
              </w:r>
            </w:ins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9C8D0" w14:textId="77777777" w:rsidR="00717480" w:rsidRPr="00CF1134" w:rsidRDefault="00717480" w:rsidP="00FD3C5F">
            <w:pPr>
              <w:pStyle w:val="TAL"/>
              <w:rPr>
                <w:ins w:id="198" w:author="Huawei" w:date="2025-08-07T09:09:00Z"/>
                <w:lang w:eastAsia="zh-CN"/>
              </w:rPr>
            </w:pPr>
            <w:ins w:id="199" w:author="Huawei" w:date="2025-08-07T09:09:00Z">
              <w:r w:rsidRPr="00A26739">
                <w:rPr>
                  <w:lang w:eastAsia="zh-CN"/>
                </w:rPr>
                <w:t>getMOIAttributes operation</w:t>
              </w:r>
            </w:ins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9BEB5" w14:textId="77777777" w:rsidR="00717480" w:rsidRPr="00CF1134" w:rsidRDefault="00717480" w:rsidP="00FD3C5F">
            <w:pPr>
              <w:pStyle w:val="TAL"/>
              <w:rPr>
                <w:ins w:id="200" w:author="Huawei" w:date="2025-08-07T09:09:00Z"/>
                <w:lang w:eastAsia="zh-CN"/>
              </w:rPr>
            </w:pPr>
            <w:ins w:id="201" w:author="Huawei" w:date="2025-08-07T09:09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ET</w:t>
              </w:r>
            </w:ins>
          </w:p>
        </w:tc>
        <w:tc>
          <w:tcPr>
            <w:tcW w:w="1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61C38" w14:textId="245BCFD0" w:rsidR="00717480" w:rsidRPr="00CF1134" w:rsidRDefault="00717480" w:rsidP="00FD3C5F">
            <w:pPr>
              <w:pStyle w:val="TAL"/>
              <w:rPr>
                <w:ins w:id="202" w:author="Huawei" w:date="2025-08-07T09:09:00Z"/>
                <w:lang w:eastAsia="zh-CN"/>
              </w:rPr>
            </w:pPr>
            <w:ins w:id="203" w:author="Huawei" w:date="2025-08-07T09:09:00Z">
              <w:r w:rsidRPr="00A26739">
                <w:rPr>
                  <w:lang w:eastAsia="zh-CN"/>
                </w:rPr>
                <w:t>{MnSRoot}/ProvMnS/{MnSVersion}/{URI-LDN-first-part}/</w:t>
              </w:r>
            </w:ins>
            <w:ins w:id="204" w:author="Huawei" w:date="2025-08-07T09:11:00Z">
              <w:r w:rsidRPr="00717480">
                <w:rPr>
                  <w:lang w:eastAsia="zh-CN"/>
                </w:rPr>
                <w:t>SubNetwork={id}</w:t>
              </w:r>
            </w:ins>
          </w:p>
        </w:tc>
      </w:tr>
      <w:tr w:rsidR="00717480" w14:paraId="6F22157F" w14:textId="77777777" w:rsidTr="00DF3DE4">
        <w:trPr>
          <w:trHeight w:val="76"/>
          <w:jc w:val="center"/>
          <w:ins w:id="205" w:author="Huawei" w:date="2025-08-07T09:09:00Z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77574" w14:textId="77777777" w:rsidR="00717480" w:rsidRPr="00CD637B" w:rsidRDefault="00717480" w:rsidP="00FD3C5F">
            <w:pPr>
              <w:pStyle w:val="TAL"/>
              <w:rPr>
                <w:ins w:id="206" w:author="Huawei" w:date="2025-08-07T09:09:00Z"/>
                <w:lang w:eastAsia="zh-CN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1A707" w14:textId="007A8457" w:rsidR="00717480" w:rsidRPr="00CF1134" w:rsidRDefault="00717480" w:rsidP="00FD3C5F">
            <w:pPr>
              <w:pStyle w:val="TAL"/>
              <w:rPr>
                <w:ins w:id="207" w:author="Huawei" w:date="2025-08-07T09:09:00Z"/>
                <w:lang w:eastAsia="zh-CN"/>
              </w:rPr>
            </w:pPr>
            <w:ins w:id="208" w:author="Huawei" w:date="2025-08-07T09:09:00Z">
              <w:r w:rsidRPr="00A26739">
                <w:rPr>
                  <w:lang w:eastAsia="zh-CN"/>
                </w:rPr>
                <w:t xml:space="preserve">Subscribe </w:t>
              </w:r>
            </w:ins>
            <w:ins w:id="209" w:author="Huawei" w:date="2025-08-07T09:10:00Z">
              <w:r w:rsidRPr="00717480">
                <w:rPr>
                  <w:lang w:eastAsia="zh-CN"/>
                </w:rPr>
                <w:t>changes on available external management data types</w:t>
              </w:r>
            </w:ins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180BF" w14:textId="77777777" w:rsidR="00717480" w:rsidRPr="00CF1134" w:rsidRDefault="00717480" w:rsidP="00FD3C5F">
            <w:pPr>
              <w:pStyle w:val="TAL"/>
              <w:rPr>
                <w:ins w:id="210" w:author="Huawei" w:date="2025-08-07T09:09:00Z"/>
                <w:lang w:eastAsia="zh-CN"/>
              </w:rPr>
            </w:pPr>
            <w:ins w:id="211" w:author="Huawei" w:date="2025-08-07T09:09:00Z">
              <w:r w:rsidRPr="001368DF">
                <w:rPr>
                  <w:lang w:eastAsia="zh-CN"/>
                </w:rPr>
                <w:t>createMOI operation</w:t>
              </w:r>
            </w:ins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50AFD" w14:textId="77777777" w:rsidR="00717480" w:rsidRPr="00CF1134" w:rsidRDefault="00717480" w:rsidP="00FD3C5F">
            <w:pPr>
              <w:pStyle w:val="TAL"/>
              <w:rPr>
                <w:ins w:id="212" w:author="Huawei" w:date="2025-08-07T09:09:00Z"/>
                <w:lang w:eastAsia="zh-CN"/>
              </w:rPr>
            </w:pPr>
            <w:ins w:id="213" w:author="Huawei" w:date="2025-08-07T09:09:00Z">
              <w:r>
                <w:rPr>
                  <w:rFonts w:hint="eastAsia"/>
                  <w:lang w:eastAsia="zh-CN"/>
                </w:rPr>
                <w:t>POST</w:t>
              </w:r>
            </w:ins>
          </w:p>
        </w:tc>
        <w:tc>
          <w:tcPr>
            <w:tcW w:w="1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33917" w14:textId="69DF0E18" w:rsidR="00717480" w:rsidRPr="00CF1134" w:rsidRDefault="00717480" w:rsidP="00FD3C5F">
            <w:pPr>
              <w:pStyle w:val="TAL"/>
              <w:rPr>
                <w:ins w:id="214" w:author="Huawei" w:date="2025-08-07T09:09:00Z"/>
                <w:lang w:eastAsia="zh-CN"/>
              </w:rPr>
            </w:pPr>
            <w:ins w:id="215" w:author="Huawei" w:date="2025-08-07T09:09:00Z">
              <w:r w:rsidRPr="00A26739">
                <w:rPr>
                  <w:lang w:eastAsia="zh-CN"/>
                </w:rPr>
                <w:t>{MnSRoot}/ProvMnS/{MnSVersion}/{URI-LDN-first-part}</w:t>
              </w:r>
            </w:ins>
            <w:ins w:id="216" w:author="Huawei" w:date="2025-08-07T09:11:00Z">
              <w:r>
                <w:rPr>
                  <w:lang w:eastAsia="zh-CN"/>
                </w:rPr>
                <w:t>/</w:t>
              </w:r>
              <w:r w:rsidRPr="00717480">
                <w:rPr>
                  <w:lang w:eastAsia="zh-CN"/>
                </w:rPr>
                <w:t>SubNetwork={id}</w:t>
              </w:r>
            </w:ins>
          </w:p>
        </w:tc>
      </w:tr>
      <w:tr w:rsidR="00717480" w14:paraId="6FB00781" w14:textId="77777777" w:rsidTr="00DF3DE4">
        <w:trPr>
          <w:trHeight w:val="76"/>
          <w:jc w:val="center"/>
          <w:ins w:id="217" w:author="Huawei" w:date="2025-08-07T09:09:00Z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FA9CB" w14:textId="77777777" w:rsidR="00717480" w:rsidRPr="00CD637B" w:rsidRDefault="00717480" w:rsidP="00FD3C5F">
            <w:pPr>
              <w:pStyle w:val="TAL"/>
              <w:rPr>
                <w:ins w:id="218" w:author="Huawei" w:date="2025-08-07T09:09:00Z"/>
                <w:lang w:eastAsia="zh-CN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17F93" w14:textId="3019FDBC" w:rsidR="00717480" w:rsidRPr="00A26739" w:rsidRDefault="00717480" w:rsidP="00FD3C5F">
            <w:pPr>
              <w:pStyle w:val="TAL"/>
              <w:rPr>
                <w:ins w:id="219" w:author="Huawei" w:date="2025-08-07T09:09:00Z"/>
                <w:lang w:eastAsia="zh-CN"/>
              </w:rPr>
            </w:pPr>
            <w:ins w:id="220" w:author="Huawei" w:date="2025-08-07T09:09:00Z">
              <w:r w:rsidRPr="00A26739">
                <w:rPr>
                  <w:lang w:eastAsia="zh-CN"/>
                </w:rPr>
                <w:t xml:space="preserve">Unsubscribe changes </w:t>
              </w:r>
            </w:ins>
            <w:ins w:id="221" w:author="Huawei" w:date="2025-08-07T09:10:00Z">
              <w:r w:rsidRPr="00717480">
                <w:rPr>
                  <w:lang w:eastAsia="zh-CN"/>
                </w:rPr>
                <w:t>on available external management data types</w:t>
              </w:r>
            </w:ins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81865" w14:textId="77777777" w:rsidR="00717480" w:rsidRPr="00BD7BCD" w:rsidRDefault="00717480" w:rsidP="00FD3C5F">
            <w:pPr>
              <w:pStyle w:val="TAL"/>
              <w:rPr>
                <w:ins w:id="222" w:author="Huawei" w:date="2025-08-07T09:09:00Z"/>
                <w:lang w:eastAsia="zh-CN"/>
              </w:rPr>
            </w:pPr>
            <w:ins w:id="223" w:author="Huawei" w:date="2025-08-07T09:09:00Z">
              <w:r w:rsidRPr="001368DF">
                <w:rPr>
                  <w:lang w:eastAsia="zh-CN"/>
                </w:rPr>
                <w:t>deleteMOI operation</w:t>
              </w:r>
            </w:ins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CCD68" w14:textId="77777777" w:rsidR="00717480" w:rsidRPr="00A26739" w:rsidRDefault="00717480" w:rsidP="00FD3C5F">
            <w:pPr>
              <w:pStyle w:val="TAL"/>
              <w:rPr>
                <w:ins w:id="224" w:author="Huawei" w:date="2025-08-07T09:09:00Z"/>
                <w:lang w:eastAsia="zh-CN"/>
              </w:rPr>
            </w:pPr>
            <w:ins w:id="225" w:author="Huawei" w:date="2025-08-07T09:09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ELETE</w:t>
              </w:r>
            </w:ins>
          </w:p>
        </w:tc>
        <w:tc>
          <w:tcPr>
            <w:tcW w:w="1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0EC24" w14:textId="6E3FC361" w:rsidR="00717480" w:rsidRPr="00A26739" w:rsidRDefault="00717480" w:rsidP="00FD3C5F">
            <w:pPr>
              <w:pStyle w:val="TAL"/>
              <w:rPr>
                <w:ins w:id="226" w:author="Huawei" w:date="2025-08-07T09:09:00Z"/>
                <w:lang w:eastAsia="zh-CN"/>
              </w:rPr>
            </w:pPr>
            <w:ins w:id="227" w:author="Huawei" w:date="2025-08-07T09:12:00Z">
              <w:r w:rsidRPr="00A26739">
                <w:rPr>
                  <w:lang w:eastAsia="zh-CN"/>
                </w:rPr>
                <w:t>{MnSRoot}/ProvMnS/{MnSVersion}/{URI-LDN-first-part}</w:t>
              </w:r>
              <w:r>
                <w:rPr>
                  <w:lang w:eastAsia="zh-CN"/>
                </w:rPr>
                <w:t>/</w:t>
              </w:r>
              <w:r w:rsidRPr="00717480">
                <w:rPr>
                  <w:lang w:eastAsia="zh-CN"/>
                </w:rPr>
                <w:t>SubNetwork={id}</w:t>
              </w:r>
            </w:ins>
            <w:ins w:id="228" w:author="Huawei" w:date="2025-08-07T09:09:00Z">
              <w:r w:rsidRPr="00BD7BCD">
                <w:rPr>
                  <w:lang w:eastAsia="zh-CN"/>
                </w:rPr>
                <w:t>/NtfSubscriptionControl={id}</w:t>
              </w:r>
            </w:ins>
          </w:p>
        </w:tc>
      </w:tr>
      <w:tr w:rsidR="00717480" w14:paraId="02DB21C2" w14:textId="77777777" w:rsidTr="00DF3DE4">
        <w:trPr>
          <w:trHeight w:val="240"/>
          <w:jc w:val="center"/>
          <w:ins w:id="229" w:author="Huawei" w:date="2025-08-07T09:09:00Z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CC551" w14:textId="77777777" w:rsidR="00717480" w:rsidRPr="00CD637B" w:rsidRDefault="00717480" w:rsidP="00FD3C5F">
            <w:pPr>
              <w:pStyle w:val="TAL"/>
              <w:rPr>
                <w:ins w:id="230" w:author="Huawei" w:date="2025-08-07T09:09:00Z"/>
                <w:lang w:eastAsia="zh-CN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A8C2B" w14:textId="3E818EEA" w:rsidR="00717480" w:rsidRPr="00CF1134" w:rsidRDefault="00717480" w:rsidP="00FD3C5F">
            <w:pPr>
              <w:pStyle w:val="TAL"/>
              <w:rPr>
                <w:ins w:id="231" w:author="Huawei" w:date="2025-08-07T09:09:00Z"/>
                <w:lang w:eastAsia="zh-CN"/>
              </w:rPr>
            </w:pPr>
            <w:ins w:id="232" w:author="Huawei" w:date="2025-08-07T09:09:00Z">
              <w:r w:rsidRPr="00A26739">
                <w:rPr>
                  <w:lang w:eastAsia="zh-CN"/>
                </w:rPr>
                <w:t xml:space="preserve">Notify </w:t>
              </w:r>
            </w:ins>
            <w:ins w:id="233" w:author="Huawei" w:date="2025-08-07T09:10:00Z">
              <w:r w:rsidRPr="00717480">
                <w:rPr>
                  <w:lang w:eastAsia="zh-CN"/>
                </w:rPr>
                <w:t>changes on available external management data types</w:t>
              </w:r>
            </w:ins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01BFE" w14:textId="77777777" w:rsidR="00717480" w:rsidRPr="00CF1134" w:rsidRDefault="00717480" w:rsidP="00FD3C5F">
            <w:pPr>
              <w:pStyle w:val="TAL"/>
              <w:rPr>
                <w:ins w:id="234" w:author="Huawei" w:date="2025-08-07T09:09:00Z"/>
                <w:lang w:eastAsia="zh-CN"/>
              </w:rPr>
            </w:pPr>
            <w:ins w:id="235" w:author="Huawei" w:date="2025-08-07T09:09:00Z">
              <w:r w:rsidRPr="001B4DCA">
                <w:rPr>
                  <w:lang w:eastAsia="zh-CN"/>
                </w:rPr>
                <w:t>notifyMOIAttributeValueChanges notification</w:t>
              </w:r>
            </w:ins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EDF54" w14:textId="77777777" w:rsidR="00717480" w:rsidRPr="00CF1134" w:rsidRDefault="00717480" w:rsidP="00FD3C5F">
            <w:pPr>
              <w:pStyle w:val="TAL"/>
              <w:rPr>
                <w:ins w:id="236" w:author="Huawei" w:date="2025-08-07T09:09:00Z"/>
                <w:lang w:eastAsia="zh-CN"/>
              </w:rPr>
            </w:pPr>
            <w:ins w:id="237" w:author="Huawei" w:date="2025-08-07T09:09:00Z">
              <w:r w:rsidRPr="001B4DCA">
                <w:rPr>
                  <w:lang w:eastAsia="zh-CN"/>
                </w:rPr>
                <w:t>POST</w:t>
              </w:r>
              <w:r w:rsidRPr="001B4DCA">
                <w:rPr>
                  <w:lang w:eastAsia="zh-CN"/>
                </w:rPr>
                <w:tab/>
              </w:r>
            </w:ins>
          </w:p>
        </w:tc>
        <w:tc>
          <w:tcPr>
            <w:tcW w:w="1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A5D53" w14:textId="77777777" w:rsidR="00717480" w:rsidRPr="00CF1134" w:rsidRDefault="00717480" w:rsidP="00FD3C5F">
            <w:pPr>
              <w:pStyle w:val="TAL"/>
              <w:rPr>
                <w:ins w:id="238" w:author="Huawei" w:date="2025-08-07T09:09:00Z"/>
                <w:lang w:eastAsia="zh-CN"/>
              </w:rPr>
            </w:pPr>
            <w:ins w:id="239" w:author="Huawei" w:date="2025-08-07T09:09:00Z">
              <w:r w:rsidRPr="001B4DCA">
                <w:rPr>
                  <w:lang w:eastAsia="zh-CN"/>
                </w:rPr>
                <w:t>{notificationTarget}</w:t>
              </w:r>
            </w:ins>
          </w:p>
        </w:tc>
      </w:tr>
      <w:tr w:rsidR="00DF3DE4" w14:paraId="04BDD403" w14:textId="77777777" w:rsidTr="00DF3DE4">
        <w:trPr>
          <w:trHeight w:val="240"/>
          <w:jc w:val="center"/>
          <w:ins w:id="240" w:author="Huawei" w:date="2025-08-07T09:14:00Z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</w:tcPr>
          <w:p w14:paraId="057E9A93" w14:textId="2FEAF29F" w:rsidR="00DF3DE4" w:rsidRPr="00CD637B" w:rsidRDefault="00DF3DE4" w:rsidP="00FD3C5F">
            <w:pPr>
              <w:pStyle w:val="TAL"/>
              <w:rPr>
                <w:ins w:id="241" w:author="Huawei" w:date="2025-08-07T09:14:00Z"/>
                <w:lang w:eastAsia="zh-CN"/>
              </w:rPr>
            </w:pPr>
            <w:ins w:id="242" w:author="Huawei" w:date="2025-08-07T09:14:00Z">
              <w:r w:rsidRPr="00DF3DE4">
                <w:rPr>
                  <w:lang w:eastAsia="zh-CN"/>
                </w:rPr>
                <w:t>Request and retrieve external management data</w:t>
              </w:r>
            </w:ins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C9D5E" w14:textId="23C556B0" w:rsidR="00DF3DE4" w:rsidRPr="00A26739" w:rsidRDefault="00DF3DE4" w:rsidP="00FD3C5F">
            <w:pPr>
              <w:pStyle w:val="TAL"/>
              <w:rPr>
                <w:ins w:id="243" w:author="Huawei" w:date="2025-08-07T09:14:00Z"/>
                <w:lang w:eastAsia="zh-CN"/>
              </w:rPr>
            </w:pPr>
            <w:ins w:id="244" w:author="Huawei" w:date="2025-08-07T09:14:00Z">
              <w:r w:rsidRPr="00DF3DE4">
                <w:rPr>
                  <w:lang w:eastAsia="zh-CN"/>
                </w:rPr>
                <w:t>Request external management data</w:t>
              </w:r>
            </w:ins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E002E" w14:textId="2C10AC8F" w:rsidR="00DF3DE4" w:rsidRPr="001B4DCA" w:rsidRDefault="00DF3DE4" w:rsidP="00FD3C5F">
            <w:pPr>
              <w:pStyle w:val="TAL"/>
              <w:rPr>
                <w:ins w:id="245" w:author="Huawei" w:date="2025-08-07T09:14:00Z"/>
                <w:lang w:eastAsia="zh-CN"/>
              </w:rPr>
            </w:pPr>
            <w:ins w:id="246" w:author="Huawei" w:date="2025-08-07T09:14:00Z">
              <w:r w:rsidRPr="00A26739">
                <w:rPr>
                  <w:lang w:eastAsia="zh-CN"/>
                </w:rPr>
                <w:t>getMOIAttributes operation</w:t>
              </w:r>
            </w:ins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9C72A" w14:textId="7EE1CB03" w:rsidR="00DF3DE4" w:rsidRPr="001B4DCA" w:rsidRDefault="00DF3DE4" w:rsidP="00FD3C5F">
            <w:pPr>
              <w:pStyle w:val="TAL"/>
              <w:rPr>
                <w:ins w:id="247" w:author="Huawei" w:date="2025-08-07T09:14:00Z"/>
                <w:lang w:eastAsia="zh-CN"/>
              </w:rPr>
            </w:pPr>
            <w:ins w:id="248" w:author="Huawei" w:date="2025-08-07T09:14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ET</w:t>
              </w:r>
            </w:ins>
          </w:p>
        </w:tc>
        <w:tc>
          <w:tcPr>
            <w:tcW w:w="1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A8A06" w14:textId="670EB7B6" w:rsidR="00DF3DE4" w:rsidRPr="001B4DCA" w:rsidRDefault="00DF3DE4" w:rsidP="00FD3C5F">
            <w:pPr>
              <w:pStyle w:val="TAL"/>
              <w:rPr>
                <w:ins w:id="249" w:author="Huawei" w:date="2025-08-07T09:14:00Z"/>
                <w:lang w:eastAsia="zh-CN"/>
              </w:rPr>
            </w:pPr>
            <w:ins w:id="250" w:author="Huawei" w:date="2025-08-07T09:14:00Z">
              <w:r w:rsidRPr="00DF3DE4">
                <w:rPr>
                  <w:lang w:eastAsia="zh-CN"/>
                </w:rPr>
                <w:t>MnSRoot}/ProvMnS/{MnSVersion}/SubNetwork={id}/{ExternalDataType}=id</w:t>
              </w:r>
            </w:ins>
          </w:p>
        </w:tc>
      </w:tr>
    </w:tbl>
    <w:p w14:paraId="2BAAB278" w14:textId="68F99F63" w:rsidR="00717480" w:rsidRDefault="00717480" w:rsidP="006A6916">
      <w:pPr>
        <w:jc w:val="both"/>
        <w:rPr>
          <w:ins w:id="251" w:author="Huawei" w:date="2025-08-07T09:09:00Z"/>
          <w:lang w:eastAsia="zh-CN"/>
        </w:rPr>
      </w:pPr>
      <w:ins w:id="252" w:author="Huawei" w:date="2025-08-07T09:09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ote: </w:t>
        </w:r>
        <w:r w:rsidRPr="004B282F">
          <w:rPr>
            <w:lang w:eastAsia="zh-CN"/>
          </w:rPr>
          <w:t xml:space="preserve">The </w:t>
        </w:r>
      </w:ins>
      <w:ins w:id="253" w:author="Huawei" w:date="2025-08-07T09:15:00Z">
        <w:r w:rsidR="00DF3DE4" w:rsidRPr="00DF3DE4">
          <w:rPr>
            <w:lang w:eastAsia="zh-CN"/>
          </w:rPr>
          <w:t>ExternalDataType</w:t>
        </w:r>
      </w:ins>
      <w:ins w:id="254" w:author="Huawei" w:date="2025-08-07T09:09:00Z">
        <w:r>
          <w:rPr>
            <w:lang w:eastAsia="zh-CN"/>
          </w:rPr>
          <w:t xml:space="preserve"> resource</w:t>
        </w:r>
        <w:r w:rsidRPr="004B282F">
          <w:rPr>
            <w:lang w:eastAsia="zh-CN"/>
          </w:rPr>
          <w:t xml:space="preserve"> </w:t>
        </w:r>
      </w:ins>
      <w:ins w:id="255" w:author="Huawei" w:date="2025-08-07T09:15:00Z">
        <w:r w:rsidR="00DF3DE4">
          <w:rPr>
            <w:lang w:eastAsia="zh-CN"/>
          </w:rPr>
          <w:t>is</w:t>
        </w:r>
      </w:ins>
      <w:ins w:id="256" w:author="Huawei" w:date="2025-08-07T09:09:00Z">
        <w:r w:rsidRPr="004B282F">
          <w:rPr>
            <w:lang w:eastAsia="zh-CN"/>
          </w:rPr>
          <w:t xml:space="preserve"> defined in </w:t>
        </w:r>
        <w:r w:rsidRPr="00C21BC4">
          <w:rPr>
            <w:lang w:eastAsia="zh-CN"/>
          </w:rPr>
          <w:t>"</w:t>
        </w:r>
      </w:ins>
      <w:ins w:id="257" w:author="Huawei" w:date="2025-08-07T09:15:00Z">
        <w:r w:rsidR="00DF3DE4" w:rsidRPr="00DF3DE4">
          <w:rPr>
            <w:lang w:eastAsia="zh-CN"/>
          </w:rPr>
          <w:t>TS28623_ExternalDataMgmtNrm.yaml</w:t>
        </w:r>
      </w:ins>
      <w:ins w:id="258" w:author="Huawei" w:date="2025-08-07T09:09:00Z">
        <w:r w:rsidRPr="00C21BC4">
          <w:rPr>
            <w:lang w:eastAsia="zh-CN"/>
          </w:rPr>
          <w:t>"</w:t>
        </w:r>
        <w:r>
          <w:rPr>
            <w:lang w:eastAsia="zh-CN"/>
          </w:rPr>
          <w:t xml:space="preserve">, the </w:t>
        </w:r>
        <w:r w:rsidRPr="00C21BC4">
          <w:rPr>
            <w:lang w:eastAsia="zh-CN"/>
          </w:rPr>
          <w:t>NtfSubscriptionControl</w:t>
        </w:r>
        <w:r>
          <w:rPr>
            <w:lang w:eastAsia="zh-CN"/>
          </w:rPr>
          <w:t xml:space="preserve"> resource is defined in </w:t>
        </w:r>
        <w:r w:rsidRPr="00C21BC4">
          <w:rPr>
            <w:lang w:eastAsia="zh-CN"/>
          </w:rPr>
          <w:t>"TS28623_SubscriptionControlNrm.yaml"</w:t>
        </w:r>
        <w:r>
          <w:rPr>
            <w:lang w:eastAsia="zh-CN"/>
          </w:rPr>
          <w:t>.</w:t>
        </w:r>
      </w:ins>
    </w:p>
    <w:p w14:paraId="06E7168D" w14:textId="72C1C6F5" w:rsidR="00696389" w:rsidRPr="005D519C" w:rsidRDefault="0069638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696389" w14:paraId="38BD07D4" w14:textId="77777777" w:rsidTr="00FD3C5F">
        <w:tc>
          <w:tcPr>
            <w:tcW w:w="9521" w:type="dxa"/>
            <w:shd w:val="clear" w:color="auto" w:fill="FFFFCC"/>
            <w:vAlign w:val="center"/>
          </w:tcPr>
          <w:p w14:paraId="1F0FB5C5" w14:textId="07CAF262" w:rsidR="00696389" w:rsidRDefault="00696389" w:rsidP="00FD3C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0EFA946D" w14:textId="77777777" w:rsidR="00696389" w:rsidRDefault="00696389">
      <w:pPr>
        <w:rPr>
          <w:noProof/>
        </w:rPr>
      </w:pPr>
    </w:p>
    <w:sectPr w:rsidR="0069638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F9538" w14:textId="77777777" w:rsidR="00FE6640" w:rsidRDefault="00FE6640">
      <w:r>
        <w:separator/>
      </w:r>
    </w:p>
  </w:endnote>
  <w:endnote w:type="continuationSeparator" w:id="0">
    <w:p w14:paraId="16B5651C" w14:textId="77777777" w:rsidR="00FE6640" w:rsidRDefault="00FE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41D5D" w14:textId="77777777" w:rsidR="00FE6640" w:rsidRDefault="00FE6640">
      <w:r>
        <w:separator/>
      </w:r>
    </w:p>
  </w:footnote>
  <w:footnote w:type="continuationSeparator" w:id="0">
    <w:p w14:paraId="59BB97DD" w14:textId="77777777" w:rsidR="00FE6640" w:rsidRDefault="00FE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3800"/>
    <w:rsid w:val="000D44B3"/>
    <w:rsid w:val="00141231"/>
    <w:rsid w:val="00145D43"/>
    <w:rsid w:val="00192C46"/>
    <w:rsid w:val="001A08B3"/>
    <w:rsid w:val="001A0D54"/>
    <w:rsid w:val="001A7B60"/>
    <w:rsid w:val="001B52F0"/>
    <w:rsid w:val="001B7A65"/>
    <w:rsid w:val="001C425D"/>
    <w:rsid w:val="001E41F3"/>
    <w:rsid w:val="001E7A08"/>
    <w:rsid w:val="00236E11"/>
    <w:rsid w:val="002410C2"/>
    <w:rsid w:val="0026004D"/>
    <w:rsid w:val="002640DD"/>
    <w:rsid w:val="00272D43"/>
    <w:rsid w:val="00275D12"/>
    <w:rsid w:val="00284FEB"/>
    <w:rsid w:val="002860C4"/>
    <w:rsid w:val="002A5CDD"/>
    <w:rsid w:val="002B5741"/>
    <w:rsid w:val="002E472E"/>
    <w:rsid w:val="00305409"/>
    <w:rsid w:val="00307078"/>
    <w:rsid w:val="00310917"/>
    <w:rsid w:val="003609EF"/>
    <w:rsid w:val="0036231A"/>
    <w:rsid w:val="00374DD4"/>
    <w:rsid w:val="003B393C"/>
    <w:rsid w:val="003B5DB8"/>
    <w:rsid w:val="003D0559"/>
    <w:rsid w:val="003E1A36"/>
    <w:rsid w:val="00410371"/>
    <w:rsid w:val="004242F1"/>
    <w:rsid w:val="00481922"/>
    <w:rsid w:val="004B75B7"/>
    <w:rsid w:val="004E24FE"/>
    <w:rsid w:val="005111AB"/>
    <w:rsid w:val="005141D9"/>
    <w:rsid w:val="0051580D"/>
    <w:rsid w:val="00541CE6"/>
    <w:rsid w:val="00547111"/>
    <w:rsid w:val="00567EEC"/>
    <w:rsid w:val="00592D74"/>
    <w:rsid w:val="00597366"/>
    <w:rsid w:val="005A073B"/>
    <w:rsid w:val="005C4CBC"/>
    <w:rsid w:val="005D519C"/>
    <w:rsid w:val="005D603A"/>
    <w:rsid w:val="005E2C44"/>
    <w:rsid w:val="00621188"/>
    <w:rsid w:val="006257ED"/>
    <w:rsid w:val="00653DE4"/>
    <w:rsid w:val="00665C47"/>
    <w:rsid w:val="00695808"/>
    <w:rsid w:val="00696389"/>
    <w:rsid w:val="006A6916"/>
    <w:rsid w:val="006B46FB"/>
    <w:rsid w:val="006E21FB"/>
    <w:rsid w:val="00710078"/>
    <w:rsid w:val="00717480"/>
    <w:rsid w:val="00776032"/>
    <w:rsid w:val="00792342"/>
    <w:rsid w:val="007977A8"/>
    <w:rsid w:val="007B512A"/>
    <w:rsid w:val="007C1BFE"/>
    <w:rsid w:val="007C2097"/>
    <w:rsid w:val="007D3091"/>
    <w:rsid w:val="007D6A07"/>
    <w:rsid w:val="007F6C55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4276E"/>
    <w:rsid w:val="009531B0"/>
    <w:rsid w:val="00971749"/>
    <w:rsid w:val="009741B3"/>
    <w:rsid w:val="009777D9"/>
    <w:rsid w:val="00991B88"/>
    <w:rsid w:val="009A5753"/>
    <w:rsid w:val="009A579D"/>
    <w:rsid w:val="009E3297"/>
    <w:rsid w:val="009E39A8"/>
    <w:rsid w:val="009F5AD4"/>
    <w:rsid w:val="009F734F"/>
    <w:rsid w:val="00A01605"/>
    <w:rsid w:val="00A246B6"/>
    <w:rsid w:val="00A4501C"/>
    <w:rsid w:val="00A47E70"/>
    <w:rsid w:val="00A50CF0"/>
    <w:rsid w:val="00A56594"/>
    <w:rsid w:val="00A7671C"/>
    <w:rsid w:val="00A8635A"/>
    <w:rsid w:val="00AA2CBC"/>
    <w:rsid w:val="00AC5820"/>
    <w:rsid w:val="00AD1CD8"/>
    <w:rsid w:val="00AE5B5D"/>
    <w:rsid w:val="00B258BB"/>
    <w:rsid w:val="00B44CB6"/>
    <w:rsid w:val="00B67B97"/>
    <w:rsid w:val="00B80826"/>
    <w:rsid w:val="00B968C8"/>
    <w:rsid w:val="00BA3EC5"/>
    <w:rsid w:val="00BA51D9"/>
    <w:rsid w:val="00BB1633"/>
    <w:rsid w:val="00BB5DFC"/>
    <w:rsid w:val="00BD279D"/>
    <w:rsid w:val="00BD6BB8"/>
    <w:rsid w:val="00C04719"/>
    <w:rsid w:val="00C105D7"/>
    <w:rsid w:val="00C56C26"/>
    <w:rsid w:val="00C613CE"/>
    <w:rsid w:val="00C66BA2"/>
    <w:rsid w:val="00C84F92"/>
    <w:rsid w:val="00C870F6"/>
    <w:rsid w:val="00C907B5"/>
    <w:rsid w:val="00C95985"/>
    <w:rsid w:val="00CC1BE1"/>
    <w:rsid w:val="00CC5026"/>
    <w:rsid w:val="00CC68D0"/>
    <w:rsid w:val="00D03F9A"/>
    <w:rsid w:val="00D06D51"/>
    <w:rsid w:val="00D24991"/>
    <w:rsid w:val="00D50255"/>
    <w:rsid w:val="00D55DBC"/>
    <w:rsid w:val="00D629E3"/>
    <w:rsid w:val="00D66520"/>
    <w:rsid w:val="00D84AE9"/>
    <w:rsid w:val="00D9124E"/>
    <w:rsid w:val="00DD2012"/>
    <w:rsid w:val="00DE34CF"/>
    <w:rsid w:val="00DF3DE4"/>
    <w:rsid w:val="00E13F3D"/>
    <w:rsid w:val="00E34898"/>
    <w:rsid w:val="00E505D5"/>
    <w:rsid w:val="00EB09B7"/>
    <w:rsid w:val="00EE7D7C"/>
    <w:rsid w:val="00F217E8"/>
    <w:rsid w:val="00F25D98"/>
    <w:rsid w:val="00F300FB"/>
    <w:rsid w:val="00F370D2"/>
    <w:rsid w:val="00FA1A34"/>
    <w:rsid w:val="00FB6386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1E7A08"/>
    <w:pPr>
      <w:ind w:firstLineChars="200" w:firstLine="420"/>
    </w:pPr>
  </w:style>
  <w:style w:type="character" w:customStyle="1" w:styleId="TALChar">
    <w:name w:val="TAL Char"/>
    <w:link w:val="TAL"/>
    <w:qFormat/>
    <w:locked/>
    <w:rsid w:val="0071748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71748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5D47-40BE-424B-AD9C-0EFC4BF5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1033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49</cp:revision>
  <cp:lastPrinted>1899-12-31T23:00:00Z</cp:lastPrinted>
  <dcterms:created xsi:type="dcterms:W3CDTF">2020-02-03T08:32:00Z</dcterms:created>
  <dcterms:modified xsi:type="dcterms:W3CDTF">2025-08-26T15:13:00Z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S5-253263</vt:lpwstr>
  </property>
  <property fmtid="{D5CDD505-2E9C-101B-9397-08002B2CF9AE}" pid="10" name="Spec#">
    <vt:lpwstr>28.537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19.2.1</vt:lpwstr>
  </property>
  <property fmtid="{D5CDD505-2E9C-101B-9397-08002B2CF9AE}" pid="14" name="CrTitle">
    <vt:lpwstr>Rel-19 CR TS 28.537 Add missing functionality and solution description for managing external management data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MADCOL_Ph2</vt:lpwstr>
  </property>
  <property fmtid="{D5CDD505-2E9C-101B-9397-08002B2CF9AE}" pid="18" name="Cat">
    <vt:lpwstr>B</vt:lpwstr>
  </property>
  <property fmtid="{D5CDD505-2E9C-101B-9397-08002B2CF9AE}" pid="19" name="ResDate">
    <vt:lpwstr>2025-08-06</vt:lpwstr>
  </property>
  <property fmtid="{D5CDD505-2E9C-101B-9397-08002B2CF9AE}" pid="20" name="Release">
    <vt:lpwstr>Rel-19</vt:lpwstr>
  </property>
</Properties>
</file>