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0C15DEF4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BB530D">
        <w:rPr>
          <w:b/>
          <w:i/>
          <w:noProof/>
          <w:sz w:val="28"/>
        </w:rPr>
        <w:t>3880</w:t>
      </w:r>
    </w:p>
    <w:p w14:paraId="075D93CE" w14:textId="77777777" w:rsidR="00A44B2E" w:rsidRPr="00DA53A0" w:rsidRDefault="00A44B2E" w:rsidP="00A44B2E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5DF5937A" w14:textId="2C10A5D4" w:rsidR="004131E7" w:rsidRDefault="004131E7" w:rsidP="004131E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0B3F46" w:rsidRPr="004E53A8">
        <w:rPr>
          <w:rFonts w:ascii="Arial" w:hAnsi="Arial" w:cs="Arial"/>
          <w:b/>
          <w:bCs/>
        </w:rPr>
        <w:t>Ericsson Korea Partners Co Ltd</w:t>
      </w:r>
    </w:p>
    <w:p w14:paraId="65CE4E4B" w14:textId="3A56DAC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53FF5">
        <w:rPr>
          <w:rFonts w:ascii="Arial" w:hAnsi="Arial" w:cs="Arial"/>
          <w:b/>
          <w:bCs/>
          <w:lang w:val="en-US"/>
        </w:rPr>
        <w:t>Clarify simulation and emulation in 4.1</w:t>
      </w:r>
    </w:p>
    <w:p w14:paraId="15CD7BEB" w14:textId="77777777" w:rsidR="00FC0BE4" w:rsidRDefault="00FC0BE4" w:rsidP="00FC0BE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0717A863" w14:textId="77777777" w:rsidR="00FC0BE4" w:rsidRDefault="00FC0BE4" w:rsidP="00FC0BE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6.19.5.1</w:t>
      </w:r>
    </w:p>
    <w:p w14:paraId="31A39DEB" w14:textId="77777777" w:rsidR="00FC0BE4" w:rsidRDefault="00FC0BE4" w:rsidP="00FC0BE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TS 28.561</w:t>
      </w:r>
    </w:p>
    <w:p w14:paraId="6CEE0830" w14:textId="77777777" w:rsidR="00FC0BE4" w:rsidRDefault="00FC0BE4" w:rsidP="00FC0BE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1.0.0</w:t>
      </w:r>
    </w:p>
    <w:p w14:paraId="02BD0A65" w14:textId="77777777" w:rsidR="00FC0BE4" w:rsidRDefault="00FC0BE4" w:rsidP="00FC0BE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NDT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38C7B23" w14:textId="3CA86840" w:rsidR="004E7A9F" w:rsidRPr="004E7A9F" w:rsidRDefault="004E7A9F" w:rsidP="004E7A9F">
      <w:pPr>
        <w:pBdr>
          <w:bottom w:val="single" w:sz="12" w:space="1" w:color="auto"/>
        </w:pBdr>
        <w:rPr>
          <w:lang w:val="en-US"/>
        </w:rPr>
      </w:pPr>
      <w:r w:rsidRPr="004E7A9F">
        <w:rPr>
          <w:lang w:val="en-US"/>
        </w:rPr>
        <w:t xml:space="preserve">The specification frequently refers to the task performed by the NDT as a simulation/emulation task. However, various other techniques can also be used to carry out the required modeling, as listed in clause 4.1.1. </w:t>
      </w:r>
      <w:r w:rsidR="0015394B">
        <w:rPr>
          <w:lang w:val="en-US"/>
        </w:rPr>
        <w:t>We add a NOTE that clarifies that, f</w:t>
      </w:r>
      <w:r w:rsidRPr="004E7A9F">
        <w:rPr>
          <w:lang w:val="en-US"/>
        </w:rPr>
        <w:t>or simplicity, the document uses the terms "simulation" and "emulation" as generic references to the different techniques that may be employed by the NDT.</w:t>
      </w:r>
    </w:p>
    <w:p w14:paraId="04AEBE0A" w14:textId="2F5CC90E" w:rsidR="00C93D83" w:rsidRDefault="004E7A9F" w:rsidP="004E7A9F">
      <w:pPr>
        <w:pBdr>
          <w:bottom w:val="single" w:sz="12" w:space="1" w:color="auto"/>
        </w:pBdr>
        <w:rPr>
          <w:lang w:val="en-US"/>
        </w:rPr>
      </w:pPr>
      <w:r w:rsidRPr="004E7A9F">
        <w:rPr>
          <w:lang w:val="en-US"/>
        </w:rPr>
        <w:t>Additional editorial improvements have also been made throughout the text.</w:t>
      </w:r>
    </w:p>
    <w:p w14:paraId="04F3DBBB" w14:textId="6C8621E6" w:rsidR="00C06541" w:rsidRDefault="00C06541" w:rsidP="004E7A9F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---</w:t>
      </w:r>
    </w:p>
    <w:p w14:paraId="6C3BCA86" w14:textId="13E8958E" w:rsidR="00C06541" w:rsidRDefault="00C06541" w:rsidP="004E7A9F">
      <w:pPr>
        <w:pBdr>
          <w:bottom w:val="single" w:sz="12" w:space="1" w:color="auto"/>
        </w:pBdr>
        <w:rPr>
          <w:lang w:val="en-US"/>
        </w:rPr>
      </w:pPr>
      <w:r w:rsidRPr="00C06541">
        <w:rPr>
          <w:lang w:val="en-US"/>
        </w:rPr>
        <w:t xml:space="preserve">Rev1: According to comments received during </w:t>
      </w:r>
      <w:r>
        <w:rPr>
          <w:lang w:val="en-US"/>
        </w:rPr>
        <w:t>SA#162</w:t>
      </w:r>
      <w:r w:rsidRPr="00C06541">
        <w:rPr>
          <w:lang w:val="en-US"/>
        </w:rPr>
        <w:t xml:space="preserve">, removed the </w:t>
      </w:r>
      <w:r>
        <w:rPr>
          <w:lang w:val="en-US"/>
        </w:rPr>
        <w:t>NOTE and added the content as part of clause 4.1.1.</w:t>
      </w:r>
    </w:p>
    <w:p w14:paraId="314E3598" w14:textId="77777777" w:rsidR="004E7A9F" w:rsidRDefault="004E7A9F" w:rsidP="004E7A9F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1915CF6" w14:textId="77777777" w:rsidR="00EA57E6" w:rsidRPr="00C84587" w:rsidRDefault="00EA57E6" w:rsidP="00EA57E6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0" w:name="_Toc176937964"/>
      <w:bookmarkStart w:id="1" w:name="_Toc176874249"/>
      <w:bookmarkStart w:id="2" w:name="_Toc199184138"/>
      <w:r w:rsidRPr="00C84587">
        <w:rPr>
          <w:rFonts w:ascii="Arial" w:eastAsia="Times New Roman" w:hAnsi="Arial"/>
          <w:sz w:val="28"/>
        </w:rPr>
        <w:t>4.</w:t>
      </w:r>
      <w:r w:rsidRPr="00C84587">
        <w:rPr>
          <w:rFonts w:ascii="Arial" w:hAnsi="Arial"/>
          <w:sz w:val="28"/>
          <w:lang w:val="en-US" w:eastAsia="zh-CN"/>
        </w:rPr>
        <w:t>1</w:t>
      </w:r>
      <w:r w:rsidRPr="00C84587">
        <w:rPr>
          <w:rFonts w:ascii="Arial" w:eastAsia="Times New Roman" w:hAnsi="Arial"/>
          <w:sz w:val="28"/>
        </w:rPr>
        <w:t>.</w:t>
      </w:r>
      <w:r w:rsidRPr="00C84587">
        <w:rPr>
          <w:rFonts w:ascii="Arial" w:hAnsi="Arial"/>
          <w:sz w:val="28"/>
          <w:lang w:eastAsia="zh-CN"/>
        </w:rPr>
        <w:t>1</w:t>
      </w:r>
      <w:r w:rsidRPr="00C84587">
        <w:rPr>
          <w:rFonts w:ascii="Arial" w:hAnsi="Arial"/>
          <w:sz w:val="28"/>
          <w:lang w:eastAsia="zh-CN"/>
        </w:rPr>
        <w:tab/>
      </w:r>
      <w:r w:rsidRPr="00C84587">
        <w:rPr>
          <w:rFonts w:ascii="Arial" w:eastAsia="Times New Roman" w:hAnsi="Arial"/>
          <w:sz w:val="28"/>
        </w:rPr>
        <w:t>Digital Twins and Network Digital Twins</w:t>
      </w:r>
      <w:bookmarkEnd w:id="0"/>
      <w:bookmarkEnd w:id="1"/>
      <w:bookmarkEnd w:id="2"/>
    </w:p>
    <w:p w14:paraId="40A80084" w14:textId="16BA1D6E" w:rsidR="00EA57E6" w:rsidRPr="00C84587" w:rsidRDefault="00EA57E6" w:rsidP="00EA57E6">
      <w:pPr>
        <w:jc w:val="both"/>
        <w:rPr>
          <w:rFonts w:eastAsia="Times New Roman"/>
        </w:rPr>
      </w:pPr>
      <w:r w:rsidRPr="00C84587">
        <w:rPr>
          <w:rFonts w:eastAsia="Times New Roman"/>
          <w:b/>
          <w:bCs/>
        </w:rPr>
        <w:t xml:space="preserve">A digital twin </w:t>
      </w:r>
      <w:r w:rsidRPr="00C84587">
        <w:rPr>
          <w:rFonts w:eastAsia="Times New Roman"/>
        </w:rPr>
        <w:t xml:space="preserve">is a </w:t>
      </w:r>
      <w:ins w:id="3" w:author="Author" w:date="2025-08-01T16:33:00Z" w16du:dateUtc="2025-08-01T19:33:00Z">
        <w:r w:rsidR="00C95441">
          <w:rPr>
            <w:rFonts w:eastAsia="Times New Roman"/>
          </w:rPr>
          <w:t xml:space="preserve">software </w:t>
        </w:r>
      </w:ins>
      <w:r w:rsidRPr="00C84587">
        <w:rPr>
          <w:rFonts w:eastAsia="Times New Roman"/>
        </w:rPr>
        <w:t xml:space="preserve">representation of an object </w:t>
      </w:r>
      <w:ins w:id="4" w:author="Author" w:date="2025-08-01T16:35:00Z" w16du:dateUtc="2025-08-01T19:35:00Z">
        <w:r w:rsidR="00C95441">
          <w:rPr>
            <w:rFonts w:eastAsia="Times New Roman"/>
          </w:rPr>
          <w:t xml:space="preserve">or a set of objects for the purpose of </w:t>
        </w:r>
      </w:ins>
      <w:del w:id="5" w:author="Author" w:date="2025-08-01T16:35:00Z" w16du:dateUtc="2025-08-01T19:35:00Z">
        <w:r w:rsidRPr="00C84587" w:rsidDel="00C95441">
          <w:rPr>
            <w:rFonts w:eastAsia="Times New Roman"/>
          </w:rPr>
          <w:delText xml:space="preserve">that </w:delText>
        </w:r>
      </w:del>
      <w:r w:rsidRPr="00C84587">
        <w:rPr>
          <w:rFonts w:eastAsia="Times New Roman"/>
        </w:rPr>
        <w:t>model</w:t>
      </w:r>
      <w:ins w:id="6" w:author="Author" w:date="2025-08-01T16:35:00Z" w16du:dateUtc="2025-08-01T19:35:00Z">
        <w:r w:rsidR="00C95441">
          <w:rPr>
            <w:rFonts w:eastAsia="Times New Roman"/>
          </w:rPr>
          <w:t>l</w:t>
        </w:r>
      </w:ins>
      <w:ins w:id="7" w:author="Author" w:date="2025-08-01T16:33:00Z" w16du:dateUtc="2025-08-01T19:33:00Z">
        <w:r w:rsidR="00C95441">
          <w:rPr>
            <w:rFonts w:eastAsia="Times New Roman"/>
          </w:rPr>
          <w:t>ing</w:t>
        </w:r>
      </w:ins>
      <w:del w:id="8" w:author="Author" w:date="2025-08-01T16:33:00Z" w16du:dateUtc="2025-08-01T19:33:00Z">
        <w:r w:rsidRPr="00C84587" w:rsidDel="00C95441">
          <w:rPr>
            <w:rFonts w:eastAsia="Times New Roman"/>
          </w:rPr>
          <w:delText>s</w:delText>
        </w:r>
      </w:del>
      <w:r w:rsidRPr="00C84587">
        <w:rPr>
          <w:rFonts w:eastAsia="Times New Roman"/>
        </w:rPr>
        <w:t xml:space="preserve"> </w:t>
      </w:r>
      <w:ins w:id="9" w:author="Author" w:date="2025-08-01T16:33:00Z" w16du:dateUtc="2025-08-01T19:33:00Z">
        <w:r w:rsidR="00C95441">
          <w:rPr>
            <w:rFonts w:eastAsia="Times New Roman"/>
          </w:rPr>
          <w:t xml:space="preserve">some of </w:t>
        </w:r>
      </w:ins>
      <w:r w:rsidRPr="00C84587">
        <w:rPr>
          <w:rFonts w:eastAsia="Times New Roman"/>
        </w:rPr>
        <w:t xml:space="preserve">the characteristics and behaviours of </w:t>
      </w:r>
      <w:ins w:id="10" w:author="Author" w:date="2025-08-01T16:36:00Z" w16du:dateUtc="2025-08-01T19:36:00Z">
        <w:r w:rsidR="00C95441">
          <w:rPr>
            <w:rFonts w:eastAsia="Times New Roman"/>
          </w:rPr>
          <w:t>such</w:t>
        </w:r>
      </w:ins>
      <w:del w:id="11" w:author="Author" w:date="2025-08-01T16:36:00Z" w16du:dateUtc="2025-08-01T19:36:00Z">
        <w:r w:rsidRPr="00C84587" w:rsidDel="00C95441">
          <w:rPr>
            <w:rFonts w:eastAsia="Times New Roman"/>
          </w:rPr>
          <w:delText>a</w:delText>
        </w:r>
      </w:del>
      <w:r w:rsidRPr="00C84587">
        <w:rPr>
          <w:rFonts w:eastAsia="Times New Roman"/>
        </w:rPr>
        <w:t xml:space="preserve"> real-</w:t>
      </w:r>
      <w:r w:rsidRPr="00C84587">
        <w:rPr>
          <w:lang w:val="en-US" w:eastAsia="zh-CN"/>
        </w:rPr>
        <w:t>world</w:t>
      </w:r>
      <w:r w:rsidRPr="00C84587">
        <w:rPr>
          <w:rFonts w:eastAsia="Times New Roman"/>
        </w:rPr>
        <w:t xml:space="preserve"> object</w:t>
      </w:r>
      <w:ins w:id="12" w:author="Author" w:date="2025-08-01T16:36:00Z" w16du:dateUtc="2025-08-01T19:36:00Z">
        <w:r w:rsidR="00C95441">
          <w:rPr>
            <w:rFonts w:eastAsia="Times New Roman"/>
          </w:rPr>
          <w:t>(s)</w:t>
        </w:r>
      </w:ins>
      <w:r w:rsidRPr="00C84587">
        <w:rPr>
          <w:rFonts w:eastAsia="Times New Roman"/>
        </w:rPr>
        <w:t xml:space="preserve"> or system</w:t>
      </w:r>
      <w:ins w:id="13" w:author="Author" w:date="2025-08-01T16:36:00Z" w16du:dateUtc="2025-08-01T19:36:00Z">
        <w:r w:rsidR="00C95441">
          <w:rPr>
            <w:rFonts w:eastAsia="Times New Roman"/>
          </w:rPr>
          <w:t>(s)</w:t>
        </w:r>
      </w:ins>
      <w:r w:rsidRPr="00C84587">
        <w:rPr>
          <w:rFonts w:eastAsia="Times New Roman"/>
        </w:rPr>
        <w:t>. The digital twin provides support to network management and operations by creating a virtual representation of the corresponding physical network process(es). A digital twin can be created for any physical object, including any objects in communication networks. The digital twin may also be created for a group of objects, e.g. for the sets of network objects that form the RAN segment</w:t>
      </w:r>
      <w:r w:rsidRPr="00C84587">
        <w:rPr>
          <w:lang w:val="en-US" w:eastAsia="zh-CN"/>
        </w:rPr>
        <w:t xml:space="preserve"> or the NFs in </w:t>
      </w:r>
      <w:ins w:id="14" w:author="Author">
        <w:r>
          <w:rPr>
            <w:lang w:val="en-US" w:eastAsia="zh-CN"/>
          </w:rPr>
          <w:t xml:space="preserve">the </w:t>
        </w:r>
      </w:ins>
      <w:r w:rsidRPr="00C84587">
        <w:rPr>
          <w:lang w:val="en-US" w:eastAsia="zh-CN"/>
        </w:rPr>
        <w:t>Core network</w:t>
      </w:r>
      <w:r w:rsidRPr="00C84587">
        <w:rPr>
          <w:rFonts w:eastAsia="Times New Roman"/>
        </w:rPr>
        <w:t xml:space="preserve">. </w:t>
      </w:r>
    </w:p>
    <w:p w14:paraId="082895CF" w14:textId="77777777" w:rsidR="00EA57E6" w:rsidRPr="00C84587" w:rsidRDefault="00EA57E6" w:rsidP="00EA57E6">
      <w:pPr>
        <w:jc w:val="both"/>
        <w:rPr>
          <w:b/>
          <w:bCs/>
          <w:lang w:val="en-US" w:eastAsia="zh-CN"/>
        </w:rPr>
      </w:pPr>
      <w:r w:rsidRPr="00C84587">
        <w:rPr>
          <w:rFonts w:eastAsia="Times New Roman"/>
        </w:rPr>
        <w:t>Accordingly, a digital twin modelling</w:t>
      </w:r>
      <w:del w:id="15" w:author="Author">
        <w:r w:rsidRPr="00C84587" w:rsidDel="0035768B">
          <w:rPr>
            <w:rFonts w:eastAsia="Times New Roman"/>
          </w:rPr>
          <w:delText xml:space="preserve"> of</w:delText>
        </w:r>
      </w:del>
      <w:r w:rsidRPr="00C84587">
        <w:rPr>
          <w:rFonts w:eastAsia="Times New Roman"/>
        </w:rPr>
        <w:t xml:space="preserve"> an object</w:t>
      </w:r>
      <w:ins w:id="16" w:author="Author">
        <w:r>
          <w:t xml:space="preserve">, or a set of objects, </w:t>
        </w:r>
      </w:ins>
      <w:del w:id="17" w:author="Author">
        <w:r w:rsidRPr="00C84587" w:rsidDel="0035768B">
          <w:rPr>
            <w:rFonts w:eastAsia="Times New Roman"/>
          </w:rPr>
          <w:delText xml:space="preserve"> </w:delText>
        </w:r>
      </w:del>
      <w:r w:rsidRPr="00C84587">
        <w:rPr>
          <w:rFonts w:eastAsia="Times New Roman"/>
        </w:rPr>
        <w:t xml:space="preserve">of a communication network is called </w:t>
      </w:r>
      <w:r w:rsidRPr="00C84587">
        <w:rPr>
          <w:rFonts w:eastAsia="Times New Roman"/>
          <w:b/>
          <w:bCs/>
        </w:rPr>
        <w:t>Network Digital Twin</w:t>
      </w:r>
      <w:r w:rsidRPr="00C84587">
        <w:rPr>
          <w:b/>
          <w:bCs/>
          <w:lang w:val="en-US" w:eastAsia="zh-CN"/>
        </w:rPr>
        <w:t>.</w:t>
      </w:r>
    </w:p>
    <w:p w14:paraId="1807DA94" w14:textId="3D615A0F" w:rsidR="00EA57E6" w:rsidRPr="005E35E4" w:rsidRDefault="00EA57E6" w:rsidP="001E44B0">
      <w:pPr>
        <w:jc w:val="both"/>
        <w:rPr>
          <w:rFonts w:eastAsia="Times New Roman"/>
          <w:lang w:eastAsia="en-GB"/>
        </w:rPr>
      </w:pPr>
      <w:r w:rsidRPr="00C84587">
        <w:rPr>
          <w:rFonts w:eastAsia="Times New Roman"/>
          <w:color w:val="000000"/>
        </w:rPr>
        <w:t xml:space="preserve">Network Digital Twin </w:t>
      </w:r>
      <w:r w:rsidRPr="00C84587">
        <w:rPr>
          <w:rFonts w:eastAsia="Times New Roman"/>
          <w:color w:val="000000"/>
          <w:lang w:eastAsia="zh-CN"/>
        </w:rPr>
        <w:t>(NDT)</w:t>
      </w:r>
      <w:r w:rsidRPr="00C84587">
        <w:rPr>
          <w:rFonts w:eastAsia="Times New Roman"/>
          <w:color w:val="000000"/>
        </w:rPr>
        <w:t xml:space="preserve"> is used as a replica of a mobile network, </w:t>
      </w:r>
      <w:proofErr w:type="gramStart"/>
      <w:r w:rsidRPr="00C84587">
        <w:rPr>
          <w:rFonts w:eastAsia="Times New Roman"/>
          <w:color w:val="000000"/>
        </w:rPr>
        <w:t>in order to</w:t>
      </w:r>
      <w:proofErr w:type="gramEnd"/>
      <w:r w:rsidRPr="00C84587">
        <w:rPr>
          <w:rFonts w:eastAsia="Times New Roman"/>
          <w:color w:val="000000"/>
        </w:rPr>
        <w:t xml:space="preserve"> learn how an actual mobile network would behave in certain scenarios</w:t>
      </w:r>
      <w:r w:rsidRPr="00C84587">
        <w:rPr>
          <w:rFonts w:eastAsia="Times New Roman"/>
          <w:color w:val="000000"/>
          <w:lang w:eastAsia="zh-CN"/>
        </w:rPr>
        <w:t xml:space="preserve">, </w:t>
      </w:r>
      <w:r w:rsidRPr="00C84587">
        <w:rPr>
          <w:rFonts w:eastAsia="Times New Roman"/>
          <w:color w:val="000000"/>
        </w:rPr>
        <w:t xml:space="preserve">without causing </w:t>
      </w:r>
      <w:r w:rsidRPr="00C84587">
        <w:rPr>
          <w:rFonts w:eastAsia="Times New Roman"/>
          <w:color w:val="000000"/>
          <w:lang w:eastAsia="zh-CN"/>
        </w:rPr>
        <w:t xml:space="preserve">any </w:t>
      </w:r>
      <w:r w:rsidRPr="00C84587">
        <w:rPr>
          <w:rFonts w:eastAsia="Times New Roman"/>
          <w:color w:val="000000"/>
        </w:rPr>
        <w:t xml:space="preserve">changes to the actual mobile </w:t>
      </w:r>
      <w:r w:rsidRPr="00C84587">
        <w:rPr>
          <w:rFonts w:eastAsia="Times New Roman"/>
          <w:color w:val="000000"/>
          <w:lang w:eastAsia="zh-CN"/>
        </w:rPr>
        <w:t>n</w:t>
      </w:r>
      <w:r w:rsidRPr="00C84587">
        <w:rPr>
          <w:rFonts w:eastAsia="Times New Roman"/>
          <w:color w:val="000000"/>
        </w:rPr>
        <w:t xml:space="preserve">etwork. To provide meaningful results, </w:t>
      </w:r>
      <w:ins w:id="18" w:author="Author">
        <w:r>
          <w:rPr>
            <w:rFonts w:eastAsia="Times New Roman"/>
            <w:color w:val="000000"/>
          </w:rPr>
          <w:t xml:space="preserve">an </w:t>
        </w:r>
      </w:ins>
      <w:r w:rsidRPr="00C84587">
        <w:rPr>
          <w:rFonts w:eastAsia="Times New Roman"/>
          <w:color w:val="000000"/>
        </w:rPr>
        <w:t xml:space="preserve">NDT needs to model the </w:t>
      </w:r>
      <w:proofErr w:type="spellStart"/>
      <w:r w:rsidRPr="00C84587">
        <w:rPr>
          <w:rFonts w:eastAsia="Times New Roman"/>
          <w:color w:val="000000"/>
        </w:rPr>
        <w:t>behavio</w:t>
      </w:r>
      <w:proofErr w:type="spellEnd"/>
      <w:r w:rsidRPr="00C84587">
        <w:rPr>
          <w:color w:val="000000"/>
          <w:lang w:val="en-US" w:eastAsia="zh-CN"/>
        </w:rPr>
        <w:t>u</w:t>
      </w:r>
      <w:r w:rsidRPr="00C84587">
        <w:rPr>
          <w:rFonts w:eastAsia="Times New Roman"/>
          <w:color w:val="000000"/>
        </w:rPr>
        <w:t xml:space="preserve">r of the mobile </w:t>
      </w:r>
      <w:r w:rsidRPr="00C84587">
        <w:rPr>
          <w:rFonts w:eastAsia="Times New Roman"/>
          <w:color w:val="000000"/>
          <w:lang w:eastAsia="zh-CN"/>
        </w:rPr>
        <w:t>n</w:t>
      </w:r>
      <w:r w:rsidRPr="00C84587">
        <w:rPr>
          <w:rFonts w:eastAsia="Times New Roman"/>
          <w:color w:val="000000"/>
        </w:rPr>
        <w:t xml:space="preserve">etwork, so that the result of the operations on the virtual replica </w:t>
      </w:r>
      <w:del w:id="19" w:author="Author">
        <w:r w:rsidRPr="00C84587" w:rsidDel="00107FEC">
          <w:rPr>
            <w:rFonts w:eastAsia="Times New Roman"/>
            <w:color w:val="000000"/>
          </w:rPr>
          <w:delText xml:space="preserve">are </w:delText>
        </w:r>
      </w:del>
      <w:ins w:id="20" w:author="Author">
        <w:r>
          <w:rPr>
            <w:rFonts w:eastAsia="Times New Roman"/>
            <w:color w:val="000000"/>
          </w:rPr>
          <w:t xml:space="preserve">is a </w:t>
        </w:r>
      </w:ins>
      <w:r w:rsidRPr="00C84587">
        <w:rPr>
          <w:rFonts w:eastAsia="Times New Roman"/>
          <w:color w:val="000000"/>
        </w:rPr>
        <w:t xml:space="preserve">good </w:t>
      </w:r>
      <w:proofErr w:type="spellStart"/>
      <w:r w:rsidRPr="00C84587">
        <w:rPr>
          <w:rFonts w:eastAsia="Times New Roman"/>
          <w:color w:val="000000"/>
        </w:rPr>
        <w:t>approximatio</w:t>
      </w:r>
      <w:proofErr w:type="spellEnd"/>
      <w:del w:id="21" w:author="Author">
        <w:r w:rsidRPr="00C84587" w:rsidDel="00107FEC">
          <w:rPr>
            <w:rFonts w:eastAsia="Times New Roman"/>
            <w:color w:val="000000"/>
          </w:rPr>
          <w:delText>ns</w:delText>
        </w:r>
      </w:del>
      <w:r w:rsidRPr="00C84587">
        <w:rPr>
          <w:rFonts w:eastAsia="Times New Roman"/>
          <w:color w:val="000000"/>
        </w:rPr>
        <w:t xml:space="preserve"> to </w:t>
      </w:r>
      <w:ins w:id="22" w:author="Author">
        <w:r>
          <w:rPr>
            <w:rFonts w:eastAsia="Times New Roman"/>
            <w:color w:val="000000"/>
          </w:rPr>
          <w:t xml:space="preserve">the result of </w:t>
        </w:r>
      </w:ins>
      <w:r w:rsidRPr="00C84587">
        <w:rPr>
          <w:rFonts w:eastAsia="Times New Roman"/>
          <w:color w:val="000000"/>
        </w:rPr>
        <w:t>similar operations on the actual network.</w:t>
      </w:r>
      <w:r w:rsidRPr="00C84587">
        <w:rPr>
          <w:rFonts w:eastAsia="Times New Roman"/>
          <w:color w:val="000000"/>
          <w:lang w:eastAsia="zh-CN"/>
        </w:rPr>
        <w:t xml:space="preserve"> The implementation of an NDT can rely on simulation, emulation, AI-based modelling, or any other technique that enables the NDT to mimic the behaviour of the network.</w:t>
      </w:r>
      <w:ins w:id="23" w:author="Author" w:date="2025-08-28T11:25:00Z" w16du:dateUtc="2025-08-28T09:25:00Z">
        <w:r w:rsidR="00F655F2">
          <w:rPr>
            <w:rFonts w:eastAsia="Times New Roman"/>
            <w:color w:val="000000"/>
            <w:lang w:eastAsia="zh-CN"/>
          </w:rPr>
          <w:t xml:space="preserve"> </w:t>
        </w:r>
        <w:r w:rsidR="00F655F2">
          <w:rPr>
            <w:rFonts w:eastAsia="Times New Roman"/>
            <w:color w:val="000000"/>
            <w:lang w:eastAsia="zh-CN"/>
          </w:rPr>
          <w:t>T</w:t>
        </w:r>
        <w:r w:rsidR="00F655F2" w:rsidRPr="00B36D28">
          <w:rPr>
            <w:rFonts w:eastAsia="Times New Roman"/>
            <w:color w:val="000000"/>
            <w:lang w:eastAsia="zh-CN"/>
          </w:rPr>
          <w:t>he present document uses the term “simulation</w:t>
        </w:r>
        <w:r w:rsidR="00F655F2">
          <w:rPr>
            <w:rFonts w:eastAsia="Times New Roman"/>
            <w:color w:val="000000"/>
            <w:lang w:eastAsia="zh-CN"/>
          </w:rPr>
          <w:t>/</w:t>
        </w:r>
        <w:r w:rsidR="00F655F2" w:rsidRPr="00B36D28">
          <w:rPr>
            <w:rFonts w:eastAsia="Times New Roman"/>
            <w:color w:val="000000"/>
            <w:lang w:eastAsia="zh-CN"/>
          </w:rPr>
          <w:t>emulation” to refer to any</w:t>
        </w:r>
        <w:r w:rsidR="00F655F2">
          <w:rPr>
            <w:rFonts w:eastAsia="Times New Roman"/>
            <w:color w:val="000000"/>
            <w:lang w:eastAsia="zh-CN"/>
          </w:rPr>
          <w:t xml:space="preserve"> combination of the </w:t>
        </w:r>
        <w:r w:rsidR="00F655F2" w:rsidRPr="00B36D28">
          <w:rPr>
            <w:rFonts w:eastAsia="Times New Roman"/>
            <w:color w:val="000000"/>
            <w:lang w:eastAsia="zh-CN"/>
          </w:rPr>
          <w:t>technique</w:t>
        </w:r>
        <w:r w:rsidR="00F655F2">
          <w:rPr>
            <w:rFonts w:eastAsia="Times New Roman"/>
            <w:color w:val="000000"/>
            <w:lang w:eastAsia="zh-CN"/>
          </w:rPr>
          <w:t>s</w:t>
        </w:r>
        <w:r w:rsidR="00F655F2" w:rsidRPr="00B36D28">
          <w:rPr>
            <w:rFonts w:eastAsia="Times New Roman"/>
            <w:color w:val="000000"/>
            <w:lang w:eastAsia="zh-CN"/>
          </w:rPr>
          <w:t xml:space="preserve"> </w:t>
        </w:r>
        <w:r w:rsidR="00F655F2">
          <w:rPr>
            <w:rFonts w:eastAsia="Times New Roman"/>
            <w:color w:val="000000"/>
            <w:lang w:eastAsia="zh-CN"/>
          </w:rPr>
          <w:t xml:space="preserve">previously </w:t>
        </w:r>
        <w:r w:rsidR="00F655F2" w:rsidRPr="00B36D28">
          <w:rPr>
            <w:rFonts w:eastAsia="Times New Roman"/>
            <w:color w:val="000000"/>
            <w:lang w:eastAsia="zh-CN"/>
          </w:rPr>
          <w:t>listed</w:t>
        </w:r>
        <w:r w:rsidR="00F655F2">
          <w:rPr>
            <w:rFonts w:eastAsia="Times New Roman"/>
            <w:color w:val="000000"/>
            <w:lang w:eastAsia="zh-CN"/>
          </w:rPr>
          <w:t>.</w:t>
        </w:r>
      </w:ins>
    </w:p>
    <w:p w14:paraId="005911F9" w14:textId="4D08512B" w:rsidR="00EA57E6" w:rsidRDefault="00EA57E6" w:rsidP="00EA57E6">
      <w:pPr>
        <w:rPr>
          <w:rFonts w:eastAsia="Yu Mincho"/>
          <w:lang w:val="en-US" w:eastAsia="ja-JP"/>
        </w:rPr>
      </w:pPr>
      <w:r w:rsidRPr="00C84587">
        <w:rPr>
          <w:rFonts w:eastAsia="Yu Mincho"/>
          <w:lang w:val="en-US" w:eastAsia="ja-JP"/>
        </w:rPr>
        <w:t>Thus</w:t>
      </w:r>
      <w:r w:rsidRPr="00C84587">
        <w:rPr>
          <w:lang w:val="en-US" w:eastAsia="zh-CN"/>
        </w:rPr>
        <w:t xml:space="preserve">, </w:t>
      </w:r>
      <w:ins w:id="24" w:author="Author">
        <w:r>
          <w:rPr>
            <w:lang w:val="en-US" w:eastAsia="zh-CN"/>
          </w:rPr>
          <w:t xml:space="preserve">the </w:t>
        </w:r>
      </w:ins>
      <w:r w:rsidRPr="00C84587">
        <w:rPr>
          <w:lang w:val="en-US" w:eastAsia="zh-CN"/>
        </w:rPr>
        <w:t>NDT</w:t>
      </w:r>
      <w:r w:rsidRPr="00C84587">
        <w:rPr>
          <w:rFonts w:eastAsia="Yu Mincho"/>
          <w:lang w:val="en-US" w:eastAsia="ja-JP"/>
        </w:rPr>
        <w:t xml:space="preserve"> contributes to efficient management of mobile networks, </w:t>
      </w:r>
      <w:r w:rsidRPr="00C84587">
        <w:rPr>
          <w:lang w:val="en-US" w:eastAsia="zh-CN"/>
        </w:rPr>
        <w:t>helps</w:t>
      </w:r>
      <w:ins w:id="25" w:author="Author">
        <w:r>
          <w:rPr>
            <w:lang w:val="en-US" w:eastAsia="zh-CN"/>
          </w:rPr>
          <w:t xml:space="preserve"> to</w:t>
        </w:r>
      </w:ins>
      <w:r w:rsidRPr="00C84587">
        <w:rPr>
          <w:rFonts w:eastAsia="Yu Mincho"/>
          <w:lang w:val="en-US" w:eastAsia="ja-JP"/>
        </w:rPr>
        <w:t xml:space="preserve"> build</w:t>
      </w:r>
      <w:del w:id="26" w:author="Author">
        <w:r w:rsidRPr="00C84587" w:rsidDel="00110328">
          <w:rPr>
            <w:rFonts w:eastAsia="Yu Mincho"/>
            <w:lang w:val="en-US" w:eastAsia="ja-JP"/>
          </w:rPr>
          <w:delText>ing</w:delText>
        </w:r>
      </w:del>
      <w:r w:rsidRPr="00C84587">
        <w:rPr>
          <w:rFonts w:eastAsia="Yu Mincho"/>
          <w:lang w:val="en-US" w:eastAsia="ja-JP"/>
        </w:rPr>
        <w:t xml:space="preserve"> resilient networks, enables the early deployment of new services, and enhances network quality. For example, with NDT, network operators can verify network </w:t>
      </w:r>
      <w:proofErr w:type="spellStart"/>
      <w:r w:rsidRPr="00C84587">
        <w:rPr>
          <w:rFonts w:eastAsia="Yu Mincho"/>
          <w:lang w:val="en-US" w:eastAsia="ja-JP"/>
        </w:rPr>
        <w:t>behavio</w:t>
      </w:r>
      <w:r w:rsidRPr="00C84587">
        <w:rPr>
          <w:lang w:val="en-US" w:eastAsia="zh-CN"/>
        </w:rPr>
        <w:t>u</w:t>
      </w:r>
      <w:r w:rsidRPr="00C84587">
        <w:rPr>
          <w:rFonts w:eastAsia="Yu Mincho"/>
          <w:lang w:val="en-US" w:eastAsia="ja-JP"/>
        </w:rPr>
        <w:t>r</w:t>
      </w:r>
      <w:proofErr w:type="spellEnd"/>
      <w:r w:rsidRPr="00C84587">
        <w:rPr>
          <w:rFonts w:eastAsia="Yu Mincho"/>
          <w:lang w:val="en-US" w:eastAsia="ja-JP"/>
        </w:rPr>
        <w:t xml:space="preserve"> before they apply </w:t>
      </w:r>
      <w:ins w:id="27" w:author="Author">
        <w:r>
          <w:rPr>
            <w:rFonts w:eastAsia="Yu Mincho"/>
            <w:lang w:val="en-US" w:eastAsia="ja-JP"/>
          </w:rPr>
          <w:t xml:space="preserve">changes </w:t>
        </w:r>
      </w:ins>
      <w:r w:rsidRPr="00C84587">
        <w:rPr>
          <w:rFonts w:eastAsia="Yu Mincho"/>
          <w:lang w:val="en-US" w:eastAsia="ja-JP"/>
        </w:rPr>
        <w:t xml:space="preserve">to </w:t>
      </w:r>
      <w:ins w:id="28" w:author="Author">
        <w:r>
          <w:rPr>
            <w:rFonts w:eastAsia="Yu Mincho"/>
            <w:lang w:val="en-US" w:eastAsia="ja-JP"/>
          </w:rPr>
          <w:t xml:space="preserve">the </w:t>
        </w:r>
      </w:ins>
      <w:r w:rsidRPr="00C84587">
        <w:rPr>
          <w:rFonts w:eastAsia="Yu Mincho"/>
          <w:lang w:val="en-US" w:eastAsia="ja-JP"/>
        </w:rPr>
        <w:t xml:space="preserve">real network to prevent unintended </w:t>
      </w:r>
      <w:proofErr w:type="spellStart"/>
      <w:r w:rsidRPr="00C84587">
        <w:rPr>
          <w:rFonts w:eastAsia="Yu Mincho"/>
          <w:lang w:val="en-US" w:eastAsia="ja-JP"/>
        </w:rPr>
        <w:t>behavio</w:t>
      </w:r>
      <w:r w:rsidRPr="00C84587">
        <w:rPr>
          <w:lang w:val="en-US" w:eastAsia="zh-CN"/>
        </w:rPr>
        <w:t>u</w:t>
      </w:r>
      <w:r w:rsidRPr="00C84587">
        <w:rPr>
          <w:rFonts w:eastAsia="Yu Mincho"/>
          <w:lang w:val="en-US" w:eastAsia="ja-JP"/>
        </w:rPr>
        <w:t>r</w:t>
      </w:r>
      <w:proofErr w:type="spellEnd"/>
      <w:r w:rsidRPr="00C84587">
        <w:rPr>
          <w:rFonts w:eastAsia="Yu Mincho"/>
          <w:lang w:val="en-US" w:eastAsia="ja-JP"/>
        </w:rPr>
        <w:t xml:space="preserve">, which contributes to resilient networks and enhancement of network quality. Additionally, network automation function can use NDT to analyze network </w:t>
      </w:r>
      <w:proofErr w:type="spellStart"/>
      <w:r w:rsidRPr="00C84587">
        <w:rPr>
          <w:rFonts w:eastAsia="Yu Mincho"/>
          <w:lang w:val="en-US" w:eastAsia="ja-JP"/>
        </w:rPr>
        <w:t>behavio</w:t>
      </w:r>
      <w:r w:rsidRPr="00C84587">
        <w:rPr>
          <w:lang w:val="en-US" w:eastAsia="zh-CN"/>
        </w:rPr>
        <w:t>u</w:t>
      </w:r>
      <w:r w:rsidRPr="00C84587">
        <w:rPr>
          <w:rFonts w:eastAsia="Yu Mincho"/>
          <w:lang w:val="en-US" w:eastAsia="ja-JP"/>
        </w:rPr>
        <w:t>r</w:t>
      </w:r>
      <w:proofErr w:type="spellEnd"/>
      <w:r w:rsidRPr="00C84587">
        <w:rPr>
          <w:rFonts w:eastAsia="Yu Mincho"/>
          <w:lang w:val="en-US" w:eastAsia="ja-JP"/>
        </w:rPr>
        <w:t>, which can contribute to reduc</w:t>
      </w:r>
      <w:ins w:id="29" w:author="Author">
        <w:r>
          <w:rPr>
            <w:rFonts w:eastAsia="Yu Mincho"/>
            <w:lang w:val="en-US" w:eastAsia="ja-JP"/>
          </w:rPr>
          <w:t xml:space="preserve">ing </w:t>
        </w:r>
      </w:ins>
      <w:del w:id="30" w:author="Author">
        <w:r w:rsidRPr="00C84587" w:rsidDel="00110328">
          <w:rPr>
            <w:rFonts w:eastAsia="Yu Mincho"/>
            <w:lang w:val="en-US" w:eastAsia="ja-JP"/>
          </w:rPr>
          <w:delText>e</w:delText>
        </w:r>
      </w:del>
      <w:r w:rsidRPr="00C84587">
        <w:rPr>
          <w:rFonts w:eastAsia="Yu Mincho"/>
          <w:lang w:val="en-US" w:eastAsia="ja-JP"/>
        </w:rPr>
        <w:t xml:space="preserve"> operator’s manual operation and improve management efficiency.</w:t>
      </w:r>
      <w:r w:rsidRPr="00C84587">
        <w:rPr>
          <w:lang w:val="en-US" w:eastAsia="zh-CN"/>
        </w:rPr>
        <w:t xml:space="preserve"> </w:t>
      </w:r>
      <w:r w:rsidRPr="00C84587">
        <w:rPr>
          <w:rFonts w:eastAsia="Yu Mincho"/>
          <w:lang w:val="en-US" w:eastAsia="ja-JP"/>
        </w:rPr>
        <w:t>NDT may</w:t>
      </w:r>
      <w:r w:rsidRPr="00C84587">
        <w:rPr>
          <w:lang w:val="en-US" w:eastAsia="zh-CN"/>
        </w:rPr>
        <w:t xml:space="preserve"> also</w:t>
      </w:r>
      <w:r w:rsidRPr="00C84587">
        <w:rPr>
          <w:rFonts w:eastAsia="Yu Mincho"/>
          <w:lang w:val="en-US" w:eastAsia="ja-JP"/>
        </w:rPr>
        <w:t xml:space="preserve"> utilize network automation functions to deliver NDT reports</w:t>
      </w:r>
      <w:r w:rsidRPr="00C84587">
        <w:rPr>
          <w:lang w:val="en-US" w:eastAsia="zh-CN"/>
        </w:rPr>
        <w:t>.</w:t>
      </w:r>
      <w:r w:rsidRPr="00C84587">
        <w:rPr>
          <w:rFonts w:eastAsia="Yu Mincho"/>
          <w:lang w:val="en-US" w:eastAsia="ja-JP"/>
        </w:rPr>
        <w:t xml:space="preserve">  </w:t>
      </w:r>
    </w:p>
    <w:p w14:paraId="74132564" w14:textId="77777777" w:rsidR="00EA57E6" w:rsidRPr="00C84587" w:rsidRDefault="00EA57E6" w:rsidP="00EA57E6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31" w:name="_Toc199184139"/>
      <w:r w:rsidRPr="00C84587">
        <w:rPr>
          <w:rFonts w:ascii="Arial" w:eastAsia="Times New Roman" w:hAnsi="Arial"/>
          <w:sz w:val="28"/>
        </w:rPr>
        <w:lastRenderedPageBreak/>
        <w:t>4.</w:t>
      </w:r>
      <w:r w:rsidRPr="00C84587">
        <w:rPr>
          <w:rFonts w:ascii="Arial" w:hAnsi="Arial"/>
          <w:sz w:val="28"/>
          <w:lang w:val="en-US" w:eastAsia="zh-CN"/>
        </w:rPr>
        <w:t>1</w:t>
      </w:r>
      <w:r w:rsidRPr="00C84587">
        <w:rPr>
          <w:rFonts w:ascii="Arial" w:eastAsia="Times New Roman" w:hAnsi="Arial"/>
          <w:sz w:val="28"/>
        </w:rPr>
        <w:t>.</w:t>
      </w:r>
      <w:r w:rsidRPr="00C84587">
        <w:rPr>
          <w:rFonts w:ascii="Arial" w:hAnsi="Arial"/>
          <w:sz w:val="28"/>
          <w:lang w:val="en-US" w:eastAsia="zh-CN"/>
        </w:rPr>
        <w:t>2</w:t>
      </w:r>
      <w:r w:rsidRPr="00C84587">
        <w:rPr>
          <w:rFonts w:ascii="Arial" w:hAnsi="Arial"/>
          <w:sz w:val="28"/>
          <w:lang w:eastAsia="zh-CN"/>
        </w:rPr>
        <w:tab/>
      </w:r>
      <w:r w:rsidRPr="00C84587">
        <w:rPr>
          <w:rFonts w:ascii="Arial" w:eastAsia="Times New Roman" w:hAnsi="Arial"/>
          <w:sz w:val="28"/>
        </w:rPr>
        <w:t>Utilizing emulation and/or simulation</w:t>
      </w:r>
      <w:bookmarkEnd w:id="31"/>
    </w:p>
    <w:p w14:paraId="1BB5ED72" w14:textId="34E1523D" w:rsidR="00597300" w:rsidRPr="00AD111A" w:rsidRDefault="00796FBE" w:rsidP="00AD111A">
      <w:pPr>
        <w:rPr>
          <w:color w:val="000000"/>
          <w:lang w:val="en-US" w:eastAsia="zh-CN"/>
        </w:rPr>
      </w:pPr>
      <w:r>
        <w:rPr>
          <w:color w:val="000000"/>
          <w:lang w:eastAsia="zh-CN"/>
        </w:rPr>
        <w:t>The implementation of NDT modelling relies on simulation, emulation or other modelling technologies that enables the NDT to mimic the behaviour of the network.</w:t>
      </w:r>
    </w:p>
    <w:p w14:paraId="7AFBC6BF" w14:textId="62065921" w:rsidR="00EA57E6" w:rsidRPr="00C84587" w:rsidRDefault="00EA57E6" w:rsidP="00EA57E6">
      <w:pPr>
        <w:rPr>
          <w:rFonts w:eastAsia="Times New Roman"/>
        </w:rPr>
      </w:pPr>
      <w:r w:rsidRPr="00C84587">
        <w:rPr>
          <w:rFonts w:eastAsia="Times New Roman"/>
        </w:rPr>
        <w:t xml:space="preserve">Simulation implies that the NDT uses a mathematical model to characterize the </w:t>
      </w:r>
      <w:del w:id="32" w:author="Author" w:date="2025-08-15T10:17:00Z" w16du:dateUtc="2025-08-15T13:17:00Z">
        <w:r w:rsidRPr="00C84587" w:rsidDel="001E44B0">
          <w:rPr>
            <w:rFonts w:eastAsia="Times New Roman"/>
          </w:rPr>
          <w:delText>behavior</w:delText>
        </w:r>
      </w:del>
      <w:ins w:id="33" w:author="Author" w:date="2025-08-15T10:17:00Z" w16du:dateUtc="2025-08-15T13:17:00Z">
        <w:r w:rsidR="001E44B0" w:rsidRPr="00C84587">
          <w:rPr>
            <w:rFonts w:eastAsia="Times New Roman"/>
          </w:rPr>
          <w:t>behaviour</w:t>
        </w:r>
      </w:ins>
      <w:r w:rsidRPr="00C84587">
        <w:rPr>
          <w:rFonts w:eastAsia="Times New Roman"/>
        </w:rPr>
        <w:t xml:space="preserve"> of the system. This is used e.g. to model the traffic generated by users in the RAN to model the movement of users, or</w:t>
      </w:r>
      <w:ins w:id="34" w:author="Author">
        <w:r>
          <w:rPr>
            <w:rFonts w:eastAsia="Times New Roman"/>
          </w:rPr>
          <w:t xml:space="preserve"> to model</w:t>
        </w:r>
      </w:ins>
      <w:del w:id="35" w:author="Author">
        <w:r w:rsidRPr="00C84587" w:rsidDel="005D2DCA">
          <w:rPr>
            <w:rFonts w:eastAsia="Times New Roman"/>
          </w:rPr>
          <w:delText xml:space="preserve"> a</w:delText>
        </w:r>
      </w:del>
      <w:r w:rsidRPr="00C84587">
        <w:rPr>
          <w:rFonts w:eastAsia="Times New Roman"/>
        </w:rPr>
        <w:t xml:space="preserve"> simplified behaviour of a NF. Emulation implies that the NDT uses a realizable object such as software that replaces the live object to characterize the </w:t>
      </w:r>
      <w:del w:id="36" w:author="Author" w:date="2025-08-15T10:17:00Z" w16du:dateUtc="2025-08-15T13:17:00Z">
        <w:r w:rsidRPr="00C84587" w:rsidDel="001E44B0">
          <w:rPr>
            <w:rFonts w:eastAsia="Times New Roman"/>
          </w:rPr>
          <w:delText>behavior</w:delText>
        </w:r>
      </w:del>
      <w:ins w:id="37" w:author="Author" w:date="2025-08-15T10:17:00Z" w16du:dateUtc="2025-08-15T13:17:00Z">
        <w:r w:rsidR="001E44B0" w:rsidRPr="00C84587">
          <w:rPr>
            <w:rFonts w:eastAsia="Times New Roman"/>
          </w:rPr>
          <w:t>behaviour</w:t>
        </w:r>
      </w:ins>
      <w:r w:rsidRPr="00C84587">
        <w:rPr>
          <w:rFonts w:eastAsia="Times New Roman"/>
        </w:rPr>
        <w:t xml:space="preserve"> of at least one aspect of the system. This is used e.g. to replicate or mimic the functionalities of core network functions which are implemented using the real software of NFs. </w:t>
      </w:r>
    </w:p>
    <w:p w14:paraId="28049037" w14:textId="77777777" w:rsidR="00EA57E6" w:rsidRPr="00C84587" w:rsidRDefault="00EA57E6" w:rsidP="00EA57E6">
      <w:pPr>
        <w:rPr>
          <w:rFonts w:eastAsia="Times New Roman"/>
        </w:rPr>
      </w:pPr>
      <w:r w:rsidRPr="00C84587">
        <w:rPr>
          <w:rFonts w:eastAsia="Times New Roman"/>
          <w:color w:val="000000"/>
          <w:lang w:val="en-US" w:eastAsia="zh-CN"/>
        </w:rPr>
        <w:t xml:space="preserve">It is possible to combine emulation and simulation to create an integrated solution. The choice depends on implementation and deployment </w:t>
      </w:r>
      <w:proofErr w:type="gramStart"/>
      <w:r w:rsidRPr="00C84587">
        <w:rPr>
          <w:rFonts w:eastAsia="Times New Roman"/>
          <w:color w:val="000000"/>
          <w:lang w:val="en-US" w:eastAsia="zh-CN"/>
        </w:rPr>
        <w:t xml:space="preserve">considerations, </w:t>
      </w:r>
      <w:ins w:id="38" w:author="Author">
        <w:r>
          <w:rPr>
            <w:rFonts w:eastAsia="Times New Roman"/>
            <w:color w:val="000000"/>
            <w:lang w:val="en-US" w:eastAsia="zh-CN"/>
          </w:rPr>
          <w:t>and</w:t>
        </w:r>
        <w:proofErr w:type="gramEnd"/>
        <w:r>
          <w:rPr>
            <w:rFonts w:eastAsia="Times New Roman"/>
            <w:color w:val="000000"/>
            <w:lang w:val="en-US" w:eastAsia="zh-CN"/>
          </w:rPr>
          <w:t xml:space="preserve"> is </w:t>
        </w:r>
      </w:ins>
      <w:r w:rsidRPr="00C84587">
        <w:rPr>
          <w:rFonts w:eastAsia="Times New Roman"/>
          <w:color w:val="000000"/>
          <w:lang w:val="en-US" w:eastAsia="zh-CN"/>
        </w:rPr>
        <w:t xml:space="preserve">thus out of scope of this specification. 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732F" w14:textId="77777777" w:rsidR="00D9552D" w:rsidRDefault="00D9552D">
      <w:r>
        <w:separator/>
      </w:r>
    </w:p>
  </w:endnote>
  <w:endnote w:type="continuationSeparator" w:id="0">
    <w:p w14:paraId="7B79BA3B" w14:textId="77777777" w:rsidR="00D9552D" w:rsidRDefault="00D9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4646F" w14:textId="77777777" w:rsidR="00D9552D" w:rsidRDefault="00D9552D">
      <w:r>
        <w:separator/>
      </w:r>
    </w:p>
  </w:footnote>
  <w:footnote w:type="continuationSeparator" w:id="0">
    <w:p w14:paraId="3B62DFCC" w14:textId="77777777" w:rsidR="00D9552D" w:rsidRDefault="00D95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1A0F"/>
    <w:rsid w:val="0000779D"/>
    <w:rsid w:val="00030F53"/>
    <w:rsid w:val="00032590"/>
    <w:rsid w:val="00035AEE"/>
    <w:rsid w:val="00042325"/>
    <w:rsid w:val="000737E0"/>
    <w:rsid w:val="000A3D90"/>
    <w:rsid w:val="000B3F46"/>
    <w:rsid w:val="000B59EB"/>
    <w:rsid w:val="000F73ED"/>
    <w:rsid w:val="0010504F"/>
    <w:rsid w:val="00111CF7"/>
    <w:rsid w:val="001152C8"/>
    <w:rsid w:val="001169EF"/>
    <w:rsid w:val="00136E44"/>
    <w:rsid w:val="00145BBD"/>
    <w:rsid w:val="0015394B"/>
    <w:rsid w:val="00156998"/>
    <w:rsid w:val="001604A8"/>
    <w:rsid w:val="001A0816"/>
    <w:rsid w:val="001B093A"/>
    <w:rsid w:val="001B09D9"/>
    <w:rsid w:val="001B29DF"/>
    <w:rsid w:val="001B591D"/>
    <w:rsid w:val="001C5CF1"/>
    <w:rsid w:val="001E44B0"/>
    <w:rsid w:val="002067D2"/>
    <w:rsid w:val="00214DF0"/>
    <w:rsid w:val="002247F4"/>
    <w:rsid w:val="0024300D"/>
    <w:rsid w:val="002474B7"/>
    <w:rsid w:val="0025320B"/>
    <w:rsid w:val="00266561"/>
    <w:rsid w:val="00285673"/>
    <w:rsid w:val="0028654E"/>
    <w:rsid w:val="002B633F"/>
    <w:rsid w:val="002D312B"/>
    <w:rsid w:val="002D4AE7"/>
    <w:rsid w:val="00313B23"/>
    <w:rsid w:val="003666EA"/>
    <w:rsid w:val="0037138F"/>
    <w:rsid w:val="003C3327"/>
    <w:rsid w:val="004054C1"/>
    <w:rsid w:val="004131E7"/>
    <w:rsid w:val="0041473D"/>
    <w:rsid w:val="00437567"/>
    <w:rsid w:val="00442215"/>
    <w:rsid w:val="0044235F"/>
    <w:rsid w:val="00450B0C"/>
    <w:rsid w:val="00460D74"/>
    <w:rsid w:val="00462D84"/>
    <w:rsid w:val="004721C0"/>
    <w:rsid w:val="00477C32"/>
    <w:rsid w:val="00482DFF"/>
    <w:rsid w:val="00496807"/>
    <w:rsid w:val="004E2F92"/>
    <w:rsid w:val="004E7A9F"/>
    <w:rsid w:val="004F51C3"/>
    <w:rsid w:val="0051513A"/>
    <w:rsid w:val="0051688C"/>
    <w:rsid w:val="00520409"/>
    <w:rsid w:val="00522E61"/>
    <w:rsid w:val="00527450"/>
    <w:rsid w:val="00552329"/>
    <w:rsid w:val="00553C64"/>
    <w:rsid w:val="00565EF5"/>
    <w:rsid w:val="005837E7"/>
    <w:rsid w:val="00597300"/>
    <w:rsid w:val="005E061F"/>
    <w:rsid w:val="005E35E4"/>
    <w:rsid w:val="005F4B49"/>
    <w:rsid w:val="0062637C"/>
    <w:rsid w:val="00653E2A"/>
    <w:rsid w:val="00671FEE"/>
    <w:rsid w:val="0069541A"/>
    <w:rsid w:val="006B621B"/>
    <w:rsid w:val="006F044B"/>
    <w:rsid w:val="007004EC"/>
    <w:rsid w:val="00711F26"/>
    <w:rsid w:val="00726817"/>
    <w:rsid w:val="0073515D"/>
    <w:rsid w:val="00742FCB"/>
    <w:rsid w:val="0075638F"/>
    <w:rsid w:val="00761597"/>
    <w:rsid w:val="00780A06"/>
    <w:rsid w:val="0078320D"/>
    <w:rsid w:val="00785301"/>
    <w:rsid w:val="00791A89"/>
    <w:rsid w:val="00793D77"/>
    <w:rsid w:val="00796FBE"/>
    <w:rsid w:val="007B4C4B"/>
    <w:rsid w:val="007C788A"/>
    <w:rsid w:val="00802641"/>
    <w:rsid w:val="00804083"/>
    <w:rsid w:val="008171CF"/>
    <w:rsid w:val="0082707E"/>
    <w:rsid w:val="008619C7"/>
    <w:rsid w:val="0086702D"/>
    <w:rsid w:val="008716C1"/>
    <w:rsid w:val="008756F4"/>
    <w:rsid w:val="008B31AD"/>
    <w:rsid w:val="008B4AAF"/>
    <w:rsid w:val="008C685F"/>
    <w:rsid w:val="008E01D7"/>
    <w:rsid w:val="0091414B"/>
    <w:rsid w:val="009158D2"/>
    <w:rsid w:val="009214D1"/>
    <w:rsid w:val="009255E7"/>
    <w:rsid w:val="009540E8"/>
    <w:rsid w:val="00956DBF"/>
    <w:rsid w:val="009660F9"/>
    <w:rsid w:val="00982BA7"/>
    <w:rsid w:val="00995C58"/>
    <w:rsid w:val="009A21B0"/>
    <w:rsid w:val="009C236D"/>
    <w:rsid w:val="009D02BE"/>
    <w:rsid w:val="00A11037"/>
    <w:rsid w:val="00A117D5"/>
    <w:rsid w:val="00A34787"/>
    <w:rsid w:val="00A44B2E"/>
    <w:rsid w:val="00A47E6F"/>
    <w:rsid w:val="00A63007"/>
    <w:rsid w:val="00A65837"/>
    <w:rsid w:val="00A702B8"/>
    <w:rsid w:val="00A7277A"/>
    <w:rsid w:val="00A87EAC"/>
    <w:rsid w:val="00AA3DBE"/>
    <w:rsid w:val="00AA7E59"/>
    <w:rsid w:val="00AC5B95"/>
    <w:rsid w:val="00AC62B5"/>
    <w:rsid w:val="00AD111A"/>
    <w:rsid w:val="00AE35AD"/>
    <w:rsid w:val="00B06CD1"/>
    <w:rsid w:val="00B35365"/>
    <w:rsid w:val="00B36D28"/>
    <w:rsid w:val="00B41104"/>
    <w:rsid w:val="00B54ACE"/>
    <w:rsid w:val="00B6240F"/>
    <w:rsid w:val="00B65CA4"/>
    <w:rsid w:val="00B66B96"/>
    <w:rsid w:val="00BA4BE2"/>
    <w:rsid w:val="00BA69DA"/>
    <w:rsid w:val="00BA6E4B"/>
    <w:rsid w:val="00BB530D"/>
    <w:rsid w:val="00BB6C44"/>
    <w:rsid w:val="00BD1620"/>
    <w:rsid w:val="00BE7D20"/>
    <w:rsid w:val="00BF3721"/>
    <w:rsid w:val="00C06541"/>
    <w:rsid w:val="00C077DD"/>
    <w:rsid w:val="00C37969"/>
    <w:rsid w:val="00C44D05"/>
    <w:rsid w:val="00C601CB"/>
    <w:rsid w:val="00C63228"/>
    <w:rsid w:val="00C63F9C"/>
    <w:rsid w:val="00C67E63"/>
    <w:rsid w:val="00C70883"/>
    <w:rsid w:val="00C80FE3"/>
    <w:rsid w:val="00C853C1"/>
    <w:rsid w:val="00C86F41"/>
    <w:rsid w:val="00C87441"/>
    <w:rsid w:val="00C93D83"/>
    <w:rsid w:val="00C95441"/>
    <w:rsid w:val="00CC4471"/>
    <w:rsid w:val="00CF55EC"/>
    <w:rsid w:val="00D07287"/>
    <w:rsid w:val="00D07BAB"/>
    <w:rsid w:val="00D318B2"/>
    <w:rsid w:val="00D50482"/>
    <w:rsid w:val="00D54417"/>
    <w:rsid w:val="00D55FB4"/>
    <w:rsid w:val="00D604CC"/>
    <w:rsid w:val="00D71F9B"/>
    <w:rsid w:val="00D9552D"/>
    <w:rsid w:val="00DC680C"/>
    <w:rsid w:val="00DF4192"/>
    <w:rsid w:val="00DF6AC0"/>
    <w:rsid w:val="00E06393"/>
    <w:rsid w:val="00E07BBD"/>
    <w:rsid w:val="00E1464D"/>
    <w:rsid w:val="00E25D01"/>
    <w:rsid w:val="00E5455E"/>
    <w:rsid w:val="00E54C0A"/>
    <w:rsid w:val="00E60088"/>
    <w:rsid w:val="00EA57E6"/>
    <w:rsid w:val="00EF3D06"/>
    <w:rsid w:val="00F06572"/>
    <w:rsid w:val="00F21090"/>
    <w:rsid w:val="00F21AA5"/>
    <w:rsid w:val="00F30FD1"/>
    <w:rsid w:val="00F431B2"/>
    <w:rsid w:val="00F51DB4"/>
    <w:rsid w:val="00F53FF5"/>
    <w:rsid w:val="00F57C87"/>
    <w:rsid w:val="00F6525A"/>
    <w:rsid w:val="00F655F2"/>
    <w:rsid w:val="00F725B2"/>
    <w:rsid w:val="00FA21CF"/>
    <w:rsid w:val="00FC0BE4"/>
    <w:rsid w:val="00FE5940"/>
    <w:rsid w:val="00F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7B677F5D-591F-446B-A9B8-325ED6C7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C95441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5E35E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FAB6-D422-4CF0-A6FF-3094D5E2C2B1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2.xml><?xml version="1.0" encoding="utf-8"?>
<ds:datastoreItem xmlns:ds="http://schemas.openxmlformats.org/officeDocument/2006/customXml" ds:itemID="{68A3E628-802C-42ED-9D4E-6E8468C5D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E68999-B25B-4DB8-8A97-5E140BF099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AABBAB-FE1F-4DB1-B3AE-4F57DA34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79</TotalTime>
  <Pages>2</Pages>
  <Words>651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Author</cp:lastModifiedBy>
  <cp:revision>80</cp:revision>
  <cp:lastPrinted>1900-01-02T01:00:00Z</cp:lastPrinted>
  <dcterms:created xsi:type="dcterms:W3CDTF">2025-02-15T01:13:00Z</dcterms:created>
  <dcterms:modified xsi:type="dcterms:W3CDTF">2025-08-28T09:26:00Z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</Properties>
</file>