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34F" w14:textId="1EC94E7F" w:rsidR="00482F4F" w:rsidRDefault="00482F4F" w:rsidP="00482F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2C0B47" w:rsidRPr="002C0B47">
        <w:rPr>
          <w:b/>
          <w:i/>
          <w:noProof/>
          <w:sz w:val="28"/>
        </w:rPr>
        <w:t>S5-25</w:t>
      </w:r>
      <w:r w:rsidR="009D0085" w:rsidRPr="009D0085">
        <w:rPr>
          <w:b/>
          <w:i/>
          <w:noProof/>
          <w:sz w:val="28"/>
        </w:rPr>
        <w:t>3878</w:t>
      </w:r>
    </w:p>
    <w:p w14:paraId="78246D57" w14:textId="77777777" w:rsidR="00482F4F" w:rsidRPr="00DA53A0" w:rsidRDefault="00482F4F" w:rsidP="00482F4F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Pr="00482F4F" w:rsidRDefault="00C93D83">
      <w:pPr>
        <w:pStyle w:val="CRCoverPage"/>
        <w:outlineLvl w:val="0"/>
        <w:rPr>
          <w:b/>
          <w:sz w:val="24"/>
        </w:rPr>
      </w:pPr>
    </w:p>
    <w:p w14:paraId="1A2057A0" w14:textId="55EEFC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25727">
        <w:rPr>
          <w:rFonts w:ascii="Arial" w:hAnsi="Arial" w:cs="Arial" w:hint="eastAsia"/>
          <w:b/>
          <w:bCs/>
          <w:lang w:val="en-US" w:eastAsia="zh-CN"/>
        </w:rPr>
        <w:t>Huawei</w:t>
      </w:r>
      <w:r w:rsidR="001454E8">
        <w:rPr>
          <w:rFonts w:ascii="Arial" w:hAnsi="Arial" w:cs="Arial"/>
          <w:b/>
          <w:bCs/>
          <w:lang w:val="en-US" w:eastAsia="zh-CN"/>
        </w:rPr>
        <w:t xml:space="preserve">, </w:t>
      </w:r>
      <w:r w:rsidR="001454E8">
        <w:rPr>
          <w:rFonts w:ascii="Arial" w:hAnsi="Arial" w:cs="Arial" w:hint="eastAsia"/>
          <w:b/>
          <w:bCs/>
          <w:lang w:val="en-US" w:eastAsia="zh-CN"/>
        </w:rPr>
        <w:t>China Mobile</w:t>
      </w:r>
      <w:r w:rsidR="00F95B9C">
        <w:rPr>
          <w:rFonts w:ascii="Arial" w:hAnsi="Arial" w:cs="Arial"/>
          <w:b/>
          <w:bCs/>
          <w:lang w:val="en-US" w:eastAsia="zh-CN"/>
        </w:rPr>
        <w:t>, Ericsson</w:t>
      </w:r>
    </w:p>
    <w:p w14:paraId="65CE4E4B" w14:textId="6544B7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25727" w:rsidRPr="008738C4">
        <w:rPr>
          <w:rFonts w:ascii="Arial" w:hAnsi="Arial" w:cs="Arial"/>
          <w:b/>
          <w:bCs/>
          <w:lang w:val="en-US"/>
        </w:rPr>
        <w:t>Rel-19 pCR TS 28.561</w:t>
      </w:r>
      <w:r w:rsidR="00225727">
        <w:rPr>
          <w:rFonts w:ascii="Arial" w:hAnsi="Arial" w:cs="Arial"/>
          <w:b/>
          <w:bCs/>
          <w:lang w:val="en-US"/>
        </w:rPr>
        <w:t xml:space="preserve"> </w:t>
      </w:r>
      <w:r w:rsidR="00E84F9D">
        <w:rPr>
          <w:rFonts w:ascii="Arial" w:hAnsi="Arial" w:cs="Arial"/>
          <w:b/>
          <w:bCs/>
          <w:lang w:val="en-US"/>
        </w:rPr>
        <w:t>U</w:t>
      </w:r>
      <w:r w:rsidR="00E84F9D" w:rsidRPr="00E84F9D">
        <w:rPr>
          <w:rFonts w:ascii="Arial" w:hAnsi="Arial" w:cs="Arial"/>
          <w:b/>
          <w:bCs/>
          <w:lang w:val="en-US"/>
        </w:rPr>
        <w:t xml:space="preserve">pdate the </w:t>
      </w:r>
      <w:r w:rsidR="00073D54" w:rsidRPr="00073D54">
        <w:rPr>
          <w:rFonts w:ascii="Arial" w:hAnsi="Arial" w:cs="Arial"/>
          <w:b/>
          <w:bCs/>
          <w:lang w:val="en-US"/>
        </w:rPr>
        <w:t>overview of NDT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72641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25727">
        <w:rPr>
          <w:rFonts w:ascii="Arial" w:hAnsi="Arial" w:cs="Arial"/>
          <w:b/>
          <w:bCs/>
          <w:lang w:val="en-US"/>
        </w:rPr>
        <w:t>6.19.5.1</w:t>
      </w:r>
    </w:p>
    <w:p w14:paraId="369E83CA" w14:textId="7B813CB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225727">
        <w:rPr>
          <w:rFonts w:ascii="Arial" w:hAnsi="Arial" w:cs="Arial"/>
          <w:b/>
          <w:bCs/>
          <w:lang w:val="en-US"/>
        </w:rPr>
        <w:t xml:space="preserve">3GPP </w:t>
      </w:r>
      <w:r w:rsidR="00225727">
        <w:rPr>
          <w:rFonts w:ascii="Arial" w:hAnsi="Arial" w:cs="Arial" w:hint="eastAsia"/>
          <w:b/>
          <w:bCs/>
          <w:lang w:val="en-US" w:eastAsia="zh-CN"/>
        </w:rPr>
        <w:t>TS</w:t>
      </w:r>
      <w:r w:rsidR="00225727">
        <w:rPr>
          <w:rFonts w:ascii="Arial" w:hAnsi="Arial" w:cs="Arial"/>
          <w:b/>
          <w:bCs/>
          <w:lang w:val="en-US" w:eastAsia="zh-CN"/>
        </w:rPr>
        <w:t xml:space="preserve"> 28.561</w:t>
      </w:r>
    </w:p>
    <w:p w14:paraId="32E76F63" w14:textId="50CF11F6" w:rsidR="002474B7" w:rsidRDefault="002474B7" w:rsidP="0022572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156A9">
        <w:rPr>
          <w:rFonts w:ascii="Arial" w:hAnsi="Arial" w:cs="Arial"/>
          <w:b/>
          <w:bCs/>
          <w:lang w:val="en-US"/>
        </w:rPr>
        <w:t>1.0.0</w:t>
      </w:r>
    </w:p>
    <w:p w14:paraId="09C0AB02" w14:textId="7E87048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25727">
        <w:rPr>
          <w:rFonts w:ascii="Arial" w:hAnsi="Arial" w:cs="Arial" w:hint="eastAsia"/>
          <w:b/>
          <w:bCs/>
          <w:lang w:val="en-US" w:eastAsia="zh-CN"/>
        </w:rPr>
        <w:t>NDT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5C39C9E" w:rsidR="00C93D83" w:rsidRDefault="00225727">
      <w:pPr>
        <w:rPr>
          <w:lang w:val="en-US"/>
        </w:rPr>
      </w:pPr>
      <w:r>
        <w:rPr>
          <w:rFonts w:hint="eastAsia"/>
          <w:lang w:val="en-US" w:eastAsia="zh-CN"/>
        </w:rPr>
        <w:t>Th</w:t>
      </w:r>
      <w:r>
        <w:rPr>
          <w:lang w:val="en-US"/>
        </w:rPr>
        <w:t xml:space="preserve">is contribution is proposed to </w:t>
      </w:r>
      <w:r w:rsidR="00A62B94">
        <w:rPr>
          <w:lang w:val="en-US"/>
        </w:rPr>
        <w:t xml:space="preserve">update the </w:t>
      </w:r>
      <w:r w:rsidR="00073D54">
        <w:rPr>
          <w:lang w:val="en-US"/>
        </w:rPr>
        <w:t>overview of NDT</w:t>
      </w:r>
      <w:r w:rsidR="001156A9">
        <w:t xml:space="preserve"> to add the </w:t>
      </w:r>
      <w:r w:rsidR="001156A9" w:rsidRPr="001156A9">
        <w:t>network visualization</w:t>
      </w:r>
      <w:r w:rsidR="001156A9">
        <w:t xml:space="preserve"> </w:t>
      </w:r>
      <w:r w:rsidR="001156A9" w:rsidRPr="001156A9">
        <w:t>capability</w:t>
      </w:r>
      <w:r w:rsidR="001156A9">
        <w:t xml:space="preserve"> supported by NDT, which is included in the TR 28.915</w:t>
      </w:r>
      <w:r w:rsidR="004C5D79">
        <w:t xml:space="preserve"> Use case 8</w:t>
      </w:r>
      <w:r w:rsidR="001156A9">
        <w:t>.</w:t>
      </w:r>
    </w:p>
    <w:p w14:paraId="04AEBE0A" w14:textId="6A6FF88A" w:rsidR="00C93D83" w:rsidRDefault="009F3D83">
      <w:pPr>
        <w:pBdr>
          <w:bottom w:val="single" w:sz="12" w:space="1" w:color="auto"/>
        </w:pBdr>
        <w:rPr>
          <w:lang w:val="en-US"/>
        </w:rPr>
      </w:pPr>
      <w:r>
        <w:rPr>
          <w:rFonts w:hint="eastAsia"/>
          <w:lang w:val="en-US" w:eastAsia="zh-CN"/>
        </w:rPr>
        <w:t>Th</w:t>
      </w:r>
      <w:r>
        <w:rPr>
          <w:lang w:val="en-US"/>
        </w:rPr>
        <w:t>is contribution is</w:t>
      </w:r>
      <w:r w:rsidRPr="009F3D83">
        <w:rPr>
          <w:lang w:val="en-US"/>
        </w:rPr>
        <w:t xml:space="preserve"> </w:t>
      </w:r>
      <w:r>
        <w:rPr>
          <w:lang w:val="en-US"/>
        </w:rPr>
        <w:t xml:space="preserve">the resubmission of </w:t>
      </w:r>
      <w:r w:rsidRPr="009F3D83">
        <w:rPr>
          <w:lang w:val="en-US"/>
        </w:rPr>
        <w:t>S5-252581</w:t>
      </w:r>
      <w:r>
        <w:rPr>
          <w:lang w:val="en-US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E3F2C0D" w14:textId="6C64104E" w:rsidR="00A62B94" w:rsidRPr="00D20278" w:rsidRDefault="00B41104" w:rsidP="00D20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6418421" w14:textId="1C9FCAA1" w:rsidR="002F4A39" w:rsidRPr="002F4A39" w:rsidRDefault="002F4A39" w:rsidP="002F4A39">
      <w:pPr>
        <w:pStyle w:val="2"/>
        <w:rPr>
          <w:rFonts w:eastAsia="Times New Roman"/>
        </w:rPr>
      </w:pPr>
      <w:bookmarkStart w:id="0" w:name="_Toc14889"/>
      <w:bookmarkStart w:id="1" w:name="_Toc176937963"/>
      <w:bookmarkStart w:id="2" w:name="_Toc176874248"/>
      <w:bookmarkStart w:id="3" w:name="_Toc191630911"/>
      <w:bookmarkStart w:id="4" w:name="_Toc25963"/>
      <w:r w:rsidRPr="002F4A39">
        <w:rPr>
          <w:rFonts w:eastAsia="Times New Roman"/>
        </w:rPr>
        <w:t>4.</w:t>
      </w:r>
      <w:r w:rsidRPr="002F4A39">
        <w:rPr>
          <w:rFonts w:eastAsia="Times New Roman"/>
          <w:lang w:val="en-US" w:eastAsia="zh-CN"/>
        </w:rPr>
        <w:t>1</w:t>
      </w:r>
      <w:r w:rsidRPr="002F4A39">
        <w:rPr>
          <w:rFonts w:eastAsia="Times New Roman"/>
        </w:rPr>
        <w:tab/>
        <w:t>Introduction and Overview</w:t>
      </w:r>
      <w:bookmarkEnd w:id="0"/>
      <w:bookmarkEnd w:id="1"/>
      <w:bookmarkEnd w:id="2"/>
    </w:p>
    <w:p w14:paraId="5A76C525" w14:textId="77777777" w:rsidR="002F4A39" w:rsidRPr="002F4A39" w:rsidRDefault="002F4A39" w:rsidP="002F4A3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5" w:name="_Toc176937964"/>
      <w:bookmarkStart w:id="6" w:name="_Toc24193"/>
      <w:bookmarkStart w:id="7" w:name="_Toc176874249"/>
      <w:r w:rsidRPr="002F4A39">
        <w:rPr>
          <w:rFonts w:ascii="Arial" w:eastAsia="Times New Roman" w:hAnsi="Arial"/>
          <w:sz w:val="28"/>
        </w:rPr>
        <w:t>4.</w:t>
      </w:r>
      <w:r w:rsidRPr="002F4A39">
        <w:rPr>
          <w:rFonts w:ascii="Arial" w:hAnsi="Arial" w:hint="eastAsia"/>
          <w:sz w:val="28"/>
          <w:lang w:val="en-US" w:eastAsia="zh-CN"/>
        </w:rPr>
        <w:t>1</w:t>
      </w:r>
      <w:r w:rsidRPr="002F4A39">
        <w:rPr>
          <w:rFonts w:ascii="Arial" w:eastAsia="Times New Roman" w:hAnsi="Arial"/>
          <w:sz w:val="28"/>
        </w:rPr>
        <w:t>.</w:t>
      </w:r>
      <w:r w:rsidRPr="002F4A39">
        <w:rPr>
          <w:rFonts w:ascii="Arial" w:hAnsi="Arial" w:hint="eastAsia"/>
          <w:sz w:val="28"/>
          <w:lang w:eastAsia="zh-CN"/>
        </w:rPr>
        <w:t>1</w:t>
      </w:r>
      <w:r w:rsidRPr="002F4A39">
        <w:rPr>
          <w:rFonts w:ascii="Arial" w:hAnsi="Arial"/>
          <w:sz w:val="28"/>
          <w:lang w:eastAsia="zh-CN"/>
        </w:rPr>
        <w:tab/>
      </w:r>
      <w:r w:rsidRPr="002F4A39">
        <w:rPr>
          <w:rFonts w:ascii="Arial" w:eastAsia="Times New Roman" w:hAnsi="Arial"/>
          <w:sz w:val="28"/>
        </w:rPr>
        <w:t>Digital Twins and Network Digital Twins</w:t>
      </w:r>
      <w:bookmarkEnd w:id="5"/>
      <w:bookmarkEnd w:id="6"/>
      <w:bookmarkEnd w:id="7"/>
    </w:p>
    <w:p w14:paraId="19761082" w14:textId="77777777" w:rsidR="002F4A39" w:rsidRPr="002F4A39" w:rsidRDefault="002F4A39" w:rsidP="002F4A39">
      <w:pPr>
        <w:jc w:val="both"/>
        <w:rPr>
          <w:rFonts w:eastAsia="Times New Roman"/>
        </w:rPr>
      </w:pPr>
      <w:r w:rsidRPr="002F4A39">
        <w:rPr>
          <w:rFonts w:eastAsia="Times New Roman"/>
          <w:b/>
          <w:bCs/>
        </w:rPr>
        <w:t xml:space="preserve">A digital twin </w:t>
      </w:r>
      <w:r w:rsidRPr="002F4A39">
        <w:rPr>
          <w:rFonts w:eastAsia="Times New Roman"/>
        </w:rPr>
        <w:t>is a representation of an object that models the characteristics and behaviours of a real-</w:t>
      </w:r>
      <w:r w:rsidRPr="002F4A39">
        <w:rPr>
          <w:rFonts w:hint="eastAsia"/>
          <w:lang w:val="en-US" w:eastAsia="zh-CN"/>
        </w:rPr>
        <w:t>world</w:t>
      </w:r>
      <w:r w:rsidRPr="002F4A39">
        <w:rPr>
          <w:rFonts w:eastAsia="Times New Roman"/>
        </w:rPr>
        <w:t xml:space="preserve"> object or system. The digital twin provides support to network management and operations by creating a virtual representation of the corresponding physical network process(es). A digital twin can be created for any physical object, including any objects in communication networks. The digital twin may also be created for a group of objects, e.g. for the sets of network objects that form the RAN segment</w:t>
      </w:r>
      <w:r w:rsidRPr="002F4A39">
        <w:rPr>
          <w:rFonts w:hint="eastAsia"/>
          <w:lang w:val="en-US" w:eastAsia="zh-CN"/>
        </w:rPr>
        <w:t xml:space="preserve"> or the NFs in Core network</w:t>
      </w:r>
      <w:r w:rsidRPr="002F4A39">
        <w:rPr>
          <w:rFonts w:eastAsia="Times New Roman"/>
        </w:rPr>
        <w:t xml:space="preserve">. </w:t>
      </w:r>
    </w:p>
    <w:p w14:paraId="61640C90" w14:textId="77777777" w:rsidR="002F4A39" w:rsidRPr="002F4A39" w:rsidRDefault="002F4A39" w:rsidP="002F4A39">
      <w:pPr>
        <w:jc w:val="both"/>
        <w:rPr>
          <w:b/>
          <w:bCs/>
          <w:lang w:val="en-US" w:eastAsia="zh-CN"/>
        </w:rPr>
      </w:pPr>
      <w:r w:rsidRPr="002F4A39">
        <w:rPr>
          <w:rFonts w:eastAsia="Times New Roman"/>
        </w:rPr>
        <w:t xml:space="preserve">Accordingly, a digital twin modelling of an object of a communication network is called </w:t>
      </w:r>
      <w:r w:rsidRPr="002F4A39">
        <w:rPr>
          <w:rFonts w:eastAsia="Times New Roman"/>
          <w:b/>
          <w:bCs/>
        </w:rPr>
        <w:t>Network Digital Twin</w:t>
      </w:r>
      <w:r w:rsidRPr="002F4A39">
        <w:rPr>
          <w:rFonts w:hint="eastAsia"/>
          <w:b/>
          <w:bCs/>
          <w:lang w:val="en-US" w:eastAsia="zh-CN"/>
        </w:rPr>
        <w:t>.</w:t>
      </w:r>
    </w:p>
    <w:p w14:paraId="5642D923" w14:textId="7F05C626" w:rsidR="002F4A39" w:rsidRPr="002F4A39" w:rsidRDefault="002F4A39" w:rsidP="002F4A39">
      <w:pPr>
        <w:jc w:val="both"/>
        <w:rPr>
          <w:rFonts w:eastAsia="Times New Roman"/>
          <w:color w:val="000000"/>
          <w:lang w:val="en-US"/>
        </w:rPr>
      </w:pPr>
      <w:r w:rsidRPr="002F4A39">
        <w:rPr>
          <w:rFonts w:eastAsia="Times New Roman"/>
          <w:color w:val="000000"/>
        </w:rPr>
        <w:t xml:space="preserve">Network Digital Twin </w:t>
      </w:r>
      <w:r w:rsidRPr="002F4A39">
        <w:rPr>
          <w:rFonts w:eastAsia="Times New Roman" w:hint="eastAsia"/>
          <w:color w:val="000000"/>
          <w:lang w:eastAsia="zh-CN"/>
        </w:rPr>
        <w:t>(NDT)</w:t>
      </w:r>
      <w:r w:rsidRPr="002F4A39">
        <w:rPr>
          <w:rFonts w:eastAsia="Times New Roman"/>
          <w:color w:val="000000"/>
        </w:rPr>
        <w:t xml:space="preserve"> is used as a replica of a mobile network, in order to learn how an actual mobile network would behave in certain scenarios</w:t>
      </w:r>
      <w:r w:rsidRPr="002F4A39">
        <w:rPr>
          <w:rFonts w:eastAsia="Times New Roman" w:hint="eastAsia"/>
          <w:color w:val="000000"/>
          <w:lang w:eastAsia="zh-CN"/>
        </w:rPr>
        <w:t xml:space="preserve">, </w:t>
      </w:r>
      <w:r w:rsidRPr="002F4A39">
        <w:rPr>
          <w:rFonts w:eastAsia="Times New Roman"/>
          <w:color w:val="000000"/>
        </w:rPr>
        <w:t xml:space="preserve">without causing </w:t>
      </w:r>
      <w:r w:rsidRPr="002F4A39">
        <w:rPr>
          <w:rFonts w:eastAsia="Times New Roman" w:hint="eastAsia"/>
          <w:color w:val="000000"/>
          <w:lang w:eastAsia="zh-CN"/>
        </w:rPr>
        <w:t xml:space="preserve">any </w:t>
      </w:r>
      <w:r w:rsidRPr="002F4A39">
        <w:rPr>
          <w:rFonts w:eastAsia="Times New Roman"/>
          <w:color w:val="000000"/>
        </w:rPr>
        <w:t xml:space="preserve">changes to the actual mobile </w:t>
      </w:r>
      <w:r w:rsidRPr="002F4A39">
        <w:rPr>
          <w:rFonts w:eastAsia="Times New Roman" w:hint="eastAsia"/>
          <w:color w:val="000000"/>
          <w:lang w:eastAsia="zh-CN"/>
        </w:rPr>
        <w:t>n</w:t>
      </w:r>
      <w:r w:rsidRPr="002F4A39">
        <w:rPr>
          <w:rFonts w:eastAsia="Times New Roman"/>
          <w:color w:val="000000"/>
        </w:rPr>
        <w:t>etwork. To provide meaningful results, NDT needs to model the behavio</w:t>
      </w:r>
      <w:r w:rsidRPr="002F4A39">
        <w:rPr>
          <w:rFonts w:hint="eastAsia"/>
          <w:color w:val="000000"/>
          <w:lang w:val="en-US" w:eastAsia="zh-CN"/>
        </w:rPr>
        <w:t>u</w:t>
      </w:r>
      <w:r w:rsidRPr="002F4A39">
        <w:rPr>
          <w:rFonts w:eastAsia="Times New Roman"/>
          <w:color w:val="000000"/>
        </w:rPr>
        <w:t xml:space="preserve">r of the mobile </w:t>
      </w:r>
      <w:r w:rsidRPr="002F4A39">
        <w:rPr>
          <w:rFonts w:eastAsia="Times New Roman" w:hint="eastAsia"/>
          <w:color w:val="000000"/>
          <w:lang w:eastAsia="zh-CN"/>
        </w:rPr>
        <w:t>n</w:t>
      </w:r>
      <w:r w:rsidRPr="002F4A39">
        <w:rPr>
          <w:rFonts w:eastAsia="Times New Roman"/>
          <w:color w:val="000000"/>
        </w:rPr>
        <w:t>etwork, so that the result of the operations on the virtual replica are good approximations to similar operations on the actual network.</w:t>
      </w:r>
      <w:r w:rsidRPr="002F4A39">
        <w:rPr>
          <w:rFonts w:eastAsia="Times New Roman" w:hint="eastAsia"/>
          <w:color w:val="000000"/>
          <w:lang w:eastAsia="zh-CN"/>
        </w:rPr>
        <w:t xml:space="preserve"> </w:t>
      </w:r>
      <w:ins w:id="8" w:author="H01" w:date="2025-05-06T15:26:00Z">
        <w:del w:id="9" w:author="tianzhuoyuan" w:date="2025-08-26T22:10:00Z">
          <w:r w:rsidRPr="002F4A39" w:rsidDel="00141CD2">
            <w:rPr>
              <w:rFonts w:eastAsia="Times New Roman"/>
              <w:color w:val="000000"/>
              <w:lang w:eastAsia="zh-CN"/>
            </w:rPr>
            <w:delText>By collecting and the synchronizing real time data from the mobile network, the management system can create a</w:delText>
          </w:r>
        </w:del>
      </w:ins>
      <w:ins w:id="10" w:author="H01" w:date="2025-05-06T15:35:00Z">
        <w:del w:id="11" w:author="tianzhuoyuan" w:date="2025-08-26T22:10:00Z">
          <w:r w:rsidR="00D45540" w:rsidDel="00141CD2">
            <w:rPr>
              <w:rFonts w:eastAsia="Times New Roman"/>
              <w:color w:val="000000"/>
              <w:lang w:eastAsia="zh-CN"/>
            </w:rPr>
            <w:delText>n</w:delText>
          </w:r>
        </w:del>
      </w:ins>
      <w:ins w:id="12" w:author="H01" w:date="2025-05-06T15:26:00Z">
        <w:del w:id="13" w:author="tianzhuoyuan" w:date="2025-08-26T22:10:00Z">
          <w:r w:rsidRPr="002F4A39" w:rsidDel="00141CD2">
            <w:rPr>
              <w:rFonts w:eastAsia="Times New Roman"/>
              <w:color w:val="000000"/>
              <w:lang w:eastAsia="zh-CN"/>
            </w:rPr>
            <w:delText xml:space="preserve"> NDT. </w:delText>
          </w:r>
        </w:del>
        <w:r w:rsidRPr="002F4A39">
          <w:rPr>
            <w:rFonts w:eastAsia="Times New Roman"/>
            <w:color w:val="000000"/>
            <w:lang w:eastAsia="zh-CN"/>
          </w:rPr>
          <w:t xml:space="preserve">The created NDT can provide the capability of </w:t>
        </w:r>
      </w:ins>
      <w:ins w:id="14" w:author="tianzhuoyuan" w:date="2025-08-27T01:07:00Z">
        <w:r w:rsidR="00A12FCB">
          <w:rPr>
            <w:rFonts w:eastAsia="Times New Roman"/>
            <w:color w:val="000000"/>
            <w:lang w:eastAsia="zh-CN"/>
          </w:rPr>
          <w:t xml:space="preserve">reporting </w:t>
        </w:r>
      </w:ins>
      <w:ins w:id="15" w:author="H01" w:date="2025-05-06T15:26:00Z">
        <w:del w:id="16" w:author="tianzhuoyuan" w:date="2025-08-27T01:07:00Z">
          <w:r w:rsidRPr="002F4A39" w:rsidDel="00A12FCB">
            <w:rPr>
              <w:rFonts w:eastAsia="Times New Roman"/>
              <w:color w:val="000000"/>
              <w:lang w:eastAsia="zh-CN"/>
            </w:rPr>
            <w:delText xml:space="preserve">network visualization, which not only shows </w:delText>
          </w:r>
        </w:del>
        <w:r w:rsidRPr="002F4A39">
          <w:rPr>
            <w:rFonts w:eastAsia="Times New Roman"/>
            <w:color w:val="000000"/>
            <w:lang w:eastAsia="zh-CN"/>
          </w:rPr>
          <w:t xml:space="preserve">the topology of the network, </w:t>
        </w:r>
        <w:del w:id="17" w:author="tianzhuoyuan" w:date="2025-08-27T01:07:00Z">
          <w:r w:rsidRPr="002F4A39" w:rsidDel="00A12FCB">
            <w:rPr>
              <w:rFonts w:eastAsia="Times New Roman"/>
              <w:color w:val="000000"/>
              <w:lang w:eastAsia="zh-CN"/>
            </w:rPr>
            <w:delText>but also displays</w:delText>
          </w:r>
        </w:del>
      </w:ins>
      <w:ins w:id="18" w:author="tianzhuoyuan" w:date="2025-08-27T01:07:00Z">
        <w:r w:rsidR="00A12FCB">
          <w:rPr>
            <w:rFonts w:eastAsia="Times New Roman"/>
            <w:color w:val="000000"/>
            <w:lang w:eastAsia="zh-CN"/>
          </w:rPr>
          <w:t>and</w:t>
        </w:r>
      </w:ins>
      <w:ins w:id="19" w:author="H01" w:date="2025-05-06T15:26:00Z">
        <w:r w:rsidRPr="002F4A39">
          <w:rPr>
            <w:rFonts w:eastAsia="Times New Roman"/>
            <w:color w:val="000000"/>
            <w:lang w:eastAsia="zh-CN"/>
          </w:rPr>
          <w:t xml:space="preserve"> the </w:t>
        </w:r>
      </w:ins>
      <w:ins w:id="20" w:author="tianzhuoyuan" w:date="2025-08-26T22:11:00Z">
        <w:r w:rsidR="00141CD2">
          <w:rPr>
            <w:rFonts w:eastAsia="Times New Roman"/>
            <w:color w:val="000000"/>
            <w:lang w:eastAsia="zh-CN"/>
          </w:rPr>
          <w:t>non-topology aspects</w:t>
        </w:r>
      </w:ins>
      <w:ins w:id="21" w:author="Pedro Henrique Gomes" w:date="2025-08-26T15:20:00Z">
        <w:del w:id="22" w:author="tianzhuoyuan" w:date="2025-08-26T22:11:00Z">
          <w:r w:rsidR="00BA6F8B" w:rsidDel="00141CD2">
            <w:rPr>
              <w:rFonts w:eastAsia="Times New Roman"/>
              <w:color w:val="000000"/>
              <w:lang w:eastAsia="zh-CN"/>
            </w:rPr>
            <w:delText>vi</w:delText>
          </w:r>
          <w:r w:rsidR="00385119" w:rsidDel="00141CD2">
            <w:rPr>
              <w:rFonts w:eastAsia="Times New Roman"/>
              <w:color w:val="000000"/>
              <w:lang w:eastAsia="zh-CN"/>
            </w:rPr>
            <w:delText>sualization result</w:delText>
          </w:r>
        </w:del>
      </w:ins>
      <w:ins w:id="23" w:author="H01" w:date="2025-05-06T15:26:00Z">
        <w:del w:id="24" w:author="tianzhuoyuan" w:date="2025-08-26T22:11:00Z">
          <w:r w:rsidRPr="002F4A39" w:rsidDel="00141CD2">
            <w:rPr>
              <w:rFonts w:eastAsia="Times New Roman"/>
              <w:color w:val="000000"/>
              <w:lang w:eastAsia="zh-CN"/>
            </w:rPr>
            <w:delText>s</w:delText>
          </w:r>
        </w:del>
        <w:del w:id="25" w:author="Pedro Henrique Gomes" w:date="2025-08-26T15:20:00Z">
          <w:r w:rsidRPr="002F4A39" w:rsidDel="00385119">
            <w:rPr>
              <w:rFonts w:eastAsia="Times New Roman"/>
              <w:color w:val="000000"/>
              <w:lang w:eastAsia="zh-CN"/>
            </w:rPr>
            <w:delText>imulation image</w:delText>
          </w:r>
        </w:del>
        <w:r w:rsidRPr="002F4A39">
          <w:rPr>
            <w:rFonts w:eastAsia="Times New Roman"/>
            <w:color w:val="000000"/>
            <w:lang w:eastAsia="zh-CN"/>
          </w:rPr>
          <w:t xml:space="preserve"> of the real network which includes both network elements (e.g. 5GC NFs or gNB) information and infrastructure resource information.</w:t>
        </w:r>
        <w:r>
          <w:rPr>
            <w:rFonts w:eastAsia="Times New Roman"/>
            <w:color w:val="000000"/>
            <w:lang w:eastAsia="zh-CN"/>
          </w:rPr>
          <w:t xml:space="preserve"> </w:t>
        </w:r>
      </w:ins>
      <w:r w:rsidRPr="002F4A39">
        <w:rPr>
          <w:rFonts w:eastAsia="Times New Roman"/>
          <w:color w:val="000000"/>
          <w:lang w:eastAsia="zh-CN"/>
        </w:rPr>
        <w:t>The implementation of an NDT can rely on simulation, emulation, AI-based modelling, or any other technique that enables the NDT to mimic the behaviour of the network</w:t>
      </w:r>
      <w:ins w:id="26" w:author="H01" w:date="2025-05-06T15:26:00Z">
        <w:del w:id="27" w:author="Pedro Henrique Gomes" w:date="2025-08-19T14:17:00Z">
          <w:r w:rsidDel="00917518">
            <w:rPr>
              <w:rFonts w:eastAsia="Times New Roman"/>
              <w:color w:val="000000"/>
              <w:lang w:eastAsia="zh-CN"/>
            </w:rPr>
            <w:delText xml:space="preserve"> </w:delText>
          </w:r>
          <w:r w:rsidRPr="002F4A39" w:rsidDel="00917518">
            <w:rPr>
              <w:rFonts w:eastAsia="Times New Roman"/>
              <w:color w:val="000000"/>
              <w:lang w:eastAsia="zh-CN"/>
            </w:rPr>
            <w:delText>and show the visualization image to the consumer</w:delText>
          </w:r>
        </w:del>
      </w:ins>
      <w:r w:rsidRPr="002F4A39">
        <w:rPr>
          <w:rFonts w:eastAsia="Times New Roman"/>
          <w:color w:val="000000"/>
          <w:lang w:eastAsia="zh-CN"/>
        </w:rPr>
        <w:t xml:space="preserve">. </w:t>
      </w:r>
    </w:p>
    <w:p w14:paraId="166C64CF" w14:textId="392D4EEA" w:rsidR="00C93D83" w:rsidRPr="002F4A39" w:rsidRDefault="002F4A39" w:rsidP="002F4A39">
      <w:pPr>
        <w:rPr>
          <w:rFonts w:eastAsia="Times New Roman"/>
        </w:rPr>
      </w:pPr>
      <w:r w:rsidRPr="002F4A39">
        <w:rPr>
          <w:rFonts w:eastAsia="Yu Mincho" w:hint="eastAsia"/>
          <w:lang w:val="en-US" w:eastAsia="ja-JP"/>
        </w:rPr>
        <w:t>Thus</w:t>
      </w:r>
      <w:r w:rsidRPr="002F4A39">
        <w:rPr>
          <w:rFonts w:hint="eastAsia"/>
          <w:lang w:val="en-US" w:eastAsia="zh-CN"/>
        </w:rPr>
        <w:t>, NDT</w:t>
      </w:r>
      <w:r w:rsidRPr="002F4A39">
        <w:rPr>
          <w:rFonts w:eastAsia="Yu Mincho"/>
          <w:lang w:val="en-US" w:eastAsia="ja-JP"/>
        </w:rPr>
        <w:t xml:space="preserve"> </w:t>
      </w:r>
      <w:r w:rsidRPr="002F4A39">
        <w:rPr>
          <w:rFonts w:eastAsia="Yu Mincho" w:hint="eastAsia"/>
          <w:lang w:val="en-US" w:eastAsia="ja-JP"/>
        </w:rPr>
        <w:t>contributes</w:t>
      </w:r>
      <w:r w:rsidRPr="002F4A39">
        <w:rPr>
          <w:rFonts w:eastAsia="Yu Mincho"/>
          <w:lang w:val="en-US" w:eastAsia="ja-JP"/>
        </w:rPr>
        <w:t xml:space="preserve"> to efficient management of mobile networks, </w:t>
      </w:r>
      <w:r w:rsidRPr="002F4A39">
        <w:rPr>
          <w:rFonts w:hint="eastAsia"/>
          <w:lang w:val="en-US" w:eastAsia="zh-CN"/>
        </w:rPr>
        <w:t>helps</w:t>
      </w:r>
      <w:r w:rsidRPr="002F4A39">
        <w:rPr>
          <w:rFonts w:eastAsia="Yu Mincho"/>
          <w:lang w:val="en-US" w:eastAsia="ja-JP"/>
        </w:rPr>
        <w:t xml:space="preserve"> building resilient networks, enables the early deployment of new services, and enhances network quality.</w:t>
      </w:r>
      <w:r w:rsidRPr="002F4A39">
        <w:rPr>
          <w:rFonts w:eastAsia="Yu Mincho" w:hint="eastAsia"/>
          <w:lang w:val="en-US" w:eastAsia="ja-JP"/>
        </w:rPr>
        <w:t xml:space="preserve"> For example, with NDT, network operators can verify network behavio</w:t>
      </w:r>
      <w:r w:rsidRPr="002F4A39">
        <w:rPr>
          <w:rFonts w:hint="eastAsia"/>
          <w:lang w:val="en-US" w:eastAsia="zh-CN"/>
        </w:rPr>
        <w:t>u</w:t>
      </w:r>
      <w:r w:rsidRPr="002F4A39">
        <w:rPr>
          <w:rFonts w:eastAsia="Yu Mincho" w:hint="eastAsia"/>
          <w:lang w:val="en-US" w:eastAsia="ja-JP"/>
        </w:rPr>
        <w:t xml:space="preserve">r before they </w:t>
      </w:r>
      <w:r w:rsidRPr="002F4A39">
        <w:rPr>
          <w:rFonts w:eastAsia="Yu Mincho"/>
          <w:lang w:val="en-US" w:eastAsia="ja-JP"/>
        </w:rPr>
        <w:t>apply</w:t>
      </w:r>
      <w:r w:rsidRPr="002F4A39">
        <w:rPr>
          <w:rFonts w:eastAsia="Yu Mincho" w:hint="eastAsia"/>
          <w:lang w:val="en-US" w:eastAsia="ja-JP"/>
        </w:rPr>
        <w:t xml:space="preserve"> to real network to prevent unintended behavio</w:t>
      </w:r>
      <w:r w:rsidRPr="002F4A39">
        <w:rPr>
          <w:rFonts w:hint="eastAsia"/>
          <w:lang w:val="en-US" w:eastAsia="zh-CN"/>
        </w:rPr>
        <w:t>u</w:t>
      </w:r>
      <w:r w:rsidRPr="002F4A39">
        <w:rPr>
          <w:rFonts w:eastAsia="Yu Mincho" w:hint="eastAsia"/>
          <w:lang w:val="en-US" w:eastAsia="ja-JP"/>
        </w:rPr>
        <w:t xml:space="preserve">r, which </w:t>
      </w:r>
      <w:r w:rsidRPr="002F4A39">
        <w:rPr>
          <w:rFonts w:eastAsia="Yu Mincho"/>
          <w:lang w:val="en-US" w:eastAsia="ja-JP"/>
        </w:rPr>
        <w:t>contributes</w:t>
      </w:r>
      <w:r w:rsidRPr="002F4A39">
        <w:rPr>
          <w:rFonts w:eastAsia="Yu Mincho" w:hint="eastAsia"/>
          <w:lang w:val="en-US" w:eastAsia="ja-JP"/>
        </w:rPr>
        <w:t xml:space="preserve"> to resilient networks and enhancement of network quality. Additionally, network automation function can use NDT to analyze network behavio</w:t>
      </w:r>
      <w:r w:rsidRPr="002F4A39">
        <w:rPr>
          <w:rFonts w:hint="eastAsia"/>
          <w:lang w:val="en-US" w:eastAsia="zh-CN"/>
        </w:rPr>
        <w:t>u</w:t>
      </w:r>
      <w:r w:rsidRPr="002F4A39">
        <w:rPr>
          <w:rFonts w:eastAsia="Yu Mincho" w:hint="eastAsia"/>
          <w:lang w:val="en-US" w:eastAsia="ja-JP"/>
        </w:rPr>
        <w:t>r, which can contribute to reduce operator</w:t>
      </w:r>
      <w:r w:rsidRPr="002F4A39">
        <w:rPr>
          <w:rFonts w:eastAsia="Yu Mincho"/>
          <w:lang w:val="en-US" w:eastAsia="ja-JP"/>
        </w:rPr>
        <w:t>’</w:t>
      </w:r>
      <w:r w:rsidRPr="002F4A39">
        <w:rPr>
          <w:rFonts w:eastAsia="Yu Mincho" w:hint="eastAsia"/>
          <w:lang w:val="en-US" w:eastAsia="ja-JP"/>
        </w:rPr>
        <w:t>s manual operation and improve management efficiency.</w:t>
      </w:r>
      <w:r w:rsidRPr="002F4A39">
        <w:rPr>
          <w:rFonts w:hint="eastAsia"/>
          <w:lang w:val="en-US" w:eastAsia="zh-CN"/>
        </w:rPr>
        <w:t xml:space="preserve"> </w:t>
      </w:r>
      <w:r w:rsidRPr="002F4A39">
        <w:rPr>
          <w:rFonts w:eastAsia="Yu Mincho" w:hint="eastAsia"/>
          <w:lang w:val="en-US" w:eastAsia="ja-JP"/>
        </w:rPr>
        <w:t>NDT may</w:t>
      </w:r>
      <w:r w:rsidRPr="002F4A39">
        <w:rPr>
          <w:rFonts w:hint="eastAsia"/>
          <w:lang w:val="en-US" w:eastAsia="zh-CN"/>
        </w:rPr>
        <w:t xml:space="preserve"> also</w:t>
      </w:r>
      <w:r w:rsidRPr="002F4A39">
        <w:rPr>
          <w:rFonts w:eastAsia="Yu Mincho" w:hint="eastAsia"/>
          <w:lang w:val="en-US" w:eastAsia="ja-JP"/>
        </w:rPr>
        <w:t xml:space="preserve"> utilize network automation functions to deliver NDT reports</w:t>
      </w:r>
      <w:r w:rsidRPr="002F4A39">
        <w:rPr>
          <w:rFonts w:hint="eastAsia"/>
          <w:lang w:val="en-US" w:eastAsia="zh-CN"/>
        </w:rPr>
        <w:t>.</w:t>
      </w:r>
      <w:r w:rsidRPr="002F4A39">
        <w:rPr>
          <w:rFonts w:eastAsia="Yu Mincho" w:hint="eastAsia"/>
          <w:lang w:val="en-US" w:eastAsia="ja-JP"/>
        </w:rPr>
        <w:t xml:space="preserve">  </w:t>
      </w:r>
      <w:bookmarkEnd w:id="3"/>
      <w:bookmarkEnd w:id="4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19CF" w14:textId="77777777" w:rsidR="00065669" w:rsidRDefault="00065669">
      <w:r>
        <w:separator/>
      </w:r>
    </w:p>
  </w:endnote>
  <w:endnote w:type="continuationSeparator" w:id="0">
    <w:p w14:paraId="1E9B1DA8" w14:textId="77777777" w:rsidR="00065669" w:rsidRDefault="000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69B8" w14:textId="77777777" w:rsidR="00065669" w:rsidRDefault="00065669">
      <w:r>
        <w:separator/>
      </w:r>
    </w:p>
  </w:footnote>
  <w:footnote w:type="continuationSeparator" w:id="0">
    <w:p w14:paraId="36452F74" w14:textId="77777777" w:rsidR="00065669" w:rsidRDefault="0006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01">
    <w15:presenceInfo w15:providerId="None" w15:userId="H01"/>
  </w15:person>
  <w15:person w15:author="tianzhuoyuan">
    <w15:presenceInfo w15:providerId="AD" w15:userId="S-1-5-21-147214757-305610072-1517763936-9144172"/>
  </w15:person>
  <w15:person w15:author="Pedro Henrique Gomes">
    <w15:presenceInfo w15:providerId="None" w15:userId="Pedro Henrique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604A3"/>
    <w:rsid w:val="00065669"/>
    <w:rsid w:val="00073D54"/>
    <w:rsid w:val="000A3D90"/>
    <w:rsid w:val="000B42BC"/>
    <w:rsid w:val="000B59EB"/>
    <w:rsid w:val="0010504F"/>
    <w:rsid w:val="001156A9"/>
    <w:rsid w:val="001169A6"/>
    <w:rsid w:val="001169EF"/>
    <w:rsid w:val="00137DF5"/>
    <w:rsid w:val="00141CD2"/>
    <w:rsid w:val="001454E8"/>
    <w:rsid w:val="001604A8"/>
    <w:rsid w:val="001B093A"/>
    <w:rsid w:val="001B09D9"/>
    <w:rsid w:val="001C5CF1"/>
    <w:rsid w:val="001F3EDD"/>
    <w:rsid w:val="00214DF0"/>
    <w:rsid w:val="00225727"/>
    <w:rsid w:val="002445CC"/>
    <w:rsid w:val="002474B7"/>
    <w:rsid w:val="00266561"/>
    <w:rsid w:val="002C0B47"/>
    <w:rsid w:val="002D4AE7"/>
    <w:rsid w:val="002F4A39"/>
    <w:rsid w:val="003035D4"/>
    <w:rsid w:val="00335BA0"/>
    <w:rsid w:val="00385119"/>
    <w:rsid w:val="003E75C9"/>
    <w:rsid w:val="004054C1"/>
    <w:rsid w:val="0044235F"/>
    <w:rsid w:val="00445892"/>
    <w:rsid w:val="004721C0"/>
    <w:rsid w:val="00482F4F"/>
    <w:rsid w:val="004C5D79"/>
    <w:rsid w:val="004E2F92"/>
    <w:rsid w:val="0051513A"/>
    <w:rsid w:val="0051688C"/>
    <w:rsid w:val="005304B7"/>
    <w:rsid w:val="005D02E1"/>
    <w:rsid w:val="00653E2A"/>
    <w:rsid w:val="0069541A"/>
    <w:rsid w:val="006B621B"/>
    <w:rsid w:val="007068AE"/>
    <w:rsid w:val="00711F26"/>
    <w:rsid w:val="00715394"/>
    <w:rsid w:val="0073515D"/>
    <w:rsid w:val="0074028F"/>
    <w:rsid w:val="00742FCB"/>
    <w:rsid w:val="007500D4"/>
    <w:rsid w:val="00780A06"/>
    <w:rsid w:val="00785301"/>
    <w:rsid w:val="0079018A"/>
    <w:rsid w:val="00793D77"/>
    <w:rsid w:val="00795DCE"/>
    <w:rsid w:val="008171CF"/>
    <w:rsid w:val="0082707E"/>
    <w:rsid w:val="008B4AAF"/>
    <w:rsid w:val="00905725"/>
    <w:rsid w:val="009158D2"/>
    <w:rsid w:val="00917518"/>
    <w:rsid w:val="009255E7"/>
    <w:rsid w:val="009821D9"/>
    <w:rsid w:val="00982BA7"/>
    <w:rsid w:val="00995C58"/>
    <w:rsid w:val="009A21B0"/>
    <w:rsid w:val="009C236D"/>
    <w:rsid w:val="009D0085"/>
    <w:rsid w:val="009F3D83"/>
    <w:rsid w:val="00A01D29"/>
    <w:rsid w:val="00A04D5B"/>
    <w:rsid w:val="00A117D5"/>
    <w:rsid w:val="00A12FCB"/>
    <w:rsid w:val="00A168AC"/>
    <w:rsid w:val="00A34787"/>
    <w:rsid w:val="00A4258E"/>
    <w:rsid w:val="00A4586D"/>
    <w:rsid w:val="00A62B94"/>
    <w:rsid w:val="00A7277A"/>
    <w:rsid w:val="00A8694C"/>
    <w:rsid w:val="00AA3DBE"/>
    <w:rsid w:val="00AA7E59"/>
    <w:rsid w:val="00AE35AD"/>
    <w:rsid w:val="00B1188A"/>
    <w:rsid w:val="00B41104"/>
    <w:rsid w:val="00BA4BE2"/>
    <w:rsid w:val="00BA6F8B"/>
    <w:rsid w:val="00BB6C44"/>
    <w:rsid w:val="00BC4D4F"/>
    <w:rsid w:val="00BD1620"/>
    <w:rsid w:val="00BF2920"/>
    <w:rsid w:val="00BF3721"/>
    <w:rsid w:val="00C44D05"/>
    <w:rsid w:val="00C601CB"/>
    <w:rsid w:val="00C86F41"/>
    <w:rsid w:val="00C87441"/>
    <w:rsid w:val="00C93D83"/>
    <w:rsid w:val="00CC4471"/>
    <w:rsid w:val="00D07287"/>
    <w:rsid w:val="00D20278"/>
    <w:rsid w:val="00D318B2"/>
    <w:rsid w:val="00D45540"/>
    <w:rsid w:val="00D50482"/>
    <w:rsid w:val="00D55FB4"/>
    <w:rsid w:val="00E06393"/>
    <w:rsid w:val="00E1464D"/>
    <w:rsid w:val="00E25D01"/>
    <w:rsid w:val="00E5455E"/>
    <w:rsid w:val="00E54C0A"/>
    <w:rsid w:val="00E613BA"/>
    <w:rsid w:val="00E84F9D"/>
    <w:rsid w:val="00EE4F59"/>
    <w:rsid w:val="00F21090"/>
    <w:rsid w:val="00F30FD1"/>
    <w:rsid w:val="00F32C66"/>
    <w:rsid w:val="00F431B2"/>
    <w:rsid w:val="00F57C87"/>
    <w:rsid w:val="00F6525A"/>
    <w:rsid w:val="00F725B2"/>
    <w:rsid w:val="00F95B9C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qFormat/>
    <w:locked/>
    <w:rsid w:val="003E75C9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F32C6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H02</cp:lastModifiedBy>
  <cp:revision>7</cp:revision>
  <cp:lastPrinted>1900-01-01T05:00:00Z</cp:lastPrinted>
  <dcterms:created xsi:type="dcterms:W3CDTF">2025-08-26T14:14:00Z</dcterms:created>
  <dcterms:modified xsi:type="dcterms:W3CDTF">2025-08-28T15:06:00Z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