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5133" w14:textId="545130DB" w:rsidR="00070F64" w:rsidRDefault="00070F64" w:rsidP="00070F64">
      <w:pPr>
        <w:pStyle w:val="CRCoverPage"/>
        <w:tabs>
          <w:tab w:val="right" w:pos="9639"/>
        </w:tabs>
        <w:spacing w:after="0"/>
        <w:rPr>
          <w:b/>
          <w:i/>
          <w:noProof/>
          <w:sz w:val="28"/>
        </w:rPr>
      </w:pPr>
      <w:r>
        <w:rPr>
          <w:b/>
          <w:noProof/>
          <w:sz w:val="24"/>
        </w:rPr>
        <w:t>3GPP TSG-SA5 Meeting #162</w:t>
      </w:r>
      <w:r>
        <w:rPr>
          <w:b/>
          <w:i/>
          <w:noProof/>
          <w:sz w:val="28"/>
        </w:rPr>
        <w:tab/>
        <w:t>S5-253</w:t>
      </w:r>
      <w:r w:rsidR="000D24E5">
        <w:rPr>
          <w:b/>
          <w:i/>
          <w:noProof/>
          <w:sz w:val="28"/>
        </w:rPr>
        <w:t>868d1</w:t>
      </w:r>
    </w:p>
    <w:p w14:paraId="72CD08F6" w14:textId="77777777" w:rsidR="00070F64" w:rsidRPr="00DA53A0" w:rsidRDefault="00070F64" w:rsidP="00070F64">
      <w:pPr>
        <w:pStyle w:val="a5"/>
        <w:rPr>
          <w:sz w:val="22"/>
          <w:szCs w:val="22"/>
        </w:rPr>
      </w:pPr>
      <w:r>
        <w:rPr>
          <w:sz w:val="24"/>
        </w:rPr>
        <w:t>Goteborg, Sweden, 25 - 29 August 2025</w:t>
      </w:r>
    </w:p>
    <w:p w14:paraId="3EDDB3E3" w14:textId="77777777" w:rsidR="00070F64" w:rsidRDefault="00070F64" w:rsidP="00070F64">
      <w:pPr>
        <w:pStyle w:val="CRCoverPage"/>
        <w:outlineLvl w:val="0"/>
        <w:rPr>
          <w:b/>
          <w:sz w:val="24"/>
        </w:rPr>
      </w:pPr>
    </w:p>
    <w:p w14:paraId="5A4AE24E" w14:textId="77777777" w:rsidR="00070F64" w:rsidRDefault="00070F64" w:rsidP="00070F6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ZTE Corporation</w:t>
      </w:r>
    </w:p>
    <w:p w14:paraId="05D8B82F" w14:textId="0F76AB6F" w:rsidR="00070F64" w:rsidRDefault="00070F64" w:rsidP="00070F6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R</w:t>
      </w:r>
      <w:r w:rsidRPr="00070F64">
        <w:rPr>
          <w:rFonts w:ascii="Arial" w:hAnsi="Arial" w:cs="Arial"/>
          <w:b/>
          <w:bCs/>
          <w:lang w:val="en-US"/>
        </w:rPr>
        <w:t>el-</w:t>
      </w:r>
      <w:r>
        <w:rPr>
          <w:rFonts w:ascii="Arial" w:hAnsi="Arial" w:cs="Arial"/>
          <w:b/>
          <w:bCs/>
          <w:lang w:val="en-US"/>
        </w:rPr>
        <w:t>19</w:t>
      </w:r>
      <w:r w:rsidRPr="00070F64">
        <w:rPr>
          <w:rFonts w:ascii="Arial" w:hAnsi="Arial" w:cs="Arial"/>
          <w:b/>
          <w:bCs/>
          <w:lang w:val="en-US"/>
        </w:rPr>
        <w:t xml:space="preserve"> </w:t>
      </w:r>
      <w:proofErr w:type="spellStart"/>
      <w:r w:rsidRPr="00070F64">
        <w:rPr>
          <w:rFonts w:ascii="Arial" w:hAnsi="Arial" w:cs="Arial"/>
          <w:b/>
          <w:bCs/>
          <w:lang w:val="en-US"/>
        </w:rPr>
        <w:t>pCR</w:t>
      </w:r>
      <w:proofErr w:type="spellEnd"/>
      <w:r w:rsidRPr="00070F64">
        <w:rPr>
          <w:rFonts w:ascii="Arial" w:hAnsi="Arial" w:cs="Arial"/>
          <w:b/>
          <w:bCs/>
          <w:lang w:val="en-US"/>
        </w:rPr>
        <w:t xml:space="preserve"> TS 28.561 Clarification on </w:t>
      </w:r>
      <w:proofErr w:type="spellStart"/>
      <w:r w:rsidRPr="00070F64">
        <w:rPr>
          <w:rFonts w:ascii="Arial" w:hAnsi="Arial" w:cs="Arial"/>
          <w:b/>
          <w:bCs/>
          <w:lang w:val="en-US"/>
        </w:rPr>
        <w:t>collaboratingNDT</w:t>
      </w:r>
      <w:proofErr w:type="spellEnd"/>
    </w:p>
    <w:p w14:paraId="661EA17D" w14:textId="77777777" w:rsidR="00070F64" w:rsidRDefault="00070F64" w:rsidP="00070F6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0261E03" w14:textId="00949DD9" w:rsidR="00070F64" w:rsidRDefault="00070F64" w:rsidP="00070F6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6.19.5.1</w:t>
      </w:r>
    </w:p>
    <w:p w14:paraId="115A3E9F" w14:textId="13734FFA" w:rsidR="00070F64" w:rsidRDefault="00070F64" w:rsidP="00070F6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FA3363">
        <w:rPr>
          <w:rFonts w:ascii="Arial" w:hAnsi="Arial" w:cs="Arial"/>
          <w:b/>
          <w:bCs/>
          <w:lang w:val="en-US"/>
        </w:rPr>
        <w:t>S</w:t>
      </w:r>
      <w:r>
        <w:rPr>
          <w:rFonts w:ascii="Arial" w:hAnsi="Arial" w:cs="Arial"/>
          <w:b/>
          <w:bCs/>
          <w:lang w:val="en-US"/>
        </w:rPr>
        <w:t xml:space="preserve"> 28.561</w:t>
      </w:r>
    </w:p>
    <w:p w14:paraId="4E2111F5" w14:textId="24BA2FB3" w:rsidR="00070F64" w:rsidRDefault="00070F64" w:rsidP="00070F64">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V1.0.0</w:t>
      </w:r>
    </w:p>
    <w:p w14:paraId="65BAC6AF" w14:textId="3D48D1C3" w:rsidR="00070F64" w:rsidRDefault="00070F64" w:rsidP="00070F64">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A004C">
        <w:rPr>
          <w:rFonts w:ascii="Arial" w:hAnsi="Arial" w:cs="Arial"/>
          <w:b/>
          <w:bCs/>
          <w:lang w:val="en-US"/>
        </w:rPr>
        <w:t>NDT</w:t>
      </w:r>
    </w:p>
    <w:p w14:paraId="496509E1" w14:textId="77777777" w:rsidR="00070F64" w:rsidRDefault="00070F64" w:rsidP="00070F64">
      <w:pPr>
        <w:pBdr>
          <w:bottom w:val="single" w:sz="12" w:space="1" w:color="auto"/>
        </w:pBdr>
        <w:spacing w:after="120"/>
        <w:ind w:left="1985" w:hanging="1985"/>
        <w:rPr>
          <w:rFonts w:ascii="Arial" w:hAnsi="Arial" w:cs="Arial"/>
          <w:b/>
          <w:bCs/>
          <w:lang w:val="en-US"/>
        </w:rPr>
      </w:pPr>
    </w:p>
    <w:p w14:paraId="4438E291" w14:textId="77777777" w:rsidR="00070F64" w:rsidRDefault="00070F64" w:rsidP="00070F64">
      <w:pPr>
        <w:pStyle w:val="CRCoverPage"/>
        <w:rPr>
          <w:b/>
          <w:lang w:val="en-US"/>
        </w:rPr>
      </w:pPr>
      <w:r>
        <w:rPr>
          <w:b/>
          <w:lang w:val="en-US"/>
        </w:rPr>
        <w:t>Comments</w:t>
      </w:r>
    </w:p>
    <w:p w14:paraId="3C5715BC" w14:textId="77777777" w:rsidR="00070F64" w:rsidRDefault="00070F64" w:rsidP="00070F64">
      <w:pPr>
        <w:pStyle w:val="CRCoverPage"/>
        <w:spacing w:after="0"/>
        <w:jc w:val="both"/>
        <w:rPr>
          <w:noProof/>
        </w:rPr>
      </w:pPr>
      <w:r>
        <w:rPr>
          <w:noProof/>
        </w:rPr>
        <w:t>The current NRM design for NDT collaboration is ambiguous and incomplete. Two distinct collaboration scenarios exist, yet neither is fully captured in the use-case description nor properly supported by the present NRM:</w:t>
      </w:r>
    </w:p>
    <w:p w14:paraId="73E9AE7A" w14:textId="77777777" w:rsidR="00070F64" w:rsidRDefault="00070F64" w:rsidP="00070F64">
      <w:pPr>
        <w:pStyle w:val="CRCoverPage"/>
        <w:spacing w:after="0"/>
        <w:jc w:val="both"/>
        <w:rPr>
          <w:noProof/>
        </w:rPr>
      </w:pPr>
    </w:p>
    <w:p w14:paraId="66D76EB6" w14:textId="77777777" w:rsidR="00070F64" w:rsidRDefault="00070F64" w:rsidP="00070F64">
      <w:pPr>
        <w:pStyle w:val="CRCoverPage"/>
        <w:spacing w:after="0"/>
        <w:jc w:val="both"/>
        <w:rPr>
          <w:noProof/>
        </w:rPr>
      </w:pPr>
      <w:r>
        <w:rPr>
          <w:rFonts w:hint="eastAsia"/>
          <w:noProof/>
        </w:rPr>
        <w:t>•</w:t>
      </w:r>
      <w:r>
        <w:rPr>
          <w:noProof/>
        </w:rPr>
        <w:t xml:space="preserve"> Case 1 – Inter-Function Collaboration (among different NDT Functions)</w:t>
      </w:r>
    </w:p>
    <w:p w14:paraId="71BF27A3" w14:textId="77777777" w:rsidR="00070F64" w:rsidRDefault="00070F64" w:rsidP="00070F64">
      <w:pPr>
        <w:pStyle w:val="CRCoverPage"/>
        <w:spacing w:after="0"/>
        <w:jc w:val="both"/>
        <w:rPr>
          <w:noProof/>
        </w:rPr>
      </w:pPr>
      <w:r>
        <w:rPr>
          <w:noProof/>
        </w:rPr>
        <w:t>Without introducing multi-level NDT Functio, the specification must clarify which NDT Job (and under which NDT Function) is responsible for driving the collaborative task. The current text implies that all participating NDT Functions share the same NDT Job, but this is not explicitly stated. Besides, the handling of the NDTReport, whether it is aggregated, duplicated, or distributed, it remains undefined.</w:t>
      </w:r>
    </w:p>
    <w:p w14:paraId="4D608B28" w14:textId="77777777" w:rsidR="00070F64" w:rsidRDefault="00070F64" w:rsidP="00070F64">
      <w:pPr>
        <w:pStyle w:val="CRCoverPage"/>
        <w:spacing w:after="0"/>
        <w:jc w:val="both"/>
        <w:rPr>
          <w:noProof/>
        </w:rPr>
      </w:pPr>
      <w:r>
        <w:rPr>
          <w:rFonts w:hint="eastAsia"/>
          <w:noProof/>
        </w:rPr>
        <w:t>•</w:t>
      </w:r>
      <w:r>
        <w:rPr>
          <w:noProof/>
        </w:rPr>
        <w:t xml:space="preserve"> Case 2 – Intra-Function Collaboration (among NDT Models within one NDT Function)</w:t>
      </w:r>
    </w:p>
    <w:p w14:paraId="0BC74996" w14:textId="77777777" w:rsidR="00070F64" w:rsidRDefault="00070F64" w:rsidP="00070F64">
      <w:pPr>
        <w:pStyle w:val="CRCoverPage"/>
        <w:spacing w:after="0"/>
        <w:jc w:val="both"/>
        <w:rPr>
          <w:noProof/>
        </w:rPr>
      </w:pPr>
      <w:r>
        <w:rPr>
          <w:noProof/>
        </w:rPr>
        <w:t>The NRM does not yet define the NDT Model or describe how multiple NDT Models within the same NDT Function cooperate. Both the NDT Model definition and its reflection in the NRM are required.</w:t>
      </w:r>
    </w:p>
    <w:p w14:paraId="775EC0FA" w14:textId="77777777" w:rsidR="00070F64" w:rsidRDefault="00070F64" w:rsidP="00070F64">
      <w:pPr>
        <w:pStyle w:val="CRCoverPage"/>
        <w:spacing w:after="0"/>
        <w:jc w:val="both"/>
        <w:rPr>
          <w:noProof/>
        </w:rPr>
      </w:pPr>
    </w:p>
    <w:p w14:paraId="091E2D96" w14:textId="77777777" w:rsidR="00070F64" w:rsidRDefault="00070F64" w:rsidP="00070F64">
      <w:pPr>
        <w:pStyle w:val="CRCoverPage"/>
        <w:spacing w:after="0"/>
        <w:jc w:val="both"/>
        <w:rPr>
          <w:noProof/>
        </w:rPr>
      </w:pPr>
      <w:r>
        <w:rPr>
          <w:noProof/>
        </w:rPr>
        <w:t>Addressing these gaps is essential for a consistent and implementable NDT collaboration framework in Rel-19.</w:t>
      </w:r>
    </w:p>
    <w:p w14:paraId="454E7995" w14:textId="77777777" w:rsidR="00070F64" w:rsidRPr="00070F64" w:rsidRDefault="00070F64" w:rsidP="00070F64">
      <w:pPr>
        <w:pBdr>
          <w:bottom w:val="single" w:sz="12" w:space="1" w:color="auto"/>
        </w:pBdr>
      </w:pPr>
    </w:p>
    <w:p w14:paraId="6E9B2CEE" w14:textId="77777777" w:rsidR="00070F64" w:rsidRDefault="00070F64" w:rsidP="00070F64">
      <w:pPr>
        <w:pStyle w:val="CRCoverPage"/>
        <w:rPr>
          <w:b/>
          <w:lang w:val="en-US"/>
        </w:rPr>
      </w:pPr>
      <w:r>
        <w:rPr>
          <w:b/>
          <w:lang w:val="en-US"/>
        </w:rPr>
        <w:t>Proposed Changes</w:t>
      </w:r>
    </w:p>
    <w:p w14:paraId="56E6FD89" w14:textId="77777777" w:rsidR="00070F64" w:rsidRDefault="00070F64">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4250EF1" w14:textId="77777777" w:rsidR="00A72BDF" w:rsidRPr="00135C7E" w:rsidRDefault="00A72BDF" w:rsidP="00A72BDF">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7ECC1BD0" w14:textId="77777777" w:rsidR="00A23E2D" w:rsidRDefault="00A23E2D" w:rsidP="00A23E2D">
      <w:pPr>
        <w:pStyle w:val="40"/>
      </w:pPr>
      <w:bookmarkStart w:id="0" w:name="_CR5_3_54_2"/>
      <w:bookmarkStart w:id="1" w:name="_Toc199184185"/>
      <w:bookmarkStart w:id="2" w:name="_Toc106192959"/>
      <w:bookmarkStart w:id="3" w:name="_Toc155794425"/>
      <w:bookmarkEnd w:id="0"/>
      <w:r>
        <w:rPr>
          <w:lang w:eastAsia="zh-CN"/>
        </w:rPr>
        <w:t>6</w:t>
      </w:r>
      <w:r>
        <w:t>.2.1.3</w:t>
      </w:r>
      <w:r>
        <w:tab/>
        <w:t>Class definition</w:t>
      </w:r>
      <w:bookmarkEnd w:id="1"/>
      <w:bookmarkEnd w:id="2"/>
      <w:bookmarkEnd w:id="3"/>
    </w:p>
    <w:p w14:paraId="7753F78A" w14:textId="77777777" w:rsidR="00A23E2D" w:rsidRDefault="00A23E2D" w:rsidP="00A23E2D">
      <w:pPr>
        <w:pStyle w:val="50"/>
        <w:ind w:left="0" w:firstLine="0"/>
        <w:rPr>
          <w:rFonts w:cs="Arial"/>
          <w:lang w:eastAsia="zh-CN"/>
        </w:rPr>
      </w:pPr>
      <w:bookmarkStart w:id="4" w:name="_Toc199184186"/>
      <w:bookmarkStart w:id="5" w:name="_Toc155794426"/>
      <w:bookmarkStart w:id="6" w:name="_Toc106192960"/>
      <w:r>
        <w:rPr>
          <w:rFonts w:cs="Arial"/>
          <w:lang w:eastAsia="zh-CN"/>
        </w:rPr>
        <w:t>6</w:t>
      </w:r>
      <w:r>
        <w:rPr>
          <w:rFonts w:cs="Arial"/>
        </w:rPr>
        <w:t>.2.1.3.1</w:t>
      </w:r>
      <w:r>
        <w:rPr>
          <w:rFonts w:cs="Arial"/>
        </w:rPr>
        <w:tab/>
      </w:r>
      <w:proofErr w:type="spellStart"/>
      <w:r>
        <w:rPr>
          <w:rFonts w:cs="Arial"/>
          <w:lang w:eastAsia="zh-CN"/>
        </w:rPr>
        <w:t>NDTFunction</w:t>
      </w:r>
      <w:proofErr w:type="spellEnd"/>
      <w:r>
        <w:rPr>
          <w:rFonts w:cs="Arial"/>
          <w:lang w:eastAsia="zh-CN"/>
        </w:rPr>
        <w:t xml:space="preserve"> &lt;&lt;</w:t>
      </w:r>
      <w:proofErr w:type="spellStart"/>
      <w:r>
        <w:rPr>
          <w:rFonts w:cs="Arial"/>
          <w:lang w:eastAsia="zh-CN"/>
        </w:rPr>
        <w:t>InformationObjectClass</w:t>
      </w:r>
      <w:proofErr w:type="spellEnd"/>
      <w:r>
        <w:rPr>
          <w:rFonts w:cs="Arial"/>
          <w:lang w:eastAsia="zh-CN"/>
        </w:rPr>
        <w:t>&gt;&gt;</w:t>
      </w:r>
      <w:bookmarkEnd w:id="4"/>
      <w:bookmarkEnd w:id="5"/>
      <w:bookmarkEnd w:id="6"/>
    </w:p>
    <w:p w14:paraId="6B4C686F" w14:textId="77777777" w:rsidR="00A23E2D" w:rsidRDefault="00A23E2D" w:rsidP="00A23E2D">
      <w:pPr>
        <w:pStyle w:val="6"/>
        <w:rPr>
          <w:lang w:eastAsia="zh-CN"/>
        </w:rPr>
      </w:pPr>
      <w:bookmarkStart w:id="7" w:name="_Toc199184187"/>
      <w:bookmarkStart w:id="8" w:name="_Toc155794427"/>
      <w:bookmarkStart w:id="9" w:name="OLE_LINK12"/>
      <w:bookmarkStart w:id="10" w:name="OLE_LINK13"/>
      <w:r>
        <w:rPr>
          <w:lang w:eastAsia="zh-CN"/>
        </w:rPr>
        <w:t>6.2.1.3.1.1</w:t>
      </w:r>
      <w:r>
        <w:rPr>
          <w:lang w:eastAsia="zh-CN"/>
        </w:rPr>
        <w:tab/>
        <w:t>Definition</w:t>
      </w:r>
      <w:bookmarkEnd w:id="7"/>
      <w:bookmarkEnd w:id="8"/>
    </w:p>
    <w:bookmarkEnd w:id="9"/>
    <w:bookmarkEnd w:id="10"/>
    <w:p w14:paraId="6D4F5B8A" w14:textId="790079B5" w:rsidR="00A23E2D" w:rsidRDefault="00A23E2D" w:rsidP="00A23E2D">
      <w:pPr>
        <w:rPr>
          <w:rFonts w:eastAsia="Courier New"/>
        </w:rPr>
      </w:pPr>
      <w:r>
        <w:rPr>
          <w:lang w:eastAsia="zh-CN"/>
        </w:rPr>
        <w:t xml:space="preserve">This IOC represents the </w:t>
      </w:r>
      <w:r>
        <w:rPr>
          <w:rFonts w:eastAsia="Courier New"/>
        </w:rPr>
        <w:t>properties of an NDT Function.</w:t>
      </w:r>
    </w:p>
    <w:p w14:paraId="1877A8A8" w14:textId="2CC478C0" w:rsidR="00A23E2D" w:rsidRDefault="00A23E2D" w:rsidP="00A23E2D">
      <w:pPr>
        <w:rPr>
          <w:ins w:id="11" w:author="Pengxiang_rev" w:date="2025-08-13T16:10:00Z"/>
          <w:rFonts w:ascii="Courier New" w:hAnsi="Courier New" w:cs="Courier New"/>
          <w:lang w:eastAsia="zh-CN"/>
        </w:rPr>
      </w:pPr>
      <w:bookmarkStart w:id="12" w:name="_Toc155794428"/>
      <w:r>
        <w:t xml:space="preserve">The </w:t>
      </w:r>
      <w:proofErr w:type="spellStart"/>
      <w:r>
        <w:rPr>
          <w:rFonts w:ascii="Courier New" w:hAnsi="Courier New" w:cs="Courier New"/>
          <w:lang w:eastAsia="zh-CN"/>
        </w:rPr>
        <w:t>NDTFunction</w:t>
      </w:r>
      <w:proofErr w:type="spellEnd"/>
      <w:r>
        <w:rPr>
          <w:rFonts w:ascii="Courier New" w:hAnsi="Courier New" w:cs="Courier New"/>
          <w:lang w:eastAsia="zh-CN"/>
        </w:rPr>
        <w:t xml:space="preserve"> </w:t>
      </w:r>
      <w:r>
        <w:t>includes a reference to one or more</w:t>
      </w:r>
      <w:r>
        <w:rPr>
          <w:rFonts w:ascii="Courier New" w:hAnsi="Courier New" w:cs="Courier New"/>
          <w:lang w:eastAsia="zh-CN"/>
        </w:rPr>
        <w:t xml:space="preserve"> </w:t>
      </w:r>
      <w:proofErr w:type="spellStart"/>
      <w:r>
        <w:rPr>
          <w:rFonts w:ascii="Courier New" w:hAnsi="Courier New" w:cs="Courier New"/>
          <w:lang w:eastAsia="zh-CN"/>
        </w:rPr>
        <w:t>NDTFunction</w:t>
      </w:r>
      <w:proofErr w:type="spellEnd"/>
      <w:r>
        <w:rPr>
          <w:rFonts w:ascii="Courier New" w:hAnsi="Courier New" w:cs="Courier New"/>
          <w:lang w:eastAsia="zh-CN"/>
        </w:rPr>
        <w:t xml:space="preserve"> </w:t>
      </w:r>
      <w:r>
        <w:t>instances which act as component NDTs contributing to the functionality of the</w:t>
      </w:r>
      <w:r>
        <w:rPr>
          <w:rFonts w:ascii="Courier New" w:hAnsi="Courier New" w:cs="Courier New"/>
          <w:lang w:eastAsia="zh-CN"/>
        </w:rPr>
        <w:t xml:space="preserve"> </w:t>
      </w:r>
      <w:proofErr w:type="spellStart"/>
      <w:r>
        <w:rPr>
          <w:rFonts w:ascii="Courier New" w:hAnsi="Courier New" w:cs="Courier New"/>
          <w:lang w:eastAsia="zh-CN"/>
        </w:rPr>
        <w:t>NDTFunction</w:t>
      </w:r>
      <w:bookmarkStart w:id="13" w:name="_GoBack"/>
      <w:bookmarkEnd w:id="13"/>
      <w:proofErr w:type="spellEnd"/>
      <w:ins w:id="14" w:author="Pengxiang_rev" w:date="2025-08-13T16:28:00Z">
        <w:r w:rsidR="00BF25BE" w:rsidRPr="00BF25BE">
          <w:t xml:space="preserve"> </w:t>
        </w:r>
      </w:ins>
      <w:ins w:id="15" w:author="Pengxiang_#162_Rev" w:date="2025-08-26T21:23:00Z">
        <w:r w:rsidR="00A141E6">
          <w:t xml:space="preserve">for NDT </w:t>
        </w:r>
      </w:ins>
      <w:ins w:id="16" w:author="Pengxiang_rev" w:date="2025-08-13T16:28:00Z">
        <w:r w:rsidR="00BF25BE" w:rsidRPr="00BF25BE">
          <w:t>Collaboration</w:t>
        </w:r>
      </w:ins>
      <w:r>
        <w:rPr>
          <w:rFonts w:ascii="Courier New" w:hAnsi="Courier New" w:cs="Courier New"/>
          <w:lang w:eastAsia="zh-CN"/>
        </w:rPr>
        <w:t>.</w:t>
      </w:r>
    </w:p>
    <w:p w14:paraId="785ADC70" w14:textId="7660EC57" w:rsidR="00B47D72" w:rsidRDefault="00B47D72" w:rsidP="00A23E2D">
      <w:pPr>
        <w:rPr>
          <w:ins w:id="17" w:author="Pengxiang_rev" w:date="2025-08-13T16:12:00Z"/>
        </w:rPr>
      </w:pPr>
      <w:ins w:id="18" w:author="Pengxiang_rev" w:date="2025-08-13T16:10:00Z">
        <w:r>
          <w:t xml:space="preserve">To support collaboration among NDT Functions, </w:t>
        </w:r>
      </w:ins>
      <w:ins w:id="19" w:author="Pengxiang_rev" w:date="2025-08-13T16:11:00Z">
        <w:r>
          <w:t>t</w:t>
        </w:r>
      </w:ins>
      <w:ins w:id="20" w:author="Pengxiang_rev" w:date="2025-08-13T16:10:00Z">
        <w:r>
          <w:t xml:space="preserve">he </w:t>
        </w:r>
        <w:proofErr w:type="spellStart"/>
        <w:r>
          <w:rPr>
            <w:rFonts w:ascii="Courier New" w:hAnsi="Courier New" w:cs="Courier New"/>
            <w:lang w:eastAsia="zh-CN"/>
          </w:rPr>
          <w:t>NDTFunction</w:t>
        </w:r>
        <w:proofErr w:type="spellEnd"/>
        <w:r>
          <w:t xml:space="preserve"> </w:t>
        </w:r>
      </w:ins>
      <w:ins w:id="21" w:author="Pengxiang_rev" w:date="2025-08-13T16:11:00Z">
        <w:r>
          <w:t>includes</w:t>
        </w:r>
      </w:ins>
      <w:ins w:id="22" w:author="Pengxiang_rev" w:date="2025-08-13T16:10:00Z">
        <w:r>
          <w:t xml:space="preserve"> </w:t>
        </w:r>
      </w:ins>
      <w:ins w:id="23" w:author="Pengxiang_rev" w:date="2025-08-13T16:11:00Z">
        <w:r>
          <w:t>“</w:t>
        </w:r>
        <w:proofErr w:type="spellStart"/>
        <w:r>
          <w:rPr>
            <w:rFonts w:ascii="Courier New" w:hAnsi="Courier New" w:cs="Courier New"/>
            <w:sz w:val="18"/>
            <w:lang w:eastAsia="zh-CN"/>
          </w:rPr>
          <w:t>nDTFunctionRef</w:t>
        </w:r>
        <w:proofErr w:type="spellEnd"/>
        <w:r>
          <w:t>” attribute</w:t>
        </w:r>
      </w:ins>
      <w:ins w:id="24" w:author="Pengxiang_rev" w:date="2025-08-13T16:10:00Z">
        <w:r>
          <w:t xml:space="preserve"> indicating that an NDT Function may be associated with one or more other NDT Functions. For example, one or more NDT Functions with small scope might support the operation of an NDT Function with a wider scope. </w:t>
        </w:r>
      </w:ins>
    </w:p>
    <w:p w14:paraId="3A18F633" w14:textId="20565AB0" w:rsidR="00B47D72" w:rsidRPr="00B47D72" w:rsidRDefault="00B47D72" w:rsidP="00A23E2D">
      <w:ins w:id="25" w:author="Pengxiang_rev" w:date="2025-08-13T16:12:00Z">
        <w:r>
          <w:t>Note: T</w:t>
        </w:r>
        <w:r w:rsidRPr="00B47D72">
          <w:t xml:space="preserve">he </w:t>
        </w:r>
      </w:ins>
      <w:ins w:id="26" w:author="Pengxiang_#162_Rev" w:date="2025-08-26T21:37:00Z">
        <w:r w:rsidR="003D60F6">
          <w:t>relationship among</w:t>
        </w:r>
      </w:ins>
      <w:ins w:id="27" w:author="Pengxiang_rev" w:date="2025-08-13T16:12:00Z">
        <w:r w:rsidRPr="00B47D72">
          <w:t xml:space="preserve"> </w:t>
        </w:r>
        <w:proofErr w:type="spellStart"/>
        <w:r w:rsidRPr="00B47D72">
          <w:t>NDTReport</w:t>
        </w:r>
      </w:ins>
      <w:proofErr w:type="spellEnd"/>
      <w:ins w:id="28" w:author="Pengxiang_#162_Rev" w:date="2025-08-26T21:37:00Z">
        <w:r w:rsidR="003D60F6">
          <w:t xml:space="preserve"> of </w:t>
        </w:r>
      </w:ins>
      <w:ins w:id="29" w:author="Pengxiang_#162_Rev" w:date="2025-08-26T21:38:00Z">
        <w:r w:rsidR="003D60F6">
          <w:t xml:space="preserve">collaborating </w:t>
        </w:r>
        <w:proofErr w:type="spellStart"/>
        <w:r w:rsidR="003D60F6">
          <w:t>NDTFunctions</w:t>
        </w:r>
        <w:proofErr w:type="spellEnd"/>
        <w:r w:rsidR="003D60F6">
          <w:t xml:space="preserve"> is not defined</w:t>
        </w:r>
      </w:ins>
    </w:p>
    <w:p w14:paraId="418E01AF" w14:textId="77777777" w:rsidR="00A23E2D" w:rsidRDefault="00A23E2D" w:rsidP="00A23E2D">
      <w:pPr>
        <w:pStyle w:val="6"/>
        <w:rPr>
          <w:lang w:eastAsia="zh-CN"/>
        </w:rPr>
      </w:pPr>
      <w:bookmarkStart w:id="30" w:name="_Toc199184188"/>
      <w:r>
        <w:rPr>
          <w:lang w:eastAsia="zh-CN"/>
        </w:rPr>
        <w:t>6.2.1.3.1.2</w:t>
      </w:r>
      <w:r>
        <w:rPr>
          <w:lang w:eastAsia="zh-CN"/>
        </w:rPr>
        <w:tab/>
        <w:t>Attributes</w:t>
      </w:r>
      <w:bookmarkEnd w:id="12"/>
      <w:bookmarkEnd w:id="30"/>
    </w:p>
    <w:p w14:paraId="7FE36971" w14:textId="77777777" w:rsidR="00A23E2D" w:rsidRDefault="00A23E2D" w:rsidP="00A23E2D">
      <w:pPr>
        <w:rPr>
          <w:rFonts w:eastAsia="等线"/>
          <w:lang w:eastAsia="zh-CN"/>
        </w:rPr>
      </w:pPr>
      <w:bookmarkStart w:id="31" w:name="MCCQCTEMPBM_00000156"/>
      <w:r>
        <w:t xml:space="preserve">The </w:t>
      </w:r>
      <w:bookmarkStart w:id="32" w:name="_Hlk189826985"/>
      <w:proofErr w:type="spellStart"/>
      <w:r>
        <w:rPr>
          <w:rFonts w:ascii="Courier New" w:hAnsi="Courier New" w:cs="Courier New"/>
          <w:lang w:eastAsia="zh-CN"/>
        </w:rPr>
        <w:t>NDTFunction</w:t>
      </w:r>
      <w:proofErr w:type="spellEnd"/>
      <w:r>
        <w:t xml:space="preserve"> IOC</w:t>
      </w:r>
      <w:bookmarkEnd w:id="32"/>
      <w:r>
        <w:t xml:space="preserve"> includes attributes inherited from</w:t>
      </w:r>
      <w:r>
        <w:rPr>
          <w:i/>
        </w:rPr>
        <w:t xml:space="preserve"> </w:t>
      </w:r>
      <w:bookmarkStart w:id="33" w:name="MCCQCTEMPBM_00000102"/>
      <w:r>
        <w:rPr>
          <w:rFonts w:ascii="Courier New" w:hAnsi="Courier New" w:cs="Courier New"/>
          <w:lang w:eastAsia="zh-CN"/>
        </w:rPr>
        <w:t xml:space="preserve">Top </w:t>
      </w:r>
      <w:bookmarkEnd w:id="33"/>
      <w:r>
        <w:t>IOC (defined in 3GPP TS 28.622 [</w:t>
      </w:r>
      <w:r>
        <w:rPr>
          <w:rFonts w:eastAsia="宋体"/>
          <w:lang w:val="en-US" w:eastAsia="zh-CN"/>
        </w:rPr>
        <w:t>7</w:t>
      </w:r>
      <w:r>
        <w:t>]) and the following attributes.</w:t>
      </w:r>
      <w:bookmarkEnd w:id="31"/>
    </w:p>
    <w:p w14:paraId="52511035" w14:textId="33EF2493" w:rsidR="00A23E2D" w:rsidDel="00B47D72" w:rsidRDefault="00A23E2D" w:rsidP="00A23E2D">
      <w:pPr>
        <w:rPr>
          <w:del w:id="34" w:author="Pengxiang_rev" w:date="2025-08-13T16:10:00Z"/>
        </w:rPr>
      </w:pPr>
      <w:del w:id="35" w:author="Pengxiang_rev" w:date="2025-08-13T16:10:00Z">
        <w:r w:rsidDel="00B47D72">
          <w:delText xml:space="preserve">The </w:delText>
        </w:r>
        <w:r w:rsidDel="00B47D72">
          <w:rPr>
            <w:rFonts w:ascii="Courier New" w:hAnsi="Courier New" w:cs="Courier New"/>
            <w:lang w:eastAsia="zh-CN"/>
          </w:rPr>
          <w:delText>NDTFunction</w:delText>
        </w:r>
        <w:r w:rsidDel="00B47D72">
          <w:delText xml:space="preserve"> has a relationship indicating that an NDT Function may be associated with one or more other NDT Functions. For example, one or more NDT Functions with small scope might support the operation of an NDT Function with a wider scope. </w:delText>
        </w:r>
      </w:del>
    </w:p>
    <w:p w14:paraId="0AE79A59" w14:textId="77777777" w:rsidR="00A23E2D" w:rsidRDefault="00A23E2D" w:rsidP="00A23E2D">
      <w:pPr>
        <w:rPr>
          <w:rFonts w:eastAsia="等线"/>
          <w:lang w:eastAsia="zh-CN"/>
        </w:rPr>
      </w:pPr>
    </w:p>
    <w:p w14:paraId="7218FAAE" w14:textId="77777777" w:rsidR="00A23E2D" w:rsidRDefault="00A23E2D" w:rsidP="00A23E2D">
      <w:pPr>
        <w:pStyle w:val="TH"/>
        <w:rPr>
          <w:rFonts w:eastAsia="Times New Roman"/>
        </w:rPr>
      </w:pPr>
      <w:bookmarkStart w:id="36" w:name="_Hlk199181781"/>
      <w:r>
        <w:t>Table 6.2.1.</w:t>
      </w:r>
      <w:r>
        <w:rPr>
          <w:lang w:val="en-US" w:eastAsia="zh-CN"/>
        </w:rPr>
        <w:t>3</w:t>
      </w:r>
      <w:r>
        <w:t>.</w:t>
      </w:r>
      <w:r>
        <w:rPr>
          <w:lang w:val="en-US" w:eastAsia="zh-CN"/>
        </w:rPr>
        <w:t>1</w:t>
      </w:r>
      <w:r>
        <w:t>.2-1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A23E2D" w14:paraId="5CACD772"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4355E7D0" w14:textId="77777777" w:rsidR="00A23E2D" w:rsidRDefault="00A23E2D">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51AAE11E" w14:textId="77777777" w:rsidR="00A23E2D" w:rsidRDefault="00A23E2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238B0B79" w14:textId="77777777" w:rsidR="00A23E2D" w:rsidRDefault="00A23E2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2843F70D" w14:textId="77777777" w:rsidR="00A23E2D" w:rsidRDefault="00A23E2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52697C3F" w14:textId="77777777" w:rsidR="00A23E2D" w:rsidRDefault="00A23E2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33D06483" w14:textId="77777777" w:rsidR="00A23E2D" w:rsidRDefault="00A23E2D">
            <w:pPr>
              <w:pStyle w:val="TAH"/>
            </w:pPr>
            <w:proofErr w:type="spellStart"/>
            <w:r>
              <w:t>isNotifyable</w:t>
            </w:r>
            <w:proofErr w:type="spellEnd"/>
          </w:p>
        </w:tc>
      </w:tr>
      <w:tr w:rsidR="00A23E2D" w14:paraId="7CAD6A33"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212CB" w14:textId="77777777" w:rsidR="00A23E2D" w:rsidRDefault="00A23E2D">
            <w:pPr>
              <w:keepNext/>
              <w:keepLines/>
              <w:spacing w:after="0"/>
              <w:ind w:right="318"/>
              <w:rPr>
                <w:sz w:val="18"/>
                <w:szCs w:val="18"/>
              </w:rPr>
            </w:pPr>
            <w:proofErr w:type="spellStart"/>
            <w:r>
              <w:rPr>
                <w:rFonts w:ascii="Courier New" w:hAnsi="Courier New" w:cs="Courier New"/>
                <w:sz w:val="18"/>
                <w:szCs w:val="18"/>
              </w:rPr>
              <w:t>supportedNDTCapabilities</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7E28B" w14:textId="77777777" w:rsidR="00A23E2D" w:rsidRDefault="00A23E2D">
            <w:pPr>
              <w:pStyle w:val="TAH"/>
              <w:rPr>
                <w:b w:val="0"/>
                <w:bCs/>
              </w:rPr>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ABE72" w14:textId="77777777" w:rsidR="00A23E2D" w:rsidRDefault="00A23E2D">
            <w:pPr>
              <w:pStyle w:val="TAH"/>
              <w:rPr>
                <w:b w:val="0"/>
                <w:bCs/>
              </w:rPr>
            </w:pPr>
            <w:r>
              <w:rPr>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8EDFD" w14:textId="77777777" w:rsidR="00A23E2D" w:rsidRDefault="00A23E2D">
            <w:pPr>
              <w:pStyle w:val="TAH"/>
              <w:rPr>
                <w:b w:val="0"/>
                <w:bCs/>
              </w:rPr>
            </w:pPr>
            <w:r>
              <w:rPr>
                <w:b w:val="0"/>
                <w:bCs/>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2EBCD5" w14:textId="77777777" w:rsidR="00A23E2D" w:rsidRDefault="00A23E2D">
            <w:pPr>
              <w:pStyle w:val="TAH"/>
              <w:rPr>
                <w:b w:val="0"/>
                <w:bCs/>
              </w:rPr>
            </w:pPr>
            <w:r>
              <w:rPr>
                <w:b w:val="0"/>
                <w:bCs/>
              </w:rPr>
              <w:t>T</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EFA83" w14:textId="77777777" w:rsidR="00A23E2D" w:rsidRDefault="00A23E2D">
            <w:pPr>
              <w:pStyle w:val="TAH"/>
              <w:rPr>
                <w:b w:val="0"/>
                <w:bCs/>
              </w:rPr>
            </w:pPr>
            <w:r>
              <w:rPr>
                <w:b w:val="0"/>
                <w:bCs/>
                <w:lang w:eastAsia="zh-CN"/>
              </w:rPr>
              <w:t>T</w:t>
            </w:r>
          </w:p>
        </w:tc>
      </w:tr>
      <w:tr w:rsidR="00A23E2D" w14:paraId="575FDC85"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0150C" w14:textId="77777777" w:rsidR="00A23E2D" w:rsidRDefault="00A23E2D">
            <w:pPr>
              <w:keepNext/>
              <w:keepLines/>
              <w:spacing w:after="0"/>
              <w:ind w:right="318"/>
              <w:rPr>
                <w:rFonts w:ascii="Courier New" w:hAnsi="Courier New" w:cs="Courier New"/>
                <w:sz w:val="18"/>
                <w:szCs w:val="18"/>
                <w:lang w:eastAsia="zh-CN"/>
              </w:rPr>
            </w:pPr>
            <w:proofErr w:type="spellStart"/>
            <w:r>
              <w:rPr>
                <w:rFonts w:ascii="Courier New" w:hAnsi="Courier New" w:cs="Courier New"/>
                <w:sz w:val="18"/>
                <w:szCs w:val="18"/>
                <w:lang w:eastAsia="zh-CN"/>
              </w:rPr>
              <w:t>nDTFunctionScope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44435" w14:textId="77777777" w:rsidR="00A23E2D" w:rsidRDefault="00A23E2D">
            <w:pPr>
              <w:pStyle w:val="TAH"/>
              <w:rPr>
                <w:b w:val="0"/>
                <w:lang w:eastAsia="zh-CN"/>
              </w:rPr>
            </w:pPr>
            <w:r>
              <w:rPr>
                <w:rFonts w:cs="Arial"/>
                <w:b w:val="0"/>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94660" w14:textId="77777777" w:rsidR="00A23E2D" w:rsidRDefault="00A23E2D">
            <w:pPr>
              <w:pStyle w:val="TAH"/>
              <w:rPr>
                <w:b w:val="0"/>
                <w:lang w:eastAsia="zh-CN"/>
              </w:rPr>
            </w:pPr>
            <w:r>
              <w:rPr>
                <w:b w:val="0"/>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D8F4B" w14:textId="77777777" w:rsidR="00A23E2D" w:rsidRDefault="00A23E2D">
            <w:pPr>
              <w:pStyle w:val="TAH"/>
              <w:rPr>
                <w:b w:val="0"/>
                <w:lang w:eastAsia="zh-CN"/>
              </w:rPr>
            </w:pPr>
            <w:r>
              <w:rPr>
                <w:b w:val="0"/>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BEFAFC" w14:textId="77777777" w:rsidR="00A23E2D" w:rsidRDefault="00A23E2D">
            <w:pPr>
              <w:pStyle w:val="TAH"/>
              <w:rPr>
                <w:b w:val="0"/>
                <w:lang w:eastAsia="zh-CN"/>
              </w:rPr>
            </w:pPr>
            <w:r>
              <w:rPr>
                <w:b w:val="0"/>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AF5BC0" w14:textId="77777777" w:rsidR="00A23E2D" w:rsidRDefault="00A23E2D">
            <w:pPr>
              <w:pStyle w:val="TAH"/>
              <w:rPr>
                <w:b w:val="0"/>
                <w:lang w:eastAsia="zh-CN"/>
              </w:rPr>
            </w:pPr>
            <w:r>
              <w:rPr>
                <w:b w:val="0"/>
                <w:lang w:eastAsia="zh-CN"/>
              </w:rPr>
              <w:t>T</w:t>
            </w:r>
          </w:p>
        </w:tc>
      </w:tr>
      <w:tr w:rsidR="00A23E2D" w14:paraId="581EAB68" w14:textId="77777777" w:rsidTr="00A23E2D">
        <w:trPr>
          <w:cantSplit/>
          <w:jc w:val="center"/>
        </w:trPr>
        <w:tc>
          <w:tcPr>
            <w:tcW w:w="9507" w:type="dxa"/>
            <w:gridSpan w:val="6"/>
            <w:tcBorders>
              <w:top w:val="single" w:sz="4" w:space="0" w:color="auto"/>
              <w:left w:val="single" w:sz="4" w:space="0" w:color="auto"/>
              <w:bottom w:val="single" w:sz="4" w:space="0" w:color="auto"/>
              <w:right w:val="single" w:sz="4" w:space="0" w:color="auto"/>
            </w:tcBorders>
            <w:hideMark/>
          </w:tcPr>
          <w:p w14:paraId="139BB941" w14:textId="77777777" w:rsidR="00A23E2D" w:rsidRDefault="00A23E2D">
            <w:pPr>
              <w:keepNext/>
              <w:keepLines/>
              <w:spacing w:after="0"/>
              <w:rPr>
                <w:rFonts w:ascii="Arial" w:hAnsi="Arial"/>
                <w:b/>
                <w:sz w:val="18"/>
                <w:lang w:eastAsia="zh-CN"/>
              </w:rPr>
            </w:pPr>
            <w:r>
              <w:rPr>
                <w:rFonts w:ascii="Arial" w:hAnsi="Arial"/>
                <w:b/>
                <w:sz w:val="18"/>
              </w:rPr>
              <w:t>Attribute related roles</w:t>
            </w:r>
          </w:p>
        </w:tc>
      </w:tr>
      <w:tr w:rsidR="00A23E2D" w14:paraId="158DDBD6"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2BA2A8D9" w14:textId="1384E89A"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w:t>
            </w:r>
            <w:ins w:id="37" w:author="Pengxiang_rev" w:date="2025-08-13T16:11:00Z">
              <w:r w:rsidR="00B47D72">
                <w:rPr>
                  <w:rFonts w:ascii="Courier New" w:hAnsi="Courier New" w:cs="Courier New"/>
                  <w:sz w:val="18"/>
                  <w:lang w:eastAsia="zh-CN"/>
                </w:rPr>
                <w:t>DTFunction</w:t>
              </w:r>
            </w:ins>
            <w:del w:id="38" w:author="Pengxiang_rev" w:date="2025-08-13T16:11:00Z">
              <w:r w:rsidDel="00B47D72">
                <w:rPr>
                  <w:rFonts w:ascii="Courier New" w:hAnsi="Courier New" w:cs="Courier New"/>
                  <w:sz w:val="18"/>
                  <w:lang w:eastAsia="zh-CN"/>
                </w:rPr>
                <w:delText>dt</w:delText>
              </w:r>
            </w:del>
            <w:r>
              <w:rPr>
                <w:rFonts w:ascii="Courier New" w:hAnsi="Courier New" w:cs="Courier New"/>
                <w:sz w:val="18"/>
                <w:lang w:eastAsia="zh-CN"/>
              </w:rPr>
              <w:t>Ref</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1A344E2C" w14:textId="678DBA98" w:rsidR="00A23E2D" w:rsidRDefault="00A23E2D">
            <w:pPr>
              <w:keepNext/>
              <w:keepLines/>
              <w:spacing w:after="0"/>
              <w:jc w:val="center"/>
              <w:rPr>
                <w:rFonts w:ascii="Arial" w:hAnsi="Arial"/>
                <w:sz w:val="18"/>
                <w:lang w:eastAsia="zh-CN"/>
              </w:rPr>
            </w:pPr>
            <w:del w:id="39" w:author="Pengxiang_#162_Rev" w:date="2025-08-27T00:35:00Z">
              <w:r w:rsidDel="00A94E76">
                <w:rPr>
                  <w:rFonts w:ascii="Arial" w:hAnsi="Arial"/>
                  <w:sz w:val="18"/>
                  <w:lang w:eastAsia="zh-CN"/>
                </w:rPr>
                <w:delText>M</w:delText>
              </w:r>
            </w:del>
            <w:ins w:id="40" w:author="Pengxiang_#162_Rev" w:date="2025-08-27T00:35:00Z">
              <w:r w:rsidR="00A94E76">
                <w:rPr>
                  <w:rFonts w:ascii="Arial" w:hAnsi="Arial"/>
                  <w:sz w:val="18"/>
                  <w:lang w:eastAsia="zh-CN"/>
                </w:rPr>
                <w:t>O</w:t>
              </w:r>
            </w:ins>
          </w:p>
        </w:tc>
        <w:tc>
          <w:tcPr>
            <w:tcW w:w="1251" w:type="dxa"/>
            <w:tcBorders>
              <w:top w:val="single" w:sz="4" w:space="0" w:color="auto"/>
              <w:left w:val="single" w:sz="4" w:space="0" w:color="auto"/>
              <w:bottom w:val="single" w:sz="4" w:space="0" w:color="auto"/>
              <w:right w:val="single" w:sz="4" w:space="0" w:color="auto"/>
            </w:tcBorders>
            <w:hideMark/>
          </w:tcPr>
          <w:p w14:paraId="63A7B072"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3328E3AD"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42B32AA8" w14:textId="77777777" w:rsidR="00A23E2D" w:rsidRDefault="00A23E2D">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6E783B75"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r>
      <w:tr w:rsidR="00A23E2D" w14:paraId="17A26C8A"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tcPr>
          <w:p w14:paraId="7E375C9B" w14:textId="77777777" w:rsidR="00A23E2D" w:rsidRDefault="00A23E2D">
            <w:pPr>
              <w:keepNext/>
              <w:keepLines/>
              <w:spacing w:after="0"/>
              <w:ind w:right="318"/>
              <w:rPr>
                <w:rFonts w:ascii="Courier New" w:hAnsi="Courier New" w:cs="Courier New"/>
                <w:sz w:val="18"/>
                <w:lang w:eastAsia="zh-CN"/>
              </w:rPr>
            </w:pPr>
          </w:p>
        </w:tc>
        <w:tc>
          <w:tcPr>
            <w:tcW w:w="1363" w:type="dxa"/>
            <w:tcBorders>
              <w:top w:val="single" w:sz="4" w:space="0" w:color="auto"/>
              <w:left w:val="single" w:sz="4" w:space="0" w:color="auto"/>
              <w:bottom w:val="single" w:sz="4" w:space="0" w:color="auto"/>
              <w:right w:val="single" w:sz="4" w:space="0" w:color="auto"/>
            </w:tcBorders>
          </w:tcPr>
          <w:p w14:paraId="2CE8AB88" w14:textId="77777777" w:rsidR="00A23E2D" w:rsidRDefault="00A23E2D">
            <w:pPr>
              <w:keepNext/>
              <w:keepLines/>
              <w:spacing w:after="0"/>
              <w:jc w:val="center"/>
              <w:rPr>
                <w:rFonts w:ascii="Arial" w:hAnsi="Arial"/>
                <w:sz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750958BE" w14:textId="77777777" w:rsidR="00A23E2D" w:rsidRDefault="00A23E2D">
            <w:pPr>
              <w:keepNext/>
              <w:keepLines/>
              <w:spacing w:after="0"/>
              <w:jc w:val="center"/>
              <w:rPr>
                <w:rFonts w:ascii="Arial" w:hAnsi="Arial"/>
                <w:sz w:val="18"/>
                <w:lang w:eastAsia="zh-CN"/>
              </w:rPr>
            </w:pPr>
          </w:p>
        </w:tc>
        <w:tc>
          <w:tcPr>
            <w:tcW w:w="1199" w:type="dxa"/>
            <w:tcBorders>
              <w:top w:val="single" w:sz="4" w:space="0" w:color="auto"/>
              <w:left w:val="single" w:sz="4" w:space="0" w:color="auto"/>
              <w:bottom w:val="single" w:sz="4" w:space="0" w:color="auto"/>
              <w:right w:val="single" w:sz="4" w:space="0" w:color="auto"/>
            </w:tcBorders>
          </w:tcPr>
          <w:p w14:paraId="029E7726" w14:textId="77777777" w:rsidR="00A23E2D" w:rsidRDefault="00A23E2D">
            <w:pPr>
              <w:keepNext/>
              <w:keepLines/>
              <w:spacing w:after="0"/>
              <w:jc w:val="center"/>
              <w:rPr>
                <w:rFonts w:ascii="Arial" w:hAnsi="Arial"/>
                <w:sz w:val="18"/>
                <w:lang w:eastAsia="zh-CN"/>
              </w:rPr>
            </w:pPr>
          </w:p>
        </w:tc>
        <w:tc>
          <w:tcPr>
            <w:tcW w:w="1348" w:type="dxa"/>
            <w:tcBorders>
              <w:top w:val="single" w:sz="4" w:space="0" w:color="auto"/>
              <w:left w:val="single" w:sz="4" w:space="0" w:color="auto"/>
              <w:bottom w:val="single" w:sz="4" w:space="0" w:color="auto"/>
              <w:right w:val="single" w:sz="4" w:space="0" w:color="auto"/>
            </w:tcBorders>
          </w:tcPr>
          <w:p w14:paraId="144DA5AE" w14:textId="77777777" w:rsidR="00A23E2D" w:rsidRDefault="00A23E2D">
            <w:pPr>
              <w:keepNext/>
              <w:keepLines/>
              <w:spacing w:after="0"/>
              <w:jc w:val="center"/>
              <w:rPr>
                <w:rFonts w:ascii="Arial" w:hAnsi="Arial"/>
                <w:sz w:val="18"/>
                <w:lang w:eastAsia="zh-CN"/>
              </w:rPr>
            </w:pPr>
          </w:p>
        </w:tc>
        <w:tc>
          <w:tcPr>
            <w:tcW w:w="1380" w:type="dxa"/>
            <w:tcBorders>
              <w:top w:val="single" w:sz="4" w:space="0" w:color="auto"/>
              <w:left w:val="single" w:sz="4" w:space="0" w:color="auto"/>
              <w:bottom w:val="single" w:sz="4" w:space="0" w:color="auto"/>
              <w:right w:val="single" w:sz="4" w:space="0" w:color="auto"/>
            </w:tcBorders>
          </w:tcPr>
          <w:p w14:paraId="01D9B286" w14:textId="77777777" w:rsidR="00A23E2D" w:rsidRDefault="00A23E2D">
            <w:pPr>
              <w:keepNext/>
              <w:keepLines/>
              <w:spacing w:after="0"/>
              <w:jc w:val="center"/>
              <w:rPr>
                <w:rFonts w:ascii="Arial" w:hAnsi="Arial"/>
                <w:sz w:val="18"/>
                <w:lang w:eastAsia="zh-CN"/>
              </w:rPr>
            </w:pPr>
          </w:p>
        </w:tc>
      </w:tr>
    </w:tbl>
    <w:p w14:paraId="4D2AA3E8" w14:textId="77777777" w:rsidR="00A23E2D" w:rsidRDefault="00A23E2D" w:rsidP="00A23E2D">
      <w:pPr>
        <w:pStyle w:val="6"/>
        <w:rPr>
          <w:rFonts w:eastAsia="Times New Roman"/>
          <w:lang w:eastAsia="zh-CN"/>
        </w:rPr>
      </w:pPr>
      <w:bookmarkStart w:id="41" w:name="_Toc199184189"/>
      <w:bookmarkStart w:id="42" w:name="_Toc195535825"/>
      <w:r>
        <w:rPr>
          <w:lang w:eastAsia="zh-CN"/>
        </w:rPr>
        <w:t>6.2.1.3.1.3</w:t>
      </w:r>
      <w:r>
        <w:rPr>
          <w:lang w:eastAsia="zh-CN"/>
        </w:rPr>
        <w:tab/>
        <w:t>Attribute constraints</w:t>
      </w:r>
      <w:bookmarkEnd w:id="41"/>
      <w:bookmarkEnd w:id="42"/>
    </w:p>
    <w:p w14:paraId="77DEC77B" w14:textId="77777777" w:rsidR="00A23E2D" w:rsidRDefault="00A23E2D" w:rsidP="00A23E2D">
      <w:r>
        <w:t>None.</w:t>
      </w:r>
    </w:p>
    <w:p w14:paraId="3897AF79" w14:textId="77777777" w:rsidR="00A23E2D" w:rsidRDefault="00A23E2D" w:rsidP="00A23E2D">
      <w:pPr>
        <w:pStyle w:val="6"/>
        <w:rPr>
          <w:lang w:eastAsia="zh-CN"/>
        </w:rPr>
      </w:pPr>
      <w:bookmarkStart w:id="43" w:name="_Toc199184190"/>
      <w:bookmarkStart w:id="44" w:name="_Toc195535826"/>
      <w:r>
        <w:rPr>
          <w:lang w:eastAsia="zh-CN"/>
        </w:rPr>
        <w:t>6.2.1.3.1.4</w:t>
      </w:r>
      <w:r>
        <w:rPr>
          <w:lang w:eastAsia="zh-CN"/>
        </w:rPr>
        <w:tab/>
        <w:t>Notifications</w:t>
      </w:r>
      <w:bookmarkEnd w:id="43"/>
      <w:bookmarkEnd w:id="44"/>
    </w:p>
    <w:p w14:paraId="2E337D1D" w14:textId="77777777" w:rsidR="00A23E2D" w:rsidRDefault="00A23E2D" w:rsidP="00A23E2D">
      <w:r>
        <w:t>The common notifications defined in clauses 6.1 are valid for this IOC.</w:t>
      </w:r>
    </w:p>
    <w:bookmarkEnd w:id="36"/>
    <w:p w14:paraId="0853984E" w14:textId="77777777" w:rsidR="00A23E2D" w:rsidRDefault="00A23E2D" w:rsidP="00A23E2D">
      <w:pPr>
        <w:rPr>
          <w:rFonts w:eastAsia="等线"/>
          <w:lang w:eastAsia="zh-CN"/>
        </w:rPr>
      </w:pPr>
    </w:p>
    <w:p w14:paraId="0A06A8DA" w14:textId="77777777" w:rsidR="00A23E2D" w:rsidRDefault="00A23E2D" w:rsidP="00A23E2D">
      <w:pPr>
        <w:pStyle w:val="50"/>
        <w:ind w:left="0" w:firstLine="0"/>
        <w:rPr>
          <w:rFonts w:eastAsia="Times New Roman" w:cs="Arial"/>
          <w:lang w:eastAsia="zh-CN"/>
        </w:rPr>
      </w:pPr>
      <w:bookmarkStart w:id="45" w:name="_Toc199184191"/>
      <w:r>
        <w:rPr>
          <w:rFonts w:cs="Arial"/>
          <w:lang w:eastAsia="zh-CN"/>
        </w:rPr>
        <w:t>6</w:t>
      </w:r>
      <w:r>
        <w:rPr>
          <w:rFonts w:cs="Arial"/>
        </w:rPr>
        <w:t>.2.1.3.2</w:t>
      </w:r>
      <w:r>
        <w:rPr>
          <w:rFonts w:cs="Arial"/>
        </w:rPr>
        <w:tab/>
      </w:r>
      <w:proofErr w:type="spellStart"/>
      <w:r>
        <w:rPr>
          <w:rFonts w:cs="Arial"/>
          <w:lang w:eastAsia="zh-CN"/>
        </w:rPr>
        <w:t>NDTJob</w:t>
      </w:r>
      <w:proofErr w:type="spellEnd"/>
      <w:r>
        <w:rPr>
          <w:rFonts w:cs="Arial"/>
          <w:lang w:eastAsia="zh-CN"/>
        </w:rPr>
        <w:t xml:space="preserve"> &lt;&lt;</w:t>
      </w:r>
      <w:proofErr w:type="spellStart"/>
      <w:r>
        <w:rPr>
          <w:rFonts w:cs="Arial"/>
          <w:lang w:eastAsia="zh-CN"/>
        </w:rPr>
        <w:t>InformationObjectClass</w:t>
      </w:r>
      <w:proofErr w:type="spellEnd"/>
      <w:r>
        <w:rPr>
          <w:rFonts w:cs="Arial"/>
          <w:lang w:eastAsia="zh-CN"/>
        </w:rPr>
        <w:t>&gt;&gt;</w:t>
      </w:r>
      <w:bookmarkEnd w:id="45"/>
    </w:p>
    <w:p w14:paraId="3C8875BB" w14:textId="77777777" w:rsidR="00A23E2D" w:rsidRDefault="00A23E2D" w:rsidP="00A23E2D">
      <w:pPr>
        <w:pStyle w:val="6"/>
        <w:rPr>
          <w:lang w:eastAsia="zh-CN"/>
        </w:rPr>
      </w:pPr>
      <w:bookmarkStart w:id="46" w:name="_Toc199184192"/>
      <w:r>
        <w:rPr>
          <w:lang w:eastAsia="zh-CN"/>
        </w:rPr>
        <w:t>6.2.1.3.2.1</w:t>
      </w:r>
      <w:r>
        <w:rPr>
          <w:lang w:eastAsia="zh-CN"/>
        </w:rPr>
        <w:tab/>
        <w:t>Definition</w:t>
      </w:r>
      <w:bookmarkEnd w:id="46"/>
    </w:p>
    <w:p w14:paraId="5A196C29" w14:textId="77777777" w:rsidR="00A23E2D" w:rsidRDefault="00A23E2D" w:rsidP="00A23E2D">
      <w:pPr>
        <w:rPr>
          <w:rFonts w:eastAsia="等线"/>
          <w:lang w:eastAsia="zh-CN"/>
        </w:rPr>
      </w:pPr>
      <w:r>
        <w:rPr>
          <w:lang w:eastAsia="zh-CN"/>
        </w:rPr>
        <w:t xml:space="preserve">This IOC represents the </w:t>
      </w:r>
      <w:r>
        <w:rPr>
          <w:rFonts w:eastAsia="Courier New"/>
        </w:rPr>
        <w:t xml:space="preserve">properties of an NDT job demand created by </w:t>
      </w:r>
      <w:proofErr w:type="gramStart"/>
      <w:r>
        <w:rPr>
          <w:rFonts w:eastAsia="Courier New"/>
        </w:rPr>
        <w:t>an</w:t>
      </w:r>
      <w:proofErr w:type="gramEnd"/>
      <w:r>
        <w:rPr>
          <w:rFonts w:eastAsia="Courier New"/>
        </w:rPr>
        <w:t xml:space="preserve"> </w:t>
      </w:r>
      <w:proofErr w:type="spellStart"/>
      <w:r>
        <w:rPr>
          <w:rFonts w:eastAsia="Courier New"/>
        </w:rPr>
        <w:t>MnS</w:t>
      </w:r>
      <w:proofErr w:type="spellEnd"/>
      <w:r>
        <w:rPr>
          <w:rFonts w:eastAsia="Courier New"/>
        </w:rPr>
        <w:t xml:space="preserve"> consumer.</w:t>
      </w:r>
    </w:p>
    <w:p w14:paraId="1C5749F2" w14:textId="77777777" w:rsidR="00A23E2D" w:rsidRDefault="00A23E2D" w:rsidP="00A23E2D">
      <w:r>
        <w:t>The attribute "</w:t>
      </w:r>
      <w:proofErr w:type="spellStart"/>
      <w:r>
        <w:rPr>
          <w:rFonts w:ascii="Courier New" w:hAnsi="Courier New" w:cs="Courier New"/>
          <w:sz w:val="18"/>
          <w:lang w:eastAsia="zh-CN"/>
        </w:rPr>
        <w:t>nDTJobSynchScope</w:t>
      </w:r>
      <w:proofErr w:type="spellEnd"/>
      <w:r>
        <w:rPr>
          <w:rFonts w:ascii="Courier New" w:hAnsi="Courier New" w:cs="Courier New"/>
          <w:sz w:val="18"/>
          <w:lang w:eastAsia="zh-CN"/>
        </w:rPr>
        <w:t xml:space="preserve">” </w:t>
      </w:r>
      <w:r>
        <w:rPr>
          <w:color w:val="000000"/>
        </w:rPr>
        <w:t xml:space="preserve">indicates the scope of the network that should be synchronized into and modelled by the NDT for the specific NDT job. If the </w:t>
      </w:r>
      <w:proofErr w:type="spellStart"/>
      <w:r>
        <w:rPr>
          <w:color w:val="000000"/>
        </w:rPr>
        <w:t>NDTjob</w:t>
      </w:r>
      <w:proofErr w:type="spellEnd"/>
      <w:r>
        <w:rPr>
          <w:color w:val="000000"/>
        </w:rPr>
        <w:t xml:space="preserve"> is not meant to synchronize with the network, no </w:t>
      </w:r>
      <w:proofErr w:type="spellStart"/>
      <w:r>
        <w:rPr>
          <w:color w:val="000000"/>
        </w:rPr>
        <w:t>cnten</w:t>
      </w:r>
      <w:proofErr w:type="spellEnd"/>
      <w:r>
        <w:rPr>
          <w:color w:val="000000"/>
        </w:rPr>
        <w:t xml:space="preserve"> tis provided in the </w:t>
      </w:r>
      <w:proofErr w:type="spellStart"/>
      <w:r>
        <w:rPr>
          <w:rFonts w:ascii="Courier New" w:hAnsi="Courier New" w:cs="Courier New"/>
          <w:sz w:val="18"/>
          <w:lang w:eastAsia="zh-CN"/>
        </w:rPr>
        <w:t>nDTJobSynchScope</w:t>
      </w:r>
      <w:proofErr w:type="spellEnd"/>
      <w:r>
        <w:rPr>
          <w:color w:val="000000"/>
        </w:rPr>
        <w:t xml:space="preserve"> attribute.</w:t>
      </w:r>
    </w:p>
    <w:p w14:paraId="5BBC95B7" w14:textId="77777777" w:rsidR="00A23E2D" w:rsidRDefault="00A23E2D" w:rsidP="00A23E2D">
      <w:r>
        <w:t>The attribute "</w:t>
      </w:r>
      <w:proofErr w:type="spellStart"/>
      <w:r>
        <w:rPr>
          <w:rFonts w:ascii="Courier New" w:hAnsi="Courier New" w:cs="Courier New"/>
          <w:sz w:val="18"/>
          <w:lang w:eastAsia="zh-CN"/>
        </w:rPr>
        <w:t>ndtJobScenario</w:t>
      </w:r>
      <w:proofErr w:type="spellEnd"/>
      <w:r>
        <w:t xml:space="preserve">" indicates the input that is defined by </w:t>
      </w:r>
      <w:proofErr w:type="spellStart"/>
      <w:r>
        <w:t>MnS</w:t>
      </w:r>
      <w:proofErr w:type="spellEnd"/>
      <w:r>
        <w:t xml:space="preserve"> consumer for the characteristics of network objects that should be simulated/emulated by NDT. If the NDT is able to synchronize with an actual network, the </w:t>
      </w:r>
      <w:proofErr w:type="spellStart"/>
      <w:r>
        <w:rPr>
          <w:rFonts w:ascii="Courier New" w:hAnsi="Courier New" w:cs="Courier New"/>
          <w:sz w:val="18"/>
          <w:lang w:eastAsia="zh-CN"/>
        </w:rPr>
        <w:t>ndtJobScenario</w:t>
      </w:r>
      <w:proofErr w:type="spellEnd"/>
      <w:r>
        <w:t xml:space="preserve"> indicates the delta between the actual network and twin network that is simulated/emulated. Otherwise, it indicates the critical features that should be modelled, allowing the NDT to use defaults for all other </w:t>
      </w:r>
      <w:r>
        <w:lastRenderedPageBreak/>
        <w:t xml:space="preserve">features. The </w:t>
      </w:r>
      <w:proofErr w:type="spellStart"/>
      <w:r>
        <w:rPr>
          <w:rFonts w:ascii="Courier New" w:hAnsi="Courier New" w:cs="Courier New"/>
          <w:sz w:val="18"/>
          <w:lang w:eastAsia="zh-CN"/>
        </w:rPr>
        <w:t>ndtJobScenario</w:t>
      </w:r>
      <w:proofErr w:type="spellEnd"/>
      <w:r>
        <w:t xml:space="preserve"> can be network configurations or automation functionality configurations, network events, issues that are defined by </w:t>
      </w:r>
      <w:proofErr w:type="spellStart"/>
      <w:r>
        <w:t>MnS</w:t>
      </w:r>
      <w:proofErr w:type="spellEnd"/>
      <w:r>
        <w:t xml:space="preserve"> consumer and will be injected to NDT.</w:t>
      </w:r>
    </w:p>
    <w:p w14:paraId="6CC86E49" w14:textId="77777777" w:rsidR="00A23E2D" w:rsidRDefault="00A23E2D" w:rsidP="00A23E2D">
      <w:r>
        <w:t xml:space="preserve">The </w:t>
      </w:r>
      <w:proofErr w:type="spellStart"/>
      <w:r>
        <w:rPr>
          <w:rFonts w:ascii="Courier New" w:hAnsi="Courier New" w:cs="Courier New"/>
          <w:sz w:val="18"/>
          <w:lang w:eastAsia="zh-CN"/>
        </w:rPr>
        <w:t>ndtJobScenario</w:t>
      </w:r>
      <w:proofErr w:type="spellEnd"/>
      <w:r>
        <w:t xml:space="preserve"> also captures requirements to be simulated to see the network’s response to specific network events or issues. The network issue or events that </w:t>
      </w:r>
      <w:proofErr w:type="gramStart"/>
      <w:r>
        <w:t>ned</w:t>
      </w:r>
      <w:proofErr w:type="gramEnd"/>
      <w:r>
        <w:t xml:space="preserve"> to be simulated/emulated (including configuration, performance and fault characteristics may result in a particular network issue) are added into the </w:t>
      </w:r>
      <w:proofErr w:type="spellStart"/>
      <w:r>
        <w:rPr>
          <w:rFonts w:ascii="Courier New" w:hAnsi="Courier New" w:cs="Courier New"/>
          <w:sz w:val="18"/>
          <w:lang w:eastAsia="zh-CN"/>
        </w:rPr>
        <w:t>networkResponseTask</w:t>
      </w:r>
      <w:proofErr w:type="spellEnd"/>
      <w:r>
        <w:t xml:space="preserve"> attribute. </w:t>
      </w:r>
    </w:p>
    <w:p w14:paraId="603BDA6F" w14:textId="2D850186" w:rsidR="00A23E2D" w:rsidRDefault="00A23E2D" w:rsidP="00A23E2D">
      <w:r>
        <w:t>The attribute "</w:t>
      </w:r>
      <w:proofErr w:type="spellStart"/>
      <w:r>
        <w:rPr>
          <w:rFonts w:ascii="Courier New" w:hAnsi="Courier New" w:cs="Courier New"/>
          <w:sz w:val="18"/>
          <w:lang w:eastAsia="zh-CN"/>
        </w:rPr>
        <w:t>ndtJobExecutionRequirements</w:t>
      </w:r>
      <w:proofErr w:type="spellEnd"/>
      <w:r>
        <w:t xml:space="preserve">" represents the execution-related requirements for an NDT job, e.g., maximum run time for each simulation/emulation task, precision, </w:t>
      </w:r>
      <w:proofErr w:type="spellStart"/>
      <w:r>
        <w:t>etc</w:t>
      </w:r>
      <w:proofErr w:type="spellEnd"/>
      <w:r>
        <w:t xml:space="preserve"> which are used to select the model parameters (e.g., simulation/emulation step and number of simulation/emulation times) for </w:t>
      </w:r>
      <w:del w:id="47" w:author="Pengxiang_rev" w:date="2025-08-13T16:31:00Z">
        <w:r w:rsidDel="00BF25BE">
          <w:delText>building NDT models</w:delText>
        </w:r>
      </w:del>
      <w:ins w:id="48" w:author="Pengxiang_rev" w:date="2025-08-13T16:31:00Z">
        <w:r w:rsidR="00BF25BE">
          <w:t>NDT modelling</w:t>
        </w:r>
      </w:ins>
      <w:r>
        <w:t xml:space="preserve">. It is up to implementation how the NDT </w:t>
      </w:r>
      <w:del w:id="49" w:author="Pengxiang_rev" w:date="2025-08-13T16:31:00Z">
        <w:r w:rsidDel="00BF25BE">
          <w:delText xml:space="preserve">model </w:delText>
        </w:r>
      </w:del>
      <w:ins w:id="50" w:author="Pengxiang_rev" w:date="2025-08-13T16:31:00Z">
        <w:r w:rsidR="00BF25BE">
          <w:t xml:space="preserve">modelling </w:t>
        </w:r>
      </w:ins>
      <w:r>
        <w:t>is built and used to execute the simulation/emulation task.</w:t>
      </w:r>
    </w:p>
    <w:p w14:paraId="7337AE29" w14:textId="77777777" w:rsidR="00A23E2D" w:rsidRDefault="00A23E2D" w:rsidP="00A23E2D">
      <w:pPr>
        <w:pStyle w:val="NO"/>
      </w:pPr>
      <w:r>
        <w:t>NOTE: the model for the specific tasks can be extended as needed.</w:t>
      </w:r>
    </w:p>
    <w:p w14:paraId="3A2152EE" w14:textId="44444AF8" w:rsidR="00A23E2D" w:rsidRDefault="00A94E76" w:rsidP="00A23E2D">
      <w:pPr>
        <w:rPr>
          <w:rFonts w:eastAsia="等线"/>
          <w:lang w:eastAsia="zh-CN"/>
        </w:rPr>
      </w:pPr>
      <w:ins w:id="51" w:author="Pengxiang_#162_Rev" w:date="2025-08-27T00:35:00Z">
        <w:r>
          <w:t xml:space="preserve">To support collaboration among NDT Functions, the </w:t>
        </w:r>
        <w:proofErr w:type="spellStart"/>
        <w:r w:rsidRPr="00A94E76">
          <w:rPr>
            <w:rFonts w:ascii="Courier New" w:hAnsi="Courier New" w:cs="Courier New"/>
            <w:sz w:val="18"/>
            <w:lang w:eastAsia="zh-CN"/>
          </w:rPr>
          <w:t>NDTJob</w:t>
        </w:r>
        <w:proofErr w:type="spellEnd"/>
        <w:r w:rsidRPr="00A94E76">
          <w:rPr>
            <w:rFonts w:ascii="Courier New" w:hAnsi="Courier New" w:cs="Courier New"/>
            <w:sz w:val="18"/>
            <w:lang w:eastAsia="zh-CN"/>
          </w:rPr>
          <w:t xml:space="preserve"> </w:t>
        </w:r>
        <w:r>
          <w:t>includes the</w:t>
        </w:r>
      </w:ins>
      <w:ins w:id="52" w:author="Pengxiang_#162_Rev" w:date="2025-08-27T00:22:00Z">
        <w:r w:rsidR="00A569AE">
          <w:rPr>
            <w:rFonts w:eastAsia="等线"/>
            <w:lang w:eastAsia="zh-CN"/>
          </w:rPr>
          <w:t xml:space="preserve"> attribute “</w:t>
        </w:r>
        <w:proofErr w:type="spellStart"/>
        <w:r w:rsidR="00A569AE" w:rsidRPr="00A569AE">
          <w:rPr>
            <w:rFonts w:ascii="Courier New" w:hAnsi="Courier New" w:cs="Courier New"/>
            <w:sz w:val="18"/>
            <w:lang w:eastAsia="zh-CN"/>
          </w:rPr>
          <w:t>ndtJobRef</w:t>
        </w:r>
        <w:proofErr w:type="spellEnd"/>
        <w:r w:rsidR="00A569AE">
          <w:rPr>
            <w:rFonts w:eastAsia="等线"/>
            <w:lang w:eastAsia="zh-CN"/>
          </w:rPr>
          <w:t>”</w:t>
        </w:r>
        <w:r>
          <w:rPr>
            <w:rFonts w:eastAsia="等线"/>
            <w:lang w:eastAsia="zh-CN"/>
          </w:rPr>
          <w:t xml:space="preserve"> represent</w:t>
        </w:r>
      </w:ins>
      <w:ins w:id="53" w:author="Pengxiang_#162_Rev" w:date="2025-08-27T00:35:00Z">
        <w:r>
          <w:rPr>
            <w:rFonts w:eastAsia="等线"/>
            <w:lang w:eastAsia="zh-CN"/>
          </w:rPr>
          <w:t>ing</w:t>
        </w:r>
      </w:ins>
      <w:ins w:id="54" w:author="Pengxiang_#162_Rev" w:date="2025-08-27T00:22:00Z">
        <w:r w:rsidR="00A569AE">
          <w:rPr>
            <w:rFonts w:eastAsia="等线"/>
            <w:lang w:eastAsia="zh-CN"/>
          </w:rPr>
          <w:t xml:space="preserve"> the NDT Job </w:t>
        </w:r>
      </w:ins>
      <w:ins w:id="55" w:author="Pengxiang_#162_Rev" w:date="2025-08-27T00:34:00Z">
        <w:r>
          <w:rPr>
            <w:rFonts w:eastAsia="等线"/>
            <w:lang w:eastAsia="zh-CN"/>
          </w:rPr>
          <w:t xml:space="preserve">is </w:t>
        </w:r>
      </w:ins>
      <w:ins w:id="56" w:author="Pengxiang_#162_Rev" w:date="2025-08-27T00:36:00Z">
        <w:r>
          <w:t>associated with one or more other NDT Jobs that are</w:t>
        </w:r>
        <w:r>
          <w:rPr>
            <w:rFonts w:eastAsia="等线"/>
            <w:lang w:eastAsia="zh-CN"/>
          </w:rPr>
          <w:t xml:space="preserve"> </w:t>
        </w:r>
      </w:ins>
      <w:ins w:id="57" w:author="Pengxiang_#162_Rev" w:date="2025-08-27T00:22:00Z">
        <w:r w:rsidR="00A569AE">
          <w:rPr>
            <w:rFonts w:eastAsia="等线"/>
            <w:lang w:eastAsia="zh-CN"/>
          </w:rPr>
          <w:t>contribut</w:t>
        </w:r>
      </w:ins>
      <w:ins w:id="58" w:author="Pengxiang_#162_Rev" w:date="2025-08-27T00:34:00Z">
        <w:r>
          <w:rPr>
            <w:rFonts w:eastAsia="等线"/>
            <w:lang w:eastAsia="zh-CN"/>
          </w:rPr>
          <w:t>ing</w:t>
        </w:r>
      </w:ins>
      <w:ins w:id="59" w:author="Pengxiang_#162_Rev" w:date="2025-08-27T00:22:00Z">
        <w:r w:rsidR="00A569AE">
          <w:rPr>
            <w:rFonts w:eastAsia="等线"/>
            <w:lang w:eastAsia="zh-CN"/>
          </w:rPr>
          <w:t xml:space="preserve"> </w:t>
        </w:r>
      </w:ins>
      <w:ins w:id="60" w:author="Pengxiang_#162_Rev" w:date="2025-08-27T00:36:00Z">
        <w:r>
          <w:rPr>
            <w:rFonts w:eastAsia="等线"/>
            <w:lang w:eastAsia="zh-CN"/>
          </w:rPr>
          <w:t>to</w:t>
        </w:r>
      </w:ins>
      <w:ins w:id="61" w:author="Pengxiang_#162_Rev" w:date="2025-08-27T00:22:00Z">
        <w:r w:rsidR="00A569AE">
          <w:rPr>
            <w:rFonts w:eastAsia="等线"/>
            <w:lang w:eastAsia="zh-CN"/>
          </w:rPr>
          <w:t xml:space="preserve"> the NDT Collaboration.</w:t>
        </w:r>
      </w:ins>
    </w:p>
    <w:p w14:paraId="2B774E00" w14:textId="77777777" w:rsidR="00A23E2D" w:rsidRDefault="00A23E2D" w:rsidP="00A23E2D">
      <w:pPr>
        <w:pStyle w:val="6"/>
        <w:rPr>
          <w:rFonts w:eastAsia="Times New Roman"/>
          <w:lang w:eastAsia="zh-CN"/>
        </w:rPr>
      </w:pPr>
      <w:bookmarkStart w:id="62" w:name="_Toc199184193"/>
      <w:r>
        <w:rPr>
          <w:lang w:val="en-US" w:eastAsia="zh-CN"/>
        </w:rPr>
        <w:t>6</w:t>
      </w:r>
      <w:r>
        <w:rPr>
          <w:lang w:eastAsia="zh-CN"/>
        </w:rPr>
        <w:t>.2.1.3.2.2</w:t>
      </w:r>
      <w:r>
        <w:rPr>
          <w:lang w:eastAsia="zh-CN"/>
        </w:rPr>
        <w:tab/>
        <w:t>Attributes</w:t>
      </w:r>
      <w:bookmarkEnd w:id="62"/>
    </w:p>
    <w:p w14:paraId="1AF8322A" w14:textId="77777777" w:rsidR="00A23E2D" w:rsidRDefault="00A23E2D" w:rsidP="00A23E2D">
      <w:r>
        <w:t xml:space="preserve">The </w:t>
      </w:r>
      <w:bookmarkStart w:id="63" w:name="_Hlk189826451"/>
      <w:proofErr w:type="spellStart"/>
      <w:r>
        <w:rPr>
          <w:rFonts w:ascii="Courier New" w:hAnsi="Courier New" w:cs="Courier New"/>
          <w:lang w:eastAsia="zh-CN"/>
        </w:rPr>
        <w:t>NDTJob</w:t>
      </w:r>
      <w:proofErr w:type="spellEnd"/>
      <w:r>
        <w:t xml:space="preserve"> IOC</w:t>
      </w:r>
      <w:bookmarkEnd w:id="63"/>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宋体"/>
          <w:lang w:val="en-US" w:eastAsia="zh-CN"/>
        </w:rPr>
        <w:t>7</w:t>
      </w:r>
      <w:r>
        <w:t>]) and the following attributes.</w:t>
      </w:r>
    </w:p>
    <w:p w14:paraId="3EA938C5" w14:textId="77777777" w:rsidR="00A23E2D" w:rsidRDefault="00A23E2D" w:rsidP="00A23E2D">
      <w:pPr>
        <w:pStyle w:val="TH"/>
      </w:pPr>
      <w:r>
        <w:t>Table 6.2.1.</w:t>
      </w:r>
      <w:r>
        <w:rPr>
          <w:lang w:val="en-US" w:eastAsia="zh-CN"/>
        </w:rPr>
        <w:t>3</w:t>
      </w:r>
      <w:r>
        <w:t>.</w:t>
      </w:r>
      <w:r>
        <w:rPr>
          <w:lang w:val="en-US" w:eastAsia="zh-CN"/>
        </w:rPr>
        <w:t>2</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A23E2D" w14:paraId="7120CDAF" w14:textId="77777777" w:rsidTr="00B47D72">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7CF3AA4A" w14:textId="77777777" w:rsidR="00A23E2D" w:rsidRDefault="00A23E2D">
            <w:pPr>
              <w:pStyle w:val="TAH"/>
            </w:pPr>
            <w:bookmarkStart w:id="64" w:name="_Hlk189826639"/>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2AD8D916" w14:textId="77777777" w:rsidR="00A23E2D" w:rsidRDefault="00A23E2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5C0CF2BD" w14:textId="77777777" w:rsidR="00A23E2D" w:rsidRDefault="00A23E2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77C91D04" w14:textId="77777777" w:rsidR="00A23E2D" w:rsidRDefault="00A23E2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796B12EB" w14:textId="77777777" w:rsidR="00A23E2D" w:rsidRDefault="00A23E2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1BC1B3F0" w14:textId="77777777" w:rsidR="00A23E2D" w:rsidRDefault="00A23E2D">
            <w:pPr>
              <w:pStyle w:val="TAH"/>
            </w:pPr>
            <w:proofErr w:type="spellStart"/>
            <w:r>
              <w:t>isNotifyable</w:t>
            </w:r>
            <w:proofErr w:type="spellEnd"/>
          </w:p>
        </w:tc>
        <w:bookmarkEnd w:id="64"/>
      </w:tr>
      <w:tr w:rsidR="00A23E2D" w14:paraId="7058D797" w14:textId="77777777" w:rsidTr="00B47D72">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FA811" w14:textId="77777777" w:rsidR="00A23E2D" w:rsidRDefault="00A23E2D">
            <w:pPr>
              <w:keepNext/>
              <w:keepLines/>
              <w:spacing w:after="0"/>
              <w:ind w:right="318"/>
            </w:pPr>
            <w:proofErr w:type="spellStart"/>
            <w:r>
              <w:rPr>
                <w:rFonts w:ascii="Courier New" w:hAnsi="Courier New" w:cs="Courier New"/>
                <w:sz w:val="18"/>
                <w:lang w:eastAsia="zh-CN"/>
              </w:rPr>
              <w:t>NDTCapability</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4075" w14:textId="77777777" w:rsidR="00A23E2D" w:rsidRDefault="00A23E2D">
            <w:pPr>
              <w:pStyle w:val="TAH"/>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38AFC1" w14:textId="77777777" w:rsidR="00A23E2D" w:rsidRDefault="00A23E2D">
            <w:pPr>
              <w:pStyle w:val="TAH"/>
            </w:pPr>
            <w:r>
              <w:rPr>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B647E" w14:textId="77777777" w:rsidR="00A23E2D" w:rsidRDefault="00A23E2D">
            <w:pPr>
              <w:pStyle w:val="TAH"/>
            </w:pPr>
            <w:r>
              <w:rPr>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0B0665" w14:textId="77777777" w:rsidR="00A23E2D" w:rsidRDefault="00A23E2D">
            <w:pPr>
              <w:pStyle w:val="TAH"/>
            </w:pPr>
            <w:r>
              <w:rPr>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13B9D" w14:textId="77777777" w:rsidR="00A23E2D" w:rsidRDefault="00A23E2D">
            <w:pPr>
              <w:pStyle w:val="TAH"/>
            </w:pPr>
            <w:r>
              <w:rPr>
                <w:b w:val="0"/>
                <w:bCs/>
                <w:lang w:eastAsia="zh-CN"/>
              </w:rPr>
              <w:t>T</w:t>
            </w:r>
          </w:p>
        </w:tc>
      </w:tr>
      <w:tr w:rsidR="00A23E2D" w14:paraId="451430C4" w14:textId="77777777" w:rsidTr="00B47D72">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A8BB"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nDTJobSynchScope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7CBE8F" w14:textId="77777777" w:rsidR="00A23E2D" w:rsidRDefault="00A23E2D">
            <w:pPr>
              <w:pStyle w:val="TAH"/>
              <w:rPr>
                <w:b w:val="0"/>
                <w:bCs/>
                <w:lang w:eastAsia="zh-CN"/>
              </w:rPr>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76FBC" w14:textId="77777777" w:rsidR="00A23E2D" w:rsidRDefault="00A23E2D">
            <w:pPr>
              <w:pStyle w:val="TAH"/>
              <w:rPr>
                <w:b w:val="0"/>
                <w:bCs/>
                <w:lang w:eastAsia="zh-CN"/>
              </w:rPr>
            </w:pPr>
            <w:r>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63579" w14:textId="77777777" w:rsidR="00A23E2D" w:rsidRDefault="00A23E2D">
            <w:pPr>
              <w:pStyle w:val="TAH"/>
              <w:rPr>
                <w:b w:val="0"/>
                <w:bCs/>
                <w:lang w:eastAsia="zh-CN"/>
              </w:rPr>
            </w:pPr>
            <w:r>
              <w:rPr>
                <w:rFonts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E22F2" w14:textId="77777777" w:rsidR="00A23E2D" w:rsidRDefault="00A23E2D">
            <w:pPr>
              <w:pStyle w:val="TAH"/>
              <w:rPr>
                <w:b w:val="0"/>
                <w:bCs/>
                <w:lang w:eastAsia="zh-CN"/>
              </w:rPr>
            </w:pPr>
            <w:r>
              <w:rPr>
                <w:rFonts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BF7C66" w14:textId="77777777" w:rsidR="00A23E2D" w:rsidRDefault="00A23E2D">
            <w:pPr>
              <w:pStyle w:val="TAH"/>
              <w:rPr>
                <w:b w:val="0"/>
                <w:bCs/>
                <w:lang w:eastAsia="zh-CN"/>
              </w:rPr>
            </w:pPr>
            <w:r>
              <w:rPr>
                <w:rFonts w:cs="Arial"/>
                <w:b w:val="0"/>
                <w:bCs/>
              </w:rPr>
              <w:t>T</w:t>
            </w:r>
          </w:p>
        </w:tc>
      </w:tr>
      <w:tr w:rsidR="00A23E2D" w14:paraId="33189445" w14:textId="77777777" w:rsidTr="00B47D72">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FB5A2"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ndtJobScenario</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7C6F1" w14:textId="77777777" w:rsidR="00A23E2D" w:rsidRDefault="00A23E2D">
            <w:pPr>
              <w:pStyle w:val="TAH"/>
              <w:rPr>
                <w:b w:val="0"/>
                <w:bCs/>
                <w:lang w:eastAsia="zh-CN"/>
              </w:rPr>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7E325" w14:textId="77777777" w:rsidR="00A23E2D" w:rsidRDefault="00A23E2D">
            <w:pPr>
              <w:pStyle w:val="TAH"/>
              <w:rPr>
                <w:b w:val="0"/>
                <w:bCs/>
                <w:lang w:eastAsia="zh-CN"/>
              </w:rPr>
            </w:pPr>
            <w:r>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1C2E2" w14:textId="77777777" w:rsidR="00A23E2D" w:rsidRDefault="00A23E2D">
            <w:pPr>
              <w:pStyle w:val="TAH"/>
              <w:rPr>
                <w:b w:val="0"/>
                <w:bCs/>
                <w:lang w:eastAsia="zh-CN"/>
              </w:rPr>
            </w:pPr>
            <w:r>
              <w:rPr>
                <w:rFonts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E13AC" w14:textId="77777777" w:rsidR="00A23E2D" w:rsidRDefault="00A23E2D">
            <w:pPr>
              <w:pStyle w:val="TAH"/>
              <w:rPr>
                <w:b w:val="0"/>
                <w:bCs/>
                <w:lang w:eastAsia="zh-CN"/>
              </w:rPr>
            </w:pPr>
            <w:r>
              <w:rPr>
                <w:rFonts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E57079" w14:textId="77777777" w:rsidR="00A23E2D" w:rsidRDefault="00A23E2D">
            <w:pPr>
              <w:pStyle w:val="TAH"/>
              <w:rPr>
                <w:b w:val="0"/>
                <w:bCs/>
                <w:lang w:eastAsia="zh-CN"/>
              </w:rPr>
            </w:pPr>
            <w:r>
              <w:rPr>
                <w:rFonts w:cs="Arial"/>
                <w:b w:val="0"/>
                <w:bCs/>
              </w:rPr>
              <w:t>T</w:t>
            </w:r>
          </w:p>
        </w:tc>
      </w:tr>
      <w:tr w:rsidR="00A23E2D" w14:paraId="28C01F4A" w14:textId="77777777" w:rsidTr="00B47D72">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FCEB64"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ndtJobExecustionRequirements</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F2A61" w14:textId="77777777" w:rsidR="00A23E2D" w:rsidRDefault="00A23E2D">
            <w:pPr>
              <w:pStyle w:val="TAH"/>
              <w:rPr>
                <w:b w:val="0"/>
                <w:bCs/>
                <w:lang w:eastAsia="zh-CN"/>
              </w:rPr>
            </w:pPr>
            <w:r>
              <w:rPr>
                <w:rFonts w:cs="Arial"/>
                <w:b w:val="0"/>
                <w:bCs/>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996EB" w14:textId="77777777" w:rsidR="00A23E2D" w:rsidRDefault="00A23E2D">
            <w:pPr>
              <w:pStyle w:val="TAH"/>
              <w:rPr>
                <w:b w:val="0"/>
                <w:bCs/>
                <w:lang w:eastAsia="zh-CN"/>
              </w:rPr>
            </w:pPr>
            <w:r>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F7A62" w14:textId="77777777" w:rsidR="00A23E2D" w:rsidRDefault="00A23E2D">
            <w:pPr>
              <w:pStyle w:val="TAH"/>
              <w:rPr>
                <w:b w:val="0"/>
                <w:bCs/>
                <w:lang w:eastAsia="zh-CN"/>
              </w:rPr>
            </w:pPr>
            <w:r>
              <w:rPr>
                <w:rFonts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96C03F" w14:textId="77777777" w:rsidR="00A23E2D" w:rsidRDefault="00A23E2D">
            <w:pPr>
              <w:pStyle w:val="TAH"/>
              <w:rPr>
                <w:b w:val="0"/>
                <w:bCs/>
                <w:lang w:eastAsia="zh-CN"/>
              </w:rPr>
            </w:pPr>
            <w:r>
              <w:rPr>
                <w:rFonts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59DEAC" w14:textId="77777777" w:rsidR="00A23E2D" w:rsidRDefault="00A23E2D">
            <w:pPr>
              <w:pStyle w:val="TAH"/>
              <w:rPr>
                <w:b w:val="0"/>
                <w:bCs/>
                <w:lang w:eastAsia="zh-CN"/>
              </w:rPr>
            </w:pPr>
            <w:r>
              <w:rPr>
                <w:rFonts w:cs="Arial"/>
                <w:b w:val="0"/>
                <w:bCs/>
              </w:rPr>
              <w:t>T</w:t>
            </w:r>
          </w:p>
        </w:tc>
      </w:tr>
      <w:tr w:rsidR="00A23E2D" w:rsidDel="00A569AE" w14:paraId="2A956AC2" w14:textId="746955D3" w:rsidTr="00B47D72">
        <w:trPr>
          <w:cantSplit/>
          <w:jc w:val="center"/>
          <w:del w:id="65" w:author="Pengxiang_#162_Rev" w:date="2025-08-27T00:20: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D1333" w14:textId="2E59BAB6" w:rsidR="00A23E2D" w:rsidDel="00A569AE" w:rsidRDefault="00A23E2D">
            <w:pPr>
              <w:keepNext/>
              <w:keepLines/>
              <w:spacing w:after="0"/>
              <w:ind w:right="318"/>
              <w:rPr>
                <w:del w:id="66" w:author="Pengxiang_#162_Rev" w:date="2025-08-27T00:20:00Z"/>
                <w:rFonts w:ascii="Courier New" w:hAnsi="Courier New" w:cs="Courier New"/>
                <w:sz w:val="18"/>
                <w:lang w:eastAsia="zh-CN"/>
              </w:rPr>
            </w:pPr>
            <w:del w:id="67" w:author="Pengxiang_#162_Rev" w:date="2025-08-27T00:20:00Z">
              <w:r w:rsidDel="00A569AE">
                <w:rPr>
                  <w:rFonts w:ascii="Courier New" w:hAnsi="Courier New" w:cs="Courier New"/>
                  <w:sz w:val="18"/>
                  <w:lang w:eastAsia="zh-CN"/>
                </w:rPr>
                <w:delText>collaboratingNDT</w:delText>
              </w:r>
            </w:del>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68A01" w14:textId="5191EA50" w:rsidR="00A23E2D" w:rsidDel="00A569AE" w:rsidRDefault="00A23E2D">
            <w:pPr>
              <w:pStyle w:val="TAH"/>
              <w:rPr>
                <w:del w:id="68" w:author="Pengxiang_#162_Rev" w:date="2025-08-27T00:20:00Z"/>
                <w:b w:val="0"/>
                <w:bCs/>
                <w:lang w:eastAsia="zh-CN"/>
              </w:rPr>
            </w:pPr>
            <w:del w:id="69" w:author="Pengxiang_#162_Rev" w:date="2025-08-27T00:20:00Z">
              <w:r w:rsidDel="00A569AE">
                <w:rPr>
                  <w:b w:val="0"/>
                  <w:bCs/>
                  <w:lang w:eastAsia="zh-CN"/>
                </w:rPr>
                <w:delText>O</w:delText>
              </w:r>
            </w:del>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F93994" w14:textId="7C9F9ADB" w:rsidR="00A23E2D" w:rsidDel="00A569AE" w:rsidRDefault="00A23E2D">
            <w:pPr>
              <w:pStyle w:val="TAH"/>
              <w:rPr>
                <w:del w:id="70" w:author="Pengxiang_#162_Rev" w:date="2025-08-27T00:20:00Z"/>
                <w:b w:val="0"/>
                <w:bCs/>
                <w:lang w:eastAsia="zh-CN"/>
              </w:rPr>
            </w:pPr>
            <w:del w:id="71" w:author="Pengxiang_#162_Rev" w:date="2025-08-27T00:20:00Z">
              <w:r w:rsidDel="00A569AE">
                <w:rPr>
                  <w:b w:val="0"/>
                  <w:bCs/>
                  <w:lang w:eastAsia="zh-CN"/>
                </w:rPr>
                <w:delText>T</w:delText>
              </w:r>
            </w:del>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2CE4B" w14:textId="5BCE41E6" w:rsidR="00A23E2D" w:rsidDel="00A569AE" w:rsidRDefault="00A23E2D">
            <w:pPr>
              <w:pStyle w:val="TAH"/>
              <w:rPr>
                <w:del w:id="72" w:author="Pengxiang_#162_Rev" w:date="2025-08-27T00:20:00Z"/>
                <w:b w:val="0"/>
                <w:bCs/>
                <w:lang w:eastAsia="zh-CN"/>
              </w:rPr>
            </w:pPr>
            <w:del w:id="73" w:author="Pengxiang_#162_Rev" w:date="2025-08-27T00:20:00Z">
              <w:r w:rsidDel="00A569AE">
                <w:rPr>
                  <w:b w:val="0"/>
                  <w:bCs/>
                  <w:lang w:eastAsia="zh-CN"/>
                </w:rPr>
                <w:delText>T</w:delText>
              </w:r>
            </w:del>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0B989" w14:textId="5D0975CD" w:rsidR="00A23E2D" w:rsidDel="00A569AE" w:rsidRDefault="00A23E2D">
            <w:pPr>
              <w:pStyle w:val="TAH"/>
              <w:rPr>
                <w:del w:id="74" w:author="Pengxiang_#162_Rev" w:date="2025-08-27T00:20:00Z"/>
                <w:b w:val="0"/>
                <w:bCs/>
                <w:lang w:eastAsia="zh-CN"/>
              </w:rPr>
            </w:pPr>
            <w:del w:id="75" w:author="Pengxiang_#162_Rev" w:date="2025-08-27T00:20:00Z">
              <w:r w:rsidDel="00A569AE">
                <w:rPr>
                  <w:b w:val="0"/>
                  <w:bCs/>
                  <w:lang w:eastAsia="zh-CN"/>
                </w:rPr>
                <w:delText>F</w:delText>
              </w:r>
            </w:del>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A8FA3" w14:textId="43DF9BD0" w:rsidR="00A23E2D" w:rsidDel="00A569AE" w:rsidRDefault="00A23E2D">
            <w:pPr>
              <w:pStyle w:val="TAH"/>
              <w:rPr>
                <w:del w:id="76" w:author="Pengxiang_#162_Rev" w:date="2025-08-27T00:20:00Z"/>
                <w:b w:val="0"/>
                <w:bCs/>
                <w:lang w:eastAsia="zh-CN"/>
              </w:rPr>
            </w:pPr>
            <w:del w:id="77" w:author="Pengxiang_#162_Rev" w:date="2025-08-27T00:20:00Z">
              <w:r w:rsidDel="00A569AE">
                <w:rPr>
                  <w:b w:val="0"/>
                  <w:bCs/>
                  <w:lang w:eastAsia="zh-CN"/>
                </w:rPr>
                <w:delText>T</w:delText>
              </w:r>
            </w:del>
          </w:p>
        </w:tc>
      </w:tr>
      <w:tr w:rsidR="00A23E2D" w14:paraId="061934AC" w14:textId="77777777" w:rsidTr="00B47D72">
        <w:trPr>
          <w:cantSplit/>
          <w:jc w:val="center"/>
        </w:trPr>
        <w:tc>
          <w:tcPr>
            <w:tcW w:w="9507" w:type="dxa"/>
            <w:gridSpan w:val="6"/>
            <w:tcBorders>
              <w:top w:val="single" w:sz="4" w:space="0" w:color="auto"/>
              <w:left w:val="single" w:sz="4" w:space="0" w:color="auto"/>
              <w:bottom w:val="single" w:sz="4" w:space="0" w:color="auto"/>
              <w:right w:val="single" w:sz="4" w:space="0" w:color="auto"/>
            </w:tcBorders>
            <w:hideMark/>
          </w:tcPr>
          <w:p w14:paraId="412D68C5" w14:textId="77777777" w:rsidR="00A23E2D" w:rsidRDefault="00A23E2D">
            <w:pPr>
              <w:keepNext/>
              <w:keepLines/>
              <w:spacing w:after="0"/>
              <w:rPr>
                <w:rFonts w:ascii="Arial" w:hAnsi="Arial"/>
                <w:b/>
                <w:sz w:val="18"/>
                <w:lang w:eastAsia="zh-CN"/>
              </w:rPr>
            </w:pPr>
            <w:r>
              <w:rPr>
                <w:rFonts w:ascii="Arial" w:hAnsi="Arial"/>
                <w:b/>
                <w:sz w:val="18"/>
              </w:rPr>
              <w:t>Attribute related roles</w:t>
            </w:r>
          </w:p>
        </w:tc>
      </w:tr>
      <w:tr w:rsidR="00A23E2D" w14:paraId="5F001053" w14:textId="77777777" w:rsidTr="00B47D72">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10065B91"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ndtReportRefList</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5EF37C2D" w14:textId="77777777" w:rsidR="00A23E2D" w:rsidRDefault="00A23E2D">
            <w:pPr>
              <w:keepNext/>
              <w:keepLines/>
              <w:spacing w:after="0"/>
              <w:jc w:val="center"/>
              <w:rPr>
                <w:rFonts w:ascii="Arial" w:hAnsi="Arial"/>
                <w:sz w:val="18"/>
                <w:lang w:eastAsia="zh-CN"/>
              </w:rPr>
            </w:pPr>
            <w:r>
              <w:rPr>
                <w:rFonts w:ascii="Arial"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3DEFB486"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FED3AEB"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3AFA12BA" w14:textId="77777777" w:rsidR="00A23E2D" w:rsidRDefault="00A23E2D">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26AD3CBE"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r>
      <w:tr w:rsidR="00A569AE" w14:paraId="0852ABBC" w14:textId="77777777" w:rsidTr="00A569AE">
        <w:trPr>
          <w:cantSplit/>
          <w:trHeight w:val="269"/>
          <w:jc w:val="center"/>
          <w:ins w:id="78" w:author="Pengxiang_#162_Rev" w:date="2025-08-27T00:19: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BE3FB3" w14:textId="1CF0B1C3" w:rsidR="00A569AE" w:rsidRDefault="00A569AE" w:rsidP="004C74FE">
            <w:pPr>
              <w:keepNext/>
              <w:keepLines/>
              <w:spacing w:after="0"/>
              <w:ind w:right="318"/>
              <w:rPr>
                <w:ins w:id="79" w:author="Pengxiang_#162_Rev" w:date="2025-08-27T00:19:00Z"/>
                <w:rFonts w:ascii="Courier New" w:hAnsi="Courier New" w:cs="Courier New"/>
                <w:sz w:val="18"/>
                <w:lang w:eastAsia="zh-CN"/>
              </w:rPr>
            </w:pPr>
            <w:proofErr w:type="spellStart"/>
            <w:ins w:id="80" w:author="Pengxiang_#162_Rev" w:date="2025-08-27T00:20:00Z">
              <w:r>
                <w:rPr>
                  <w:rFonts w:ascii="Courier New" w:hAnsi="Courier New" w:cs="Courier New"/>
                  <w:sz w:val="18"/>
                  <w:lang w:eastAsia="zh-CN"/>
                </w:rPr>
                <w:t>ndtJobRef</w:t>
              </w:r>
            </w:ins>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9E7079" w14:textId="77777777" w:rsidR="00A569AE" w:rsidRPr="00A569AE" w:rsidRDefault="00A569AE" w:rsidP="00A569AE">
            <w:pPr>
              <w:jc w:val="center"/>
              <w:rPr>
                <w:ins w:id="81" w:author="Pengxiang_#162_Rev" w:date="2025-08-27T00:19:00Z"/>
                <w:rFonts w:ascii="Arial" w:hAnsi="Arial"/>
                <w:sz w:val="18"/>
                <w:lang w:eastAsia="zh-CN"/>
              </w:rPr>
            </w:pPr>
            <w:ins w:id="82" w:author="Pengxiang_#162_Rev" w:date="2025-08-27T00:19:00Z">
              <w:r w:rsidRPr="00A569AE">
                <w:rPr>
                  <w:rFonts w:ascii="Arial" w:hAnsi="Arial"/>
                  <w:sz w:val="18"/>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4D9F82" w14:textId="77777777" w:rsidR="00A569AE" w:rsidRPr="00A569AE" w:rsidRDefault="00A569AE" w:rsidP="00A569AE">
            <w:pPr>
              <w:jc w:val="center"/>
              <w:rPr>
                <w:ins w:id="83" w:author="Pengxiang_#162_Rev" w:date="2025-08-27T00:19:00Z"/>
                <w:rFonts w:ascii="Arial" w:hAnsi="Arial"/>
                <w:sz w:val="18"/>
                <w:lang w:eastAsia="zh-CN"/>
              </w:rPr>
            </w:pPr>
            <w:ins w:id="84" w:author="Pengxiang_#162_Rev" w:date="2025-08-27T00:19:00Z">
              <w:r w:rsidRPr="00A569AE">
                <w:rPr>
                  <w:rFonts w:ascii="Arial" w:hAnsi="Arial"/>
                  <w:sz w:val="18"/>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D17FE" w14:textId="2AEAB8BE" w:rsidR="00A569AE" w:rsidRPr="00A569AE" w:rsidRDefault="00A569AE" w:rsidP="00A569AE">
            <w:pPr>
              <w:jc w:val="center"/>
              <w:rPr>
                <w:ins w:id="85" w:author="Pengxiang_#162_Rev" w:date="2025-08-27T00:19:00Z"/>
                <w:rFonts w:ascii="Arial" w:hAnsi="Arial"/>
                <w:sz w:val="18"/>
                <w:lang w:eastAsia="zh-CN"/>
              </w:rPr>
            </w:pPr>
            <w:commentRangeStart w:id="86"/>
            <w:ins w:id="87" w:author="Pengxiang_#162_Rev" w:date="2025-08-27T00:20:00Z">
              <w:r>
                <w:rPr>
                  <w:rFonts w:ascii="Arial" w:hAnsi="Arial"/>
                  <w:sz w:val="18"/>
                  <w:lang w:eastAsia="zh-CN"/>
                </w:rPr>
                <w:t>F</w:t>
              </w:r>
            </w:ins>
            <w:commentRangeEnd w:id="86"/>
            <w:ins w:id="88" w:author="Pengxiang_#162_Rev" w:date="2025-08-27T00:39:00Z">
              <w:r w:rsidR="00A94E76">
                <w:rPr>
                  <w:rStyle w:val="ab"/>
                  <w:rFonts w:eastAsia="宋体"/>
                </w:rPr>
                <w:commentReference w:id="86"/>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BE35FA" w14:textId="77777777" w:rsidR="00A569AE" w:rsidRPr="00A569AE" w:rsidRDefault="00A569AE" w:rsidP="00A569AE">
            <w:pPr>
              <w:jc w:val="center"/>
              <w:rPr>
                <w:ins w:id="89" w:author="Pengxiang_#162_Rev" w:date="2025-08-27T00:19:00Z"/>
                <w:rFonts w:ascii="Arial" w:hAnsi="Arial"/>
                <w:sz w:val="18"/>
                <w:lang w:eastAsia="zh-CN"/>
              </w:rPr>
            </w:pPr>
            <w:ins w:id="90" w:author="Pengxiang_#162_Rev" w:date="2025-08-27T00:19:00Z">
              <w:r w:rsidRPr="00A569AE">
                <w:rPr>
                  <w:rFonts w:ascii="Arial" w:hAnsi="Arial"/>
                  <w:sz w:val="18"/>
                  <w:lang w:eastAsia="zh-CN"/>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299554" w14:textId="77777777" w:rsidR="00A569AE" w:rsidRPr="00A569AE" w:rsidRDefault="00A569AE" w:rsidP="00A569AE">
            <w:pPr>
              <w:jc w:val="center"/>
              <w:rPr>
                <w:ins w:id="91" w:author="Pengxiang_#162_Rev" w:date="2025-08-27T00:19:00Z"/>
                <w:rFonts w:ascii="Arial" w:hAnsi="Arial"/>
                <w:sz w:val="18"/>
                <w:lang w:eastAsia="zh-CN"/>
              </w:rPr>
            </w:pPr>
            <w:ins w:id="92" w:author="Pengxiang_#162_Rev" w:date="2025-08-27T00:19:00Z">
              <w:r w:rsidRPr="00A569AE">
                <w:rPr>
                  <w:rFonts w:ascii="Arial" w:hAnsi="Arial"/>
                  <w:sz w:val="18"/>
                  <w:lang w:eastAsia="zh-CN"/>
                </w:rPr>
                <w:t>T</w:t>
              </w:r>
            </w:ins>
          </w:p>
        </w:tc>
      </w:tr>
    </w:tbl>
    <w:p w14:paraId="207F2F0C" w14:textId="4B47A629" w:rsidR="00A23E2D" w:rsidDel="00A569AE" w:rsidRDefault="00A23E2D" w:rsidP="00A23E2D">
      <w:pPr>
        <w:rPr>
          <w:del w:id="93" w:author="Pengxiang_#162_Rev" w:date="2025-08-27T00:19:00Z"/>
          <w:lang w:eastAsia="zh-CN"/>
        </w:rPr>
      </w:pPr>
    </w:p>
    <w:p w14:paraId="4A3CB29B" w14:textId="77777777" w:rsidR="00A23E2D" w:rsidRDefault="00A23E2D" w:rsidP="00A23E2D">
      <w:pPr>
        <w:pStyle w:val="6"/>
        <w:rPr>
          <w:lang w:eastAsia="zh-CN"/>
        </w:rPr>
      </w:pPr>
      <w:bookmarkStart w:id="94" w:name="_Toc199184194"/>
      <w:r>
        <w:rPr>
          <w:lang w:eastAsia="zh-CN"/>
        </w:rPr>
        <w:t>6.2.1.3.2.3</w:t>
      </w:r>
      <w:r>
        <w:rPr>
          <w:lang w:eastAsia="zh-CN"/>
        </w:rPr>
        <w:tab/>
        <w:t>Attribute constraints</w:t>
      </w:r>
      <w:bookmarkEnd w:id="94"/>
    </w:p>
    <w:p w14:paraId="159CB695" w14:textId="77777777" w:rsidR="00A23E2D" w:rsidRDefault="00A23E2D" w:rsidP="00A23E2D">
      <w:r>
        <w:t>None.</w:t>
      </w:r>
    </w:p>
    <w:p w14:paraId="3815368A" w14:textId="77777777" w:rsidR="00A23E2D" w:rsidRDefault="00A23E2D" w:rsidP="00A23E2D">
      <w:pPr>
        <w:pStyle w:val="6"/>
        <w:rPr>
          <w:lang w:eastAsia="zh-CN"/>
        </w:rPr>
      </w:pPr>
      <w:bookmarkStart w:id="95" w:name="_Toc199184195"/>
      <w:r>
        <w:rPr>
          <w:lang w:eastAsia="zh-CN"/>
        </w:rPr>
        <w:t>6.2.1.3.2.4</w:t>
      </w:r>
      <w:r>
        <w:rPr>
          <w:lang w:eastAsia="zh-CN"/>
        </w:rPr>
        <w:tab/>
        <w:t>Notifications</w:t>
      </w:r>
      <w:bookmarkEnd w:id="95"/>
    </w:p>
    <w:p w14:paraId="20DA1FC1" w14:textId="77777777" w:rsidR="00A23E2D" w:rsidRDefault="00A23E2D" w:rsidP="00A23E2D">
      <w:r>
        <w:t>The common notifications defined in clauses 6.1 are valid for this IOC.</w:t>
      </w:r>
    </w:p>
    <w:p w14:paraId="6B00FDDC" w14:textId="77777777" w:rsidR="00A23E2D" w:rsidRDefault="00A23E2D" w:rsidP="00A23E2D"/>
    <w:p w14:paraId="6EDD2319" w14:textId="7468C76C" w:rsidR="00375AB1" w:rsidRPr="00135C7E" w:rsidRDefault="00375AB1" w:rsidP="00375AB1">
      <w:pPr>
        <w:pBdr>
          <w:top w:val="single" w:sz="4" w:space="1" w:color="auto"/>
          <w:left w:val="single" w:sz="4" w:space="4" w:color="auto"/>
          <w:bottom w:val="single" w:sz="4" w:space="1" w:color="auto"/>
          <w:right w:val="single" w:sz="4" w:space="4" w:color="auto"/>
        </w:pBdr>
        <w:shd w:val="clear" w:color="auto" w:fill="FFFF99"/>
        <w:jc w:val="center"/>
        <w:rPr>
          <w:b/>
          <w:i/>
          <w:sz w:val="32"/>
        </w:rPr>
      </w:pPr>
      <w:bookmarkStart w:id="96" w:name="_CR5_3_54_4"/>
      <w:bookmarkEnd w:id="96"/>
      <w:r>
        <w:rPr>
          <w:b/>
          <w:i/>
          <w:sz w:val="32"/>
        </w:rPr>
        <w:t>End</w:t>
      </w:r>
      <w:r w:rsidRPr="009B7D45">
        <w:rPr>
          <w:b/>
          <w:i/>
          <w:sz w:val="32"/>
        </w:rPr>
        <w:t xml:space="preserve"> of First change</w:t>
      </w:r>
    </w:p>
    <w:p w14:paraId="00DDCDDB" w14:textId="77777777" w:rsidR="00A403E2" w:rsidRDefault="00A403E2">
      <w:pPr>
        <w:rPr>
          <w:noProof/>
        </w:rPr>
      </w:pPr>
    </w:p>
    <w:p w14:paraId="7F93ED05" w14:textId="094B5E82" w:rsidR="001E37C2" w:rsidRPr="00135C7E" w:rsidRDefault="001E37C2" w:rsidP="001E37C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Pr="009B7D45">
        <w:rPr>
          <w:b/>
          <w:i/>
          <w:sz w:val="32"/>
        </w:rPr>
        <w:t xml:space="preserve"> of </w:t>
      </w:r>
      <w:r>
        <w:rPr>
          <w:b/>
          <w:i/>
          <w:sz w:val="32"/>
        </w:rPr>
        <w:t>Second</w:t>
      </w:r>
      <w:r w:rsidRPr="009B7D45">
        <w:rPr>
          <w:b/>
          <w:i/>
          <w:sz w:val="32"/>
        </w:rPr>
        <w:t xml:space="preserve"> change</w:t>
      </w:r>
    </w:p>
    <w:p w14:paraId="305A8EA5" w14:textId="77777777" w:rsidR="00B47D72" w:rsidRDefault="00B47D72" w:rsidP="00B47D72">
      <w:pPr>
        <w:pStyle w:val="2"/>
        <w:rPr>
          <w:lang w:val="en" w:eastAsia="zh-CN"/>
        </w:rPr>
      </w:pPr>
      <w:bookmarkStart w:id="97" w:name="_Toc199184231"/>
      <w:r>
        <w:rPr>
          <w:lang w:val="en" w:eastAsia="zh-CN"/>
        </w:rPr>
        <w:t>6.3</w:t>
      </w:r>
      <w:r>
        <w:rPr>
          <w:lang w:val="en" w:eastAsia="zh-CN"/>
        </w:rPr>
        <w:tab/>
        <w:t>Attribute definitions</w:t>
      </w:r>
      <w:bookmarkEnd w:id="97"/>
    </w:p>
    <w:p w14:paraId="1D1F0E95" w14:textId="77777777" w:rsidR="00B47D72" w:rsidRDefault="00B47D72" w:rsidP="00B47D72">
      <w:r w:rsidRPr="0075015D">
        <w:rPr>
          <w:rFonts w:ascii="Arial" w:hAnsi="Arial" w:cs="Arial"/>
          <w:sz w:val="28"/>
          <w:szCs w:val="28"/>
        </w:rPr>
        <w:t>6.3.1</w:t>
      </w:r>
      <w:r w:rsidRPr="0075015D">
        <w:rPr>
          <w:rFonts w:ascii="Arial" w:hAnsi="Arial" w:cs="Arial"/>
          <w:sz w:val="28"/>
          <w:szCs w:val="28"/>
        </w:rPr>
        <w:tab/>
        <w:t>Attribute properties</w:t>
      </w:r>
    </w:p>
    <w:p w14:paraId="4B7F3E46" w14:textId="77777777" w:rsidR="00B47D72" w:rsidRDefault="00B47D72" w:rsidP="00B47D72">
      <w:pPr>
        <w:pStyle w:val="TH"/>
      </w:pPr>
      <w:r>
        <w:lastRenderedPageBreak/>
        <w:t>Table 6.</w:t>
      </w:r>
      <w:r>
        <w:rPr>
          <w:rFonts w:hint="eastAsia"/>
          <w:lang w:val="en-US" w:eastAsia="zh-CN"/>
        </w:rPr>
        <w:t>3</w:t>
      </w:r>
      <w: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B47D72" w14:paraId="3AD683FF" w14:textId="77777777" w:rsidTr="00B47D72">
        <w:trPr>
          <w:cantSplit/>
          <w:tblHeader/>
        </w:trPr>
        <w:tc>
          <w:tcPr>
            <w:tcW w:w="1271" w:type="pct"/>
            <w:shd w:val="clear" w:color="auto" w:fill="E0E0E0"/>
          </w:tcPr>
          <w:p w14:paraId="6B84DC98" w14:textId="77777777" w:rsidR="00B47D72" w:rsidRPr="007A55A4" w:rsidRDefault="00B47D72" w:rsidP="00B47D72">
            <w:pPr>
              <w:pStyle w:val="TAH"/>
              <w:rPr>
                <w:szCs w:val="18"/>
              </w:rPr>
            </w:pPr>
            <w:r w:rsidRPr="007A55A4">
              <w:rPr>
                <w:szCs w:val="18"/>
              </w:rPr>
              <w:lastRenderedPageBreak/>
              <w:t>Attribute Name</w:t>
            </w:r>
          </w:p>
        </w:tc>
        <w:tc>
          <w:tcPr>
            <w:tcW w:w="2611" w:type="pct"/>
            <w:shd w:val="clear" w:color="auto" w:fill="E0E0E0"/>
          </w:tcPr>
          <w:p w14:paraId="630F92E6" w14:textId="77777777" w:rsidR="00B47D72" w:rsidRPr="007A55A4" w:rsidRDefault="00B47D72" w:rsidP="00B47D72">
            <w:pPr>
              <w:pStyle w:val="TAH"/>
              <w:rPr>
                <w:szCs w:val="18"/>
              </w:rPr>
            </w:pPr>
            <w:r w:rsidRPr="007A55A4">
              <w:rPr>
                <w:szCs w:val="18"/>
              </w:rPr>
              <w:t>Documentation and Allowed Values</w:t>
            </w:r>
          </w:p>
        </w:tc>
        <w:tc>
          <w:tcPr>
            <w:tcW w:w="1118" w:type="pct"/>
            <w:shd w:val="clear" w:color="auto" w:fill="E0E0E0"/>
          </w:tcPr>
          <w:p w14:paraId="6783801B" w14:textId="77777777" w:rsidR="00B47D72" w:rsidRPr="007A55A4" w:rsidRDefault="00B47D72" w:rsidP="00B47D72">
            <w:pPr>
              <w:pStyle w:val="TAH"/>
              <w:rPr>
                <w:szCs w:val="18"/>
              </w:rPr>
            </w:pPr>
            <w:r w:rsidRPr="007A55A4">
              <w:rPr>
                <w:rFonts w:cs="Arial"/>
                <w:szCs w:val="18"/>
              </w:rPr>
              <w:t>Properties</w:t>
            </w:r>
          </w:p>
        </w:tc>
      </w:tr>
      <w:tr w:rsidR="00B47D72" w14:paraId="6C45612B"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52928E99" w14:textId="77777777" w:rsidR="00B47D72" w:rsidRPr="00357E37" w:rsidRDefault="00B47D72" w:rsidP="00B47D72">
            <w:pPr>
              <w:spacing w:after="0"/>
              <w:rPr>
                <w:rFonts w:ascii="Courier New" w:hAnsi="Courier New" w:cs="Courier New"/>
                <w:sz w:val="18"/>
                <w:szCs w:val="18"/>
              </w:rPr>
            </w:pPr>
            <w:proofErr w:type="spellStart"/>
            <w:r w:rsidRPr="00357E37">
              <w:rPr>
                <w:rFonts w:ascii="Courier New" w:hAnsi="Courier New" w:cs="Courier New"/>
                <w:sz w:val="18"/>
                <w:szCs w:val="18"/>
                <w:lang w:eastAsia="zh-CN"/>
              </w:rPr>
              <w:t>ndtJobRef</w:t>
            </w:r>
            <w:proofErr w:type="spellEnd"/>
          </w:p>
        </w:tc>
        <w:tc>
          <w:tcPr>
            <w:tcW w:w="2611" w:type="pct"/>
            <w:tcBorders>
              <w:top w:val="single" w:sz="4" w:space="0" w:color="auto"/>
              <w:left w:val="single" w:sz="4" w:space="0" w:color="auto"/>
              <w:bottom w:val="single" w:sz="4" w:space="0" w:color="auto"/>
              <w:right w:val="single" w:sz="4" w:space="0" w:color="auto"/>
            </w:tcBorders>
          </w:tcPr>
          <w:p w14:paraId="5B756FED" w14:textId="77777777" w:rsidR="00B47D72" w:rsidRPr="007A55A4" w:rsidRDefault="00B47D72" w:rsidP="00B47D72">
            <w:pPr>
              <w:spacing w:after="0"/>
              <w:rPr>
                <w:rFonts w:ascii="Arial" w:hAnsi="Arial" w:cs="Arial"/>
                <w:sz w:val="18"/>
                <w:szCs w:val="18"/>
                <w:lang w:eastAsia="zh-CN"/>
              </w:rPr>
            </w:pPr>
            <w:r w:rsidRPr="007A55A4">
              <w:rPr>
                <w:rFonts w:ascii="Arial" w:hAnsi="Arial" w:cs="Arial"/>
                <w:sz w:val="18"/>
                <w:szCs w:val="18"/>
                <w:lang w:eastAsia="zh-CN"/>
              </w:rPr>
              <w:t xml:space="preserve">It indicates </w:t>
            </w:r>
            <w:proofErr w:type="gramStart"/>
            <w:r w:rsidRPr="007A55A4">
              <w:rPr>
                <w:rFonts w:ascii="Arial" w:hAnsi="Arial" w:cs="Arial" w:hint="eastAsia"/>
                <w:sz w:val="18"/>
                <w:szCs w:val="18"/>
                <w:lang w:eastAsia="zh-CN"/>
              </w:rPr>
              <w:t>an</w:t>
            </w:r>
            <w:proofErr w:type="gramEnd"/>
            <w:r w:rsidRPr="007A55A4">
              <w:rPr>
                <w:rFonts w:ascii="Arial" w:hAnsi="Arial" w:cs="Arial" w:hint="eastAsia"/>
                <w:sz w:val="18"/>
                <w:szCs w:val="18"/>
                <w:lang w:eastAsia="zh-CN"/>
              </w:rPr>
              <w:t xml:space="preserve"> DN of a </w:t>
            </w:r>
            <w:proofErr w:type="spellStart"/>
            <w:r w:rsidRPr="007A55A4">
              <w:rPr>
                <w:rFonts w:ascii="Courier New" w:hAnsi="Courier New" w:cs="Courier New"/>
                <w:sz w:val="18"/>
                <w:szCs w:val="18"/>
              </w:rPr>
              <w:t>NDTJob</w:t>
            </w:r>
            <w:proofErr w:type="spellEnd"/>
            <w:r w:rsidRPr="007A55A4">
              <w:rPr>
                <w:rFonts w:ascii="Arial" w:hAnsi="Arial" w:cs="Arial" w:hint="eastAsia"/>
                <w:sz w:val="18"/>
                <w:szCs w:val="18"/>
                <w:lang w:eastAsia="zh-CN"/>
              </w:rPr>
              <w:t xml:space="preserve"> Instance.</w:t>
            </w:r>
          </w:p>
          <w:p w14:paraId="4353C9F6" w14:textId="77777777" w:rsidR="00B47D72" w:rsidRPr="007A55A4" w:rsidRDefault="00B47D72" w:rsidP="00B47D72">
            <w:pPr>
              <w:spacing w:after="0"/>
              <w:rPr>
                <w:rFonts w:ascii="Arial" w:hAnsi="Arial" w:cs="Arial"/>
                <w:sz w:val="18"/>
                <w:szCs w:val="18"/>
                <w:lang w:eastAsia="zh-CN"/>
              </w:rPr>
            </w:pPr>
          </w:p>
          <w:p w14:paraId="0077CDAB" w14:textId="77777777" w:rsidR="00B47D72" w:rsidRPr="007A55A4" w:rsidRDefault="00B47D72" w:rsidP="00B47D72">
            <w:pPr>
              <w:pStyle w:val="TAL"/>
              <w:rPr>
                <w:szCs w:val="18"/>
              </w:rPr>
            </w:pPr>
            <w:proofErr w:type="spellStart"/>
            <w:r w:rsidRPr="007A55A4">
              <w:rPr>
                <w:rFonts w:cs="Arial"/>
                <w:szCs w:val="18"/>
              </w:rPr>
              <w:t>allowedValues</w:t>
            </w:r>
            <w:proofErr w:type="spellEnd"/>
            <w:r w:rsidRPr="007A55A4">
              <w:rPr>
                <w:rFonts w:cs="Arial"/>
                <w:szCs w:val="18"/>
              </w:rPr>
              <w:t>:</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0F19D0CC" w14:textId="77777777" w:rsidR="00B47D72" w:rsidRPr="007A55A4" w:rsidRDefault="00B47D72" w:rsidP="00B47D72">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6C6BD403" w14:textId="77777777" w:rsidR="00B47D72" w:rsidRPr="007A55A4" w:rsidRDefault="00B47D72" w:rsidP="00B47D72">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7FB15B61"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520B8A34"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1FC1D15F"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6989F33D" w14:textId="77777777" w:rsidR="00B47D72" w:rsidRPr="007A55A4" w:rsidRDefault="00B47D72" w:rsidP="00B47D72">
            <w:pPr>
              <w:spacing w:after="0"/>
              <w:rPr>
                <w:rFonts w:ascii="Arial" w:hAnsi="Arial" w:cs="Arial"/>
                <w:snapToGrid w:val="0"/>
                <w:sz w:val="18"/>
                <w:szCs w:val="18"/>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B47D72" w14:paraId="20D79855"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3CADB20C"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ndtFunctionRef</w:t>
            </w:r>
            <w:proofErr w:type="spellEnd"/>
          </w:p>
        </w:tc>
        <w:tc>
          <w:tcPr>
            <w:tcW w:w="2611" w:type="pct"/>
            <w:tcBorders>
              <w:top w:val="single" w:sz="4" w:space="0" w:color="auto"/>
              <w:left w:val="single" w:sz="4" w:space="0" w:color="auto"/>
              <w:bottom w:val="single" w:sz="4" w:space="0" w:color="auto"/>
              <w:right w:val="single" w:sz="4" w:space="0" w:color="auto"/>
            </w:tcBorders>
          </w:tcPr>
          <w:p w14:paraId="6E9440E9" w14:textId="5529F220" w:rsidR="00B47D72" w:rsidRPr="007A55A4" w:rsidRDefault="00B47D72" w:rsidP="00B47D72">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a</w:t>
            </w:r>
            <w:del w:id="98" w:author="Pengxiang_#162_Rev" w:date="2025-08-27T00:37:00Z">
              <w:r w:rsidRPr="007A55A4" w:rsidDel="00A94E76">
                <w:rPr>
                  <w:rFonts w:ascii="Arial" w:hAnsi="Arial" w:cs="Arial" w:hint="eastAsia"/>
                  <w:sz w:val="18"/>
                  <w:szCs w:val="18"/>
                  <w:lang w:eastAsia="zh-CN"/>
                </w:rPr>
                <w:delText>n</w:delText>
              </w:r>
            </w:del>
            <w:r w:rsidRPr="007A55A4">
              <w:rPr>
                <w:rFonts w:ascii="Arial" w:hAnsi="Arial" w:cs="Arial" w:hint="eastAsia"/>
                <w:sz w:val="18"/>
                <w:szCs w:val="18"/>
                <w:lang w:eastAsia="zh-CN"/>
              </w:rPr>
              <w:t xml:space="preserve"> DN of </w:t>
            </w:r>
            <w:del w:id="99" w:author="Pengxiang_#162_Rev" w:date="2025-08-27T00:38:00Z">
              <w:r w:rsidRPr="007A55A4" w:rsidDel="00A94E76">
                <w:rPr>
                  <w:rFonts w:ascii="Arial" w:hAnsi="Arial" w:cs="Arial" w:hint="eastAsia"/>
                  <w:sz w:val="18"/>
                  <w:szCs w:val="18"/>
                  <w:lang w:eastAsia="zh-CN"/>
                </w:rPr>
                <w:delText xml:space="preserve">a </w:delText>
              </w:r>
            </w:del>
            <w:proofErr w:type="spellStart"/>
            <w:r w:rsidRPr="007A55A4">
              <w:rPr>
                <w:rFonts w:ascii="Courier New" w:hAnsi="Courier New" w:cs="Courier New"/>
                <w:sz w:val="18"/>
                <w:szCs w:val="18"/>
              </w:rPr>
              <w:t>NDTFunction</w:t>
            </w:r>
            <w:proofErr w:type="spellEnd"/>
            <w:r w:rsidRPr="007A55A4">
              <w:rPr>
                <w:rFonts w:ascii="Arial" w:hAnsi="Arial" w:cs="Arial" w:hint="eastAsia"/>
                <w:sz w:val="18"/>
                <w:szCs w:val="18"/>
                <w:lang w:eastAsia="zh-CN"/>
              </w:rPr>
              <w:t xml:space="preserve"> Instance</w:t>
            </w:r>
            <w:ins w:id="100" w:author="Pengxiang_#162_Rev" w:date="2025-08-27T00:38:00Z">
              <w:r w:rsidR="00A94E76">
                <w:rPr>
                  <w:rFonts w:ascii="Arial" w:hAnsi="Arial" w:cs="Arial"/>
                  <w:sz w:val="18"/>
                  <w:szCs w:val="18"/>
                  <w:lang w:eastAsia="zh-CN"/>
                </w:rPr>
                <w:t>(s)</w:t>
              </w:r>
            </w:ins>
            <w:ins w:id="101" w:author="Pengxiang_#162_Rev" w:date="2025-08-27T00:37:00Z">
              <w:r w:rsidR="00A94E76">
                <w:rPr>
                  <w:rFonts w:ascii="Arial" w:hAnsi="Arial" w:cs="Arial"/>
                  <w:sz w:val="18"/>
                  <w:szCs w:val="18"/>
                  <w:lang w:eastAsia="zh-CN"/>
                </w:rPr>
                <w:t xml:space="preserve"> that may be involved in the NDT collaboration</w:t>
              </w:r>
            </w:ins>
            <w:r w:rsidRPr="007A55A4">
              <w:rPr>
                <w:rFonts w:ascii="Arial" w:hAnsi="Arial" w:cs="Arial" w:hint="eastAsia"/>
                <w:sz w:val="18"/>
                <w:szCs w:val="18"/>
                <w:lang w:eastAsia="zh-CN"/>
              </w:rPr>
              <w:t>.</w:t>
            </w:r>
          </w:p>
          <w:p w14:paraId="488B2095" w14:textId="77777777" w:rsidR="00B47D72" w:rsidRPr="007A55A4" w:rsidRDefault="00B47D72" w:rsidP="00B47D72">
            <w:pPr>
              <w:spacing w:after="0"/>
              <w:rPr>
                <w:rFonts w:ascii="Arial" w:hAnsi="Arial" w:cs="Arial"/>
                <w:sz w:val="18"/>
                <w:szCs w:val="18"/>
                <w:lang w:eastAsia="zh-CN"/>
              </w:rPr>
            </w:pPr>
          </w:p>
          <w:p w14:paraId="1C6DCA60" w14:textId="77777777" w:rsidR="00B47D72" w:rsidRPr="007156D7" w:rsidRDefault="00B47D72" w:rsidP="00B47D72">
            <w:pPr>
              <w:spacing w:after="0"/>
              <w:rPr>
                <w:rFonts w:ascii="Arial" w:hAnsi="Arial" w:cs="Arial"/>
                <w:sz w:val="18"/>
                <w:szCs w:val="18"/>
                <w:lang w:eastAsia="zh-CN"/>
              </w:rPr>
            </w:pPr>
            <w:proofErr w:type="spellStart"/>
            <w:r w:rsidRPr="007156D7">
              <w:rPr>
                <w:rFonts w:ascii="Arial" w:hAnsi="Arial" w:cs="Arial"/>
                <w:sz w:val="18"/>
                <w:szCs w:val="18"/>
              </w:rPr>
              <w:t>allowedValues</w:t>
            </w:r>
            <w:proofErr w:type="spellEnd"/>
            <w:r w:rsidRPr="007156D7">
              <w:rPr>
                <w:rFonts w:ascii="Arial" w:hAnsi="Arial" w:cs="Arial"/>
                <w:sz w:val="18"/>
                <w:szCs w:val="18"/>
              </w:rPr>
              <w:t>:</w:t>
            </w:r>
            <w:r w:rsidRPr="007156D7">
              <w:rPr>
                <w:rFonts w:ascii="Arial"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3AF97AF9" w14:textId="77777777" w:rsidR="00B47D72" w:rsidRPr="007A55A4" w:rsidRDefault="00B47D72" w:rsidP="00B47D72">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0FEF81D8" w14:textId="2F7942EB" w:rsidR="00B47D72" w:rsidRPr="007A55A4" w:rsidRDefault="00B47D72" w:rsidP="00B47D72">
            <w:pPr>
              <w:spacing w:after="0"/>
              <w:rPr>
                <w:rFonts w:ascii="Arial" w:hAnsi="Arial" w:cs="Arial"/>
                <w:sz w:val="18"/>
                <w:szCs w:val="18"/>
                <w:lang w:eastAsia="zh-CN"/>
              </w:rPr>
            </w:pPr>
            <w:r w:rsidRPr="007A55A4">
              <w:rPr>
                <w:rFonts w:ascii="Arial" w:hAnsi="Arial" w:cs="Arial"/>
                <w:sz w:val="18"/>
                <w:szCs w:val="18"/>
              </w:rPr>
              <w:t xml:space="preserve">multiplicity: </w:t>
            </w:r>
            <w:del w:id="102" w:author="Pengxiang_#162_Rev" w:date="2025-08-27T00:37:00Z">
              <w:r w:rsidRPr="007A55A4" w:rsidDel="00A94E76">
                <w:rPr>
                  <w:rFonts w:ascii="Arial" w:hAnsi="Arial" w:cs="Arial" w:hint="eastAsia"/>
                  <w:sz w:val="18"/>
                  <w:szCs w:val="18"/>
                  <w:lang w:eastAsia="zh-CN"/>
                </w:rPr>
                <w:delText>1</w:delText>
              </w:r>
            </w:del>
            <w:ins w:id="103" w:author="Pengxiang_#162_Rev" w:date="2025-08-27T00:37:00Z">
              <w:r w:rsidR="00A94E76">
                <w:rPr>
                  <w:rFonts w:ascii="Arial" w:hAnsi="Arial" w:cs="Arial"/>
                  <w:sz w:val="18"/>
                  <w:szCs w:val="18"/>
                  <w:lang w:eastAsia="zh-CN"/>
                </w:rPr>
                <w:t>*</w:t>
              </w:r>
            </w:ins>
          </w:p>
          <w:p w14:paraId="7254F7B5"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40AFDC74"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35A9382A"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37DC7DEC"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B47D72" w14:paraId="1D292812"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09FBC74E" w14:textId="77777777" w:rsidR="00B47D72" w:rsidRPr="00357E37" w:rsidRDefault="00B47D72" w:rsidP="00B47D72">
            <w:pPr>
              <w:spacing w:after="0"/>
              <w:rPr>
                <w:rFonts w:ascii="Courier New" w:hAnsi="Courier New" w:cs="Courier New"/>
                <w:sz w:val="18"/>
                <w:szCs w:val="18"/>
              </w:rPr>
            </w:pPr>
            <w:proofErr w:type="spellStart"/>
            <w:r w:rsidRPr="00357E37">
              <w:rPr>
                <w:rFonts w:ascii="Courier New" w:hAnsi="Courier New" w:cs="Courier New"/>
                <w:sz w:val="18"/>
                <w:szCs w:val="18"/>
                <w:lang w:eastAsia="zh-CN"/>
              </w:rPr>
              <w:t>ndtReportRefList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1B19A752" w14:textId="77777777" w:rsidR="00B47D72" w:rsidRPr="007A55A4" w:rsidRDefault="00B47D72" w:rsidP="00B47D72">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 list of DN for </w:t>
            </w:r>
            <w:proofErr w:type="spellStart"/>
            <w:r w:rsidRPr="007A55A4">
              <w:rPr>
                <w:rFonts w:ascii="Courier New" w:hAnsi="Courier New" w:cs="Courier New"/>
                <w:sz w:val="18"/>
                <w:szCs w:val="18"/>
              </w:rPr>
              <w:t>NDT</w:t>
            </w:r>
            <w:r w:rsidRPr="007A55A4">
              <w:rPr>
                <w:rFonts w:ascii="Courier New" w:hAnsi="Courier New" w:cs="Courier New" w:hint="eastAsia"/>
                <w:sz w:val="18"/>
                <w:szCs w:val="18"/>
                <w:lang w:eastAsia="zh-CN"/>
              </w:rPr>
              <w:t>Report</w:t>
            </w:r>
            <w:proofErr w:type="spellEnd"/>
            <w:r w:rsidRPr="007A55A4">
              <w:rPr>
                <w:rFonts w:ascii="Arial" w:hAnsi="Arial" w:cs="Arial" w:hint="eastAsia"/>
                <w:sz w:val="18"/>
                <w:szCs w:val="18"/>
                <w:lang w:eastAsia="zh-CN"/>
              </w:rPr>
              <w:t xml:space="preserve"> Instances.</w:t>
            </w:r>
          </w:p>
          <w:p w14:paraId="4234C02B" w14:textId="77777777" w:rsidR="00B47D72" w:rsidRPr="007A55A4" w:rsidRDefault="00B47D72" w:rsidP="00B47D72">
            <w:pPr>
              <w:spacing w:after="0"/>
              <w:rPr>
                <w:rFonts w:ascii="Arial" w:hAnsi="Arial" w:cs="Arial"/>
                <w:sz w:val="18"/>
                <w:szCs w:val="18"/>
                <w:lang w:eastAsia="zh-CN"/>
              </w:rPr>
            </w:pPr>
          </w:p>
          <w:p w14:paraId="7CBD011E" w14:textId="77777777" w:rsidR="00B47D72" w:rsidRPr="007A55A4" w:rsidRDefault="00B47D72" w:rsidP="00B47D72">
            <w:pPr>
              <w:pStyle w:val="TAL"/>
              <w:rPr>
                <w:szCs w:val="18"/>
              </w:rPr>
            </w:pPr>
            <w:proofErr w:type="spellStart"/>
            <w:r w:rsidRPr="007A55A4">
              <w:rPr>
                <w:rFonts w:cs="Arial"/>
                <w:szCs w:val="18"/>
              </w:rPr>
              <w:t>allowedValues</w:t>
            </w:r>
            <w:proofErr w:type="spellEnd"/>
            <w:r w:rsidRPr="007A55A4">
              <w:rPr>
                <w:rFonts w:cs="Arial"/>
                <w:szCs w:val="18"/>
              </w:rPr>
              <w:t>:</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79E0D162" w14:textId="77777777" w:rsidR="00B47D72" w:rsidRPr="007A55A4" w:rsidRDefault="00B47D72" w:rsidP="00B47D72">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40CD959C" w14:textId="77777777" w:rsidR="00B47D72" w:rsidRPr="007A55A4" w:rsidRDefault="00B47D72" w:rsidP="00B47D72">
            <w:pPr>
              <w:spacing w:after="0"/>
              <w:rPr>
                <w:rFonts w:ascii="Arial" w:hAnsi="Arial" w:cs="Arial"/>
                <w:sz w:val="18"/>
                <w:szCs w:val="18"/>
              </w:rPr>
            </w:pPr>
            <w:r w:rsidRPr="007A55A4">
              <w:rPr>
                <w:rFonts w:ascii="Arial" w:hAnsi="Arial" w:cs="Arial"/>
                <w:sz w:val="18"/>
                <w:szCs w:val="18"/>
              </w:rPr>
              <w:t>multiplicity: *</w:t>
            </w:r>
          </w:p>
          <w:p w14:paraId="29F16900"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2D55EAFC"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5424920C"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1A03C1A9" w14:textId="77777777" w:rsidR="00B47D72" w:rsidRPr="007A55A4" w:rsidRDefault="00B47D72" w:rsidP="00B47D72">
            <w:pPr>
              <w:spacing w:after="0"/>
              <w:rPr>
                <w:rFonts w:ascii="Arial" w:hAnsi="Arial" w:cs="Arial"/>
                <w:snapToGrid w:val="0"/>
                <w:sz w:val="18"/>
                <w:szCs w:val="18"/>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B47D72" w14:paraId="0D77B29E"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4EF2EC71"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rPr>
              <w:t>supportedNDTCapabilities</w:t>
            </w:r>
            <w:proofErr w:type="spellEnd"/>
          </w:p>
        </w:tc>
        <w:tc>
          <w:tcPr>
            <w:tcW w:w="2611" w:type="pct"/>
            <w:tcBorders>
              <w:top w:val="single" w:sz="4" w:space="0" w:color="auto"/>
              <w:left w:val="single" w:sz="4" w:space="0" w:color="auto"/>
              <w:bottom w:val="single" w:sz="4" w:space="0" w:color="auto"/>
              <w:right w:val="single" w:sz="4" w:space="0" w:color="auto"/>
            </w:tcBorders>
          </w:tcPr>
          <w:p w14:paraId="586583D7" w14:textId="77777777" w:rsidR="00B47D72" w:rsidRPr="007156D7" w:rsidRDefault="00B47D72" w:rsidP="00B47D72">
            <w:pPr>
              <w:pStyle w:val="TAL"/>
              <w:rPr>
                <w:rFonts w:cs="Arial"/>
                <w:szCs w:val="18"/>
              </w:rPr>
            </w:pPr>
            <w:r w:rsidRPr="007156D7">
              <w:rPr>
                <w:rFonts w:cs="Arial"/>
                <w:szCs w:val="18"/>
              </w:rPr>
              <w:t>It indicates the different types of NDT application use cases which the NDT is capable of undertaking.</w:t>
            </w:r>
          </w:p>
          <w:p w14:paraId="497FB24F" w14:textId="77777777" w:rsidR="00B47D72" w:rsidRPr="007156D7" w:rsidRDefault="00B47D72" w:rsidP="00B47D72">
            <w:pPr>
              <w:pStyle w:val="TAL"/>
              <w:rPr>
                <w:rFonts w:cs="Arial"/>
                <w:szCs w:val="18"/>
              </w:rPr>
            </w:pPr>
          </w:p>
          <w:p w14:paraId="42E86D6C" w14:textId="77777777" w:rsidR="00B47D72" w:rsidRPr="007156D7" w:rsidRDefault="00B47D72" w:rsidP="00B47D72">
            <w:pPr>
              <w:pStyle w:val="TAL"/>
              <w:rPr>
                <w:rFonts w:cs="Arial"/>
                <w:szCs w:val="18"/>
              </w:rPr>
            </w:pPr>
            <w:proofErr w:type="spellStart"/>
            <w:r w:rsidRPr="007156D7">
              <w:rPr>
                <w:rFonts w:cs="Arial"/>
                <w:szCs w:val="18"/>
              </w:rPr>
              <w:t>allowedValues</w:t>
            </w:r>
            <w:proofErr w:type="spellEnd"/>
            <w:r w:rsidRPr="007156D7">
              <w:rPr>
                <w:rFonts w:cs="Arial"/>
                <w:szCs w:val="18"/>
              </w:rPr>
              <w:t>:</w:t>
            </w:r>
          </w:p>
          <w:p w14:paraId="69BA9136" w14:textId="77777777" w:rsidR="00B47D72" w:rsidRPr="007156D7" w:rsidRDefault="00B47D72" w:rsidP="00B47D72">
            <w:pPr>
              <w:pStyle w:val="TAL"/>
              <w:rPr>
                <w:rFonts w:cs="Arial"/>
                <w:szCs w:val="18"/>
              </w:rPr>
            </w:pPr>
            <w:r w:rsidRPr="007156D7">
              <w:rPr>
                <w:rFonts w:cs="Arial"/>
                <w:szCs w:val="18"/>
              </w:rPr>
              <w:t>"RISKY-ACTIONS_PREDICTION",</w:t>
            </w:r>
          </w:p>
          <w:p w14:paraId="3561C1AC" w14:textId="77777777" w:rsidR="00B47D72" w:rsidRPr="007156D7" w:rsidRDefault="00B47D72" w:rsidP="00B47D72">
            <w:pPr>
              <w:pStyle w:val="TAL"/>
              <w:rPr>
                <w:rFonts w:cs="Arial"/>
                <w:szCs w:val="18"/>
              </w:rPr>
            </w:pPr>
            <w:r w:rsidRPr="007156D7">
              <w:rPr>
                <w:rFonts w:cs="Arial"/>
                <w:szCs w:val="18"/>
              </w:rPr>
              <w:t>"EVENTS-IMPACTS_VERIFICATION",</w:t>
            </w:r>
          </w:p>
          <w:p w14:paraId="024FC366" w14:textId="77777777" w:rsidR="00B47D72" w:rsidRPr="007156D7" w:rsidRDefault="00B47D72" w:rsidP="00B47D72">
            <w:pPr>
              <w:pStyle w:val="TAL"/>
              <w:rPr>
                <w:rFonts w:cs="Arial"/>
                <w:szCs w:val="18"/>
              </w:rPr>
            </w:pPr>
            <w:r w:rsidRPr="007156D7">
              <w:rPr>
                <w:rFonts w:cs="Arial"/>
                <w:szCs w:val="18"/>
              </w:rPr>
              <w:t>"FAULT_INJECTION",</w:t>
            </w:r>
          </w:p>
          <w:p w14:paraId="4907C059" w14:textId="77777777" w:rsidR="00B47D72" w:rsidRPr="007156D7" w:rsidRDefault="00B47D72" w:rsidP="00B47D72">
            <w:pPr>
              <w:pStyle w:val="TAL"/>
              <w:rPr>
                <w:rFonts w:cs="Arial"/>
                <w:szCs w:val="18"/>
              </w:rPr>
            </w:pPr>
            <w:r w:rsidRPr="007156D7">
              <w:rPr>
                <w:rFonts w:cs="Arial"/>
                <w:szCs w:val="18"/>
              </w:rPr>
              <w:t>"NETWORK_EVENTS_VERIFICATION"</w:t>
            </w:r>
          </w:p>
          <w:p w14:paraId="496AFB30" w14:textId="77777777" w:rsidR="00B47D72" w:rsidRPr="007156D7" w:rsidRDefault="00B47D72" w:rsidP="00B47D72">
            <w:pPr>
              <w:pStyle w:val="TAL"/>
              <w:rPr>
                <w:rFonts w:cs="Arial"/>
                <w:szCs w:val="18"/>
              </w:rPr>
            </w:pPr>
            <w:r w:rsidRPr="007156D7">
              <w:rPr>
                <w:rFonts w:cs="Arial"/>
                <w:szCs w:val="18"/>
              </w:rPr>
              <w:t>"NETWORK_CONFIGURATIONS_VERIFICATION",</w:t>
            </w:r>
          </w:p>
          <w:p w14:paraId="28333DA6" w14:textId="77777777" w:rsidR="00B47D72" w:rsidRPr="007156D7" w:rsidRDefault="00B47D72" w:rsidP="00B47D72">
            <w:pPr>
              <w:pStyle w:val="TAL"/>
              <w:rPr>
                <w:rFonts w:cs="Arial"/>
                <w:szCs w:val="18"/>
              </w:rPr>
            </w:pPr>
            <w:r w:rsidRPr="007156D7">
              <w:rPr>
                <w:rFonts w:cs="Arial"/>
                <w:szCs w:val="18"/>
              </w:rPr>
              <w:t>"AUTOMATION_CONFIGURATION_VERIFICATION"</w:t>
            </w:r>
          </w:p>
          <w:p w14:paraId="50D0E1A5" w14:textId="77777777" w:rsidR="00B47D72" w:rsidRPr="007156D7" w:rsidRDefault="00B47D72" w:rsidP="00B47D72">
            <w:pPr>
              <w:pStyle w:val="TAL"/>
              <w:rPr>
                <w:rFonts w:cs="Arial"/>
                <w:szCs w:val="18"/>
              </w:rPr>
            </w:pPr>
            <w:r w:rsidRPr="007156D7">
              <w:rPr>
                <w:rFonts w:cs="Arial"/>
                <w:szCs w:val="18"/>
              </w:rPr>
              <w:t>"ML-TRAINING_DATA_GENERATION",</w:t>
            </w:r>
          </w:p>
          <w:p w14:paraId="786D56B2" w14:textId="77777777" w:rsidR="00B47D72" w:rsidRPr="007156D7" w:rsidRDefault="00B47D72" w:rsidP="00B47D72">
            <w:pPr>
              <w:pStyle w:val="TAL"/>
              <w:rPr>
                <w:rFonts w:cs="Arial"/>
                <w:szCs w:val="18"/>
              </w:rPr>
            </w:pPr>
            <w:r w:rsidRPr="007156D7">
              <w:rPr>
                <w:rFonts w:cs="Arial"/>
                <w:szCs w:val="18"/>
              </w:rPr>
              <w:t>"USER_EXPERIENCE_DATA_GENERATION"</w:t>
            </w:r>
          </w:p>
          <w:p w14:paraId="15A3F01D" w14:textId="77777777" w:rsidR="00B47D72" w:rsidRPr="007156D7" w:rsidRDefault="00B47D72" w:rsidP="00B47D72">
            <w:pPr>
              <w:pStyle w:val="TAL"/>
              <w:rPr>
                <w:rFonts w:cs="Arial"/>
                <w:szCs w:val="18"/>
              </w:rPr>
            </w:pPr>
          </w:p>
          <w:p w14:paraId="4D3F4F58" w14:textId="77777777" w:rsidR="00B47D72" w:rsidRPr="007156D7" w:rsidRDefault="00B47D72" w:rsidP="00B47D72">
            <w:pPr>
              <w:pStyle w:val="TAL"/>
              <w:rPr>
                <w:rFonts w:cs="Arial"/>
                <w:szCs w:val="18"/>
              </w:rPr>
            </w:pPr>
            <w:r w:rsidRPr="007156D7">
              <w:rPr>
                <w:rFonts w:cs="Arial"/>
                <w:szCs w:val="18"/>
              </w:rPr>
              <w:t>New values can be added to this list in future releases to support new use cases.</w:t>
            </w:r>
          </w:p>
          <w:p w14:paraId="10D3AF66" w14:textId="77777777" w:rsidR="00B47D72" w:rsidRPr="007156D7" w:rsidRDefault="00B47D72" w:rsidP="00B47D72">
            <w:pPr>
              <w:pStyle w:val="TAL"/>
              <w:rPr>
                <w:rFonts w:cs="Arial"/>
                <w:szCs w:val="18"/>
              </w:rPr>
            </w:pPr>
          </w:p>
          <w:p w14:paraId="23FC9A06" w14:textId="77777777" w:rsidR="00B47D72" w:rsidRPr="007156D7" w:rsidRDefault="00B47D72" w:rsidP="00B47D72">
            <w:pPr>
              <w:pStyle w:val="TAL"/>
              <w:rPr>
                <w:rFonts w:cs="Arial"/>
                <w:szCs w:val="18"/>
              </w:rPr>
            </w:pPr>
            <w:r w:rsidRPr="007156D7">
              <w:rPr>
                <w:rFonts w:cs="Arial"/>
                <w:szCs w:val="18"/>
              </w:rPr>
              <w:t>The meaning of these values is as follows:</w:t>
            </w:r>
          </w:p>
          <w:p w14:paraId="2CAD93F9" w14:textId="77777777" w:rsidR="00B47D72" w:rsidRPr="007156D7" w:rsidRDefault="00B47D72" w:rsidP="00B47D72">
            <w:pPr>
              <w:pStyle w:val="TAL"/>
              <w:rPr>
                <w:rFonts w:cs="Arial"/>
                <w:szCs w:val="18"/>
              </w:rPr>
            </w:pPr>
            <w:r w:rsidRPr="007156D7">
              <w:rPr>
                <w:rFonts w:cs="Arial"/>
                <w:szCs w:val="18"/>
              </w:rPr>
              <w:t xml:space="preserve"> "RISKY-ACTIONS_PREDICTION" means </w:t>
            </w:r>
            <w:proofErr w:type="spellStart"/>
            <w:r w:rsidRPr="007156D7">
              <w:rPr>
                <w:rFonts w:cs="Arial"/>
                <w:szCs w:val="18"/>
              </w:rPr>
              <w:t>NDTFunction</w:t>
            </w:r>
            <w:proofErr w:type="spellEnd"/>
            <w:r w:rsidRPr="007156D7">
              <w:rPr>
                <w:rFonts w:cs="Arial"/>
                <w:szCs w:val="18"/>
              </w:rPr>
              <w:t xml:space="preserve"> supports the use case described in 5.2.2.2.</w:t>
            </w:r>
          </w:p>
          <w:p w14:paraId="1A128F5A" w14:textId="77777777" w:rsidR="00B47D72" w:rsidRPr="007156D7" w:rsidRDefault="00B47D72" w:rsidP="00B47D72">
            <w:pPr>
              <w:pStyle w:val="TAL"/>
              <w:rPr>
                <w:rFonts w:cs="Arial"/>
                <w:szCs w:val="18"/>
              </w:rPr>
            </w:pPr>
            <w:r w:rsidRPr="007156D7">
              <w:rPr>
                <w:rFonts w:cs="Arial"/>
                <w:szCs w:val="18"/>
              </w:rPr>
              <w:t xml:space="preserve">"EVENTS-IMPACTS_VERIFICATION" means </w:t>
            </w:r>
            <w:proofErr w:type="spellStart"/>
            <w:r w:rsidRPr="007156D7">
              <w:rPr>
                <w:rFonts w:cs="Arial"/>
                <w:szCs w:val="18"/>
              </w:rPr>
              <w:t>NDTFunction</w:t>
            </w:r>
            <w:proofErr w:type="spellEnd"/>
            <w:r w:rsidRPr="007156D7">
              <w:rPr>
                <w:rFonts w:cs="Arial"/>
                <w:szCs w:val="18"/>
              </w:rPr>
              <w:t xml:space="preserve"> supports the use case described in 5.2.2.3.</w:t>
            </w:r>
          </w:p>
          <w:p w14:paraId="551225A5" w14:textId="77777777" w:rsidR="00B47D72" w:rsidRPr="007156D7" w:rsidRDefault="00B47D72" w:rsidP="00B47D72">
            <w:pPr>
              <w:pStyle w:val="TAL"/>
              <w:rPr>
                <w:rFonts w:cs="Arial"/>
                <w:szCs w:val="18"/>
              </w:rPr>
            </w:pPr>
            <w:r w:rsidRPr="007156D7">
              <w:rPr>
                <w:rFonts w:cs="Arial"/>
                <w:szCs w:val="18"/>
              </w:rPr>
              <w:t xml:space="preserve">"FAULT_INJECTION" means </w:t>
            </w:r>
            <w:proofErr w:type="spellStart"/>
            <w:r w:rsidRPr="007156D7">
              <w:rPr>
                <w:rFonts w:cs="Arial"/>
                <w:szCs w:val="18"/>
              </w:rPr>
              <w:t>NDTFunction</w:t>
            </w:r>
            <w:proofErr w:type="spellEnd"/>
            <w:r w:rsidRPr="007156D7">
              <w:rPr>
                <w:rFonts w:cs="Arial"/>
                <w:szCs w:val="18"/>
              </w:rPr>
              <w:t xml:space="preserve"> supports the use case described in 5.2.2.4.</w:t>
            </w:r>
          </w:p>
          <w:p w14:paraId="343AFC64" w14:textId="77777777" w:rsidR="00B47D72" w:rsidRPr="007156D7" w:rsidRDefault="00B47D72" w:rsidP="00B47D72">
            <w:pPr>
              <w:pStyle w:val="TAL"/>
              <w:rPr>
                <w:rFonts w:cs="Arial"/>
                <w:szCs w:val="18"/>
              </w:rPr>
            </w:pPr>
            <w:r w:rsidRPr="007156D7">
              <w:rPr>
                <w:rFonts w:cs="Arial"/>
                <w:szCs w:val="18"/>
              </w:rPr>
              <w:t xml:space="preserve">"NETWORK_EVENTS_VERIFICATION" means </w:t>
            </w:r>
            <w:proofErr w:type="spellStart"/>
            <w:r w:rsidRPr="007156D7">
              <w:rPr>
                <w:rFonts w:cs="Arial"/>
                <w:szCs w:val="18"/>
              </w:rPr>
              <w:t>NDTFunction</w:t>
            </w:r>
            <w:proofErr w:type="spellEnd"/>
            <w:r w:rsidRPr="007156D7">
              <w:rPr>
                <w:rFonts w:cs="Arial"/>
                <w:szCs w:val="18"/>
              </w:rPr>
              <w:t xml:space="preserve"> supports the use case described in 5.3.2.2.</w:t>
            </w:r>
          </w:p>
          <w:p w14:paraId="55F14CD0" w14:textId="77777777" w:rsidR="00B47D72" w:rsidRPr="007156D7" w:rsidRDefault="00B47D72" w:rsidP="00B47D72">
            <w:pPr>
              <w:pStyle w:val="TAL"/>
              <w:rPr>
                <w:rFonts w:cs="Arial"/>
                <w:szCs w:val="18"/>
              </w:rPr>
            </w:pPr>
            <w:r w:rsidRPr="007156D7">
              <w:rPr>
                <w:rFonts w:cs="Arial"/>
                <w:szCs w:val="18"/>
              </w:rPr>
              <w:t xml:space="preserve">"NETWORK_CONFIGURATIONS_VERIFICATION" means </w:t>
            </w:r>
            <w:proofErr w:type="spellStart"/>
            <w:r w:rsidRPr="007156D7">
              <w:rPr>
                <w:rFonts w:cs="Arial"/>
                <w:szCs w:val="18"/>
              </w:rPr>
              <w:t>NDTFunction</w:t>
            </w:r>
            <w:proofErr w:type="spellEnd"/>
            <w:r w:rsidRPr="007156D7">
              <w:rPr>
                <w:rFonts w:cs="Arial"/>
                <w:szCs w:val="18"/>
              </w:rPr>
              <w:t xml:space="preserve"> supports the use case described in 5.3.2.3.</w:t>
            </w:r>
          </w:p>
          <w:p w14:paraId="251CA227" w14:textId="77777777" w:rsidR="00B47D72" w:rsidRPr="007156D7" w:rsidRDefault="00B47D72" w:rsidP="00B47D72">
            <w:pPr>
              <w:pStyle w:val="TAL"/>
              <w:rPr>
                <w:rFonts w:cs="Arial"/>
                <w:szCs w:val="18"/>
              </w:rPr>
            </w:pPr>
            <w:r w:rsidRPr="007156D7">
              <w:rPr>
                <w:rFonts w:cs="Arial"/>
                <w:szCs w:val="18"/>
              </w:rPr>
              <w:t xml:space="preserve">"AUTOMATION_CONFIGURATION_VERIFICATION" means </w:t>
            </w:r>
            <w:proofErr w:type="spellStart"/>
            <w:r w:rsidRPr="007156D7">
              <w:rPr>
                <w:rFonts w:cs="Arial"/>
                <w:szCs w:val="18"/>
              </w:rPr>
              <w:t>NDTFunction</w:t>
            </w:r>
            <w:proofErr w:type="spellEnd"/>
            <w:r w:rsidRPr="007156D7">
              <w:rPr>
                <w:rFonts w:cs="Arial"/>
                <w:szCs w:val="18"/>
              </w:rPr>
              <w:t xml:space="preserve"> supports the use case described in 5.3.2.4.</w:t>
            </w:r>
          </w:p>
          <w:p w14:paraId="56857CCC" w14:textId="77777777" w:rsidR="00B47D72" w:rsidRPr="007156D7" w:rsidRDefault="00B47D72" w:rsidP="00B47D72">
            <w:pPr>
              <w:pStyle w:val="TAL"/>
              <w:rPr>
                <w:rFonts w:cs="Arial"/>
                <w:szCs w:val="18"/>
              </w:rPr>
            </w:pPr>
            <w:r w:rsidRPr="007156D7">
              <w:rPr>
                <w:rFonts w:cs="Arial"/>
                <w:szCs w:val="18"/>
              </w:rPr>
              <w:t xml:space="preserve">"ML-TRAINING_DATA_GENERATION" means </w:t>
            </w:r>
            <w:proofErr w:type="spellStart"/>
            <w:r w:rsidRPr="007156D7">
              <w:rPr>
                <w:rFonts w:cs="Arial"/>
                <w:szCs w:val="18"/>
              </w:rPr>
              <w:t>NDTFunction</w:t>
            </w:r>
            <w:proofErr w:type="spellEnd"/>
            <w:r w:rsidRPr="007156D7">
              <w:rPr>
                <w:rFonts w:cs="Arial"/>
                <w:szCs w:val="18"/>
              </w:rPr>
              <w:t xml:space="preserve"> supports the use case described in 5.4.2.2.</w:t>
            </w:r>
          </w:p>
          <w:p w14:paraId="5A1174A6" w14:textId="77777777" w:rsidR="00B47D72" w:rsidRPr="007A55A4" w:rsidRDefault="00B47D72" w:rsidP="00B47D72">
            <w:pPr>
              <w:spacing w:after="0"/>
              <w:rPr>
                <w:rFonts w:ascii="Arial" w:hAnsi="Arial" w:cs="Arial"/>
                <w:sz w:val="18"/>
                <w:szCs w:val="18"/>
                <w:lang w:eastAsia="zh-CN"/>
              </w:rPr>
            </w:pPr>
            <w:r w:rsidRPr="007156D7">
              <w:rPr>
                <w:rFonts w:ascii="Arial" w:hAnsi="Arial" w:cs="Arial"/>
                <w:sz w:val="18"/>
                <w:szCs w:val="18"/>
              </w:rPr>
              <w:t xml:space="preserve">"USER_EXPERIENCE_DATA_GENERATION" means </w:t>
            </w:r>
            <w:proofErr w:type="spellStart"/>
            <w:r w:rsidRPr="007156D7">
              <w:rPr>
                <w:rFonts w:ascii="Arial" w:hAnsi="Arial" w:cs="Arial"/>
                <w:sz w:val="18"/>
                <w:szCs w:val="18"/>
              </w:rPr>
              <w:t>NDTFunction</w:t>
            </w:r>
            <w:proofErr w:type="spellEnd"/>
            <w:r w:rsidRPr="007156D7">
              <w:rPr>
                <w:rFonts w:ascii="Arial" w:hAnsi="Arial" w:cs="Arial"/>
                <w:sz w:val="18"/>
                <w:szCs w:val="18"/>
              </w:rPr>
              <w:t xml:space="preserve">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6AB4FCA3" w14:textId="77777777" w:rsidR="00B47D72" w:rsidRPr="007A55A4" w:rsidRDefault="00B47D72" w:rsidP="00B47D72">
            <w:pPr>
              <w:spacing w:after="0"/>
              <w:rPr>
                <w:rFonts w:ascii="Arial" w:hAnsi="Arial" w:cs="Arial"/>
                <w:snapToGrid w:val="0"/>
                <w:sz w:val="18"/>
                <w:szCs w:val="18"/>
              </w:rPr>
            </w:pPr>
            <w:r w:rsidRPr="007A55A4">
              <w:rPr>
                <w:rFonts w:ascii="Arial" w:hAnsi="Arial" w:cs="Arial"/>
                <w:snapToGrid w:val="0"/>
                <w:sz w:val="18"/>
                <w:szCs w:val="18"/>
              </w:rPr>
              <w:t>type: ENUM</w:t>
            </w:r>
          </w:p>
          <w:p w14:paraId="3C4CEE7A" w14:textId="77777777" w:rsidR="00B47D72" w:rsidRPr="007A55A4" w:rsidRDefault="00B47D72" w:rsidP="00B47D72">
            <w:pPr>
              <w:spacing w:after="0"/>
              <w:rPr>
                <w:rFonts w:ascii="Arial" w:hAnsi="Arial" w:cs="Arial"/>
                <w:snapToGrid w:val="0"/>
                <w:sz w:val="18"/>
                <w:szCs w:val="18"/>
              </w:rPr>
            </w:pPr>
            <w:proofErr w:type="gramStart"/>
            <w:r w:rsidRPr="007A55A4">
              <w:rPr>
                <w:rFonts w:ascii="Arial" w:hAnsi="Arial" w:cs="Arial"/>
                <w:snapToGrid w:val="0"/>
                <w:sz w:val="18"/>
                <w:szCs w:val="18"/>
              </w:rPr>
              <w:t>multiplicity:</w:t>
            </w:r>
            <w:proofErr w:type="gramEnd"/>
            <w:r w:rsidRPr="007A55A4">
              <w:rPr>
                <w:rFonts w:ascii="Arial" w:hAnsi="Arial" w:cs="Arial"/>
                <w:snapToGrid w:val="0"/>
                <w:sz w:val="18"/>
                <w:szCs w:val="18"/>
              </w:rPr>
              <w:t>1..*</w:t>
            </w:r>
          </w:p>
          <w:p w14:paraId="6E65A26C"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4C14FCD9"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5C34F529" w14:textId="77777777" w:rsidR="00B47D72" w:rsidRPr="007A55A4" w:rsidRDefault="00B47D72" w:rsidP="00B47D72">
            <w:pPr>
              <w:spacing w:after="0"/>
              <w:rPr>
                <w:rFonts w:ascii="Arial" w:hAnsi="Arial" w:cs="Arial"/>
                <w:snapToGrid w:val="0"/>
                <w:sz w:val="18"/>
                <w:szCs w:val="18"/>
                <w:lang w:eastAsia="zh-CN"/>
              </w:rPr>
            </w:pPr>
            <w:proofErr w:type="spellStart"/>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p>
          <w:p w14:paraId="76AE080C"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p>
        </w:tc>
      </w:tr>
      <w:tr w:rsidR="00B47D72" w14:paraId="36588A90"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440C0D6C" w14:textId="77777777" w:rsidR="00B47D72" w:rsidRPr="00357E37" w:rsidRDefault="00B47D72" w:rsidP="00B47D72">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rPr>
              <w:lastRenderedPageBreak/>
              <w:t>nDTCapability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1D6BC0A7" w14:textId="77777777" w:rsidR="00B47D72" w:rsidRPr="007A55A4" w:rsidRDefault="00B47D72" w:rsidP="00B47D72">
            <w:pPr>
              <w:pStyle w:val="TAL"/>
              <w:rPr>
                <w:szCs w:val="18"/>
              </w:rPr>
            </w:pPr>
            <w:r w:rsidRPr="007A55A4">
              <w:rPr>
                <w:szCs w:val="18"/>
              </w:rPr>
              <w:t>It indicates the type of application use cases that is desired to be executed.</w:t>
            </w:r>
          </w:p>
          <w:p w14:paraId="49CA8708" w14:textId="77777777" w:rsidR="00B47D72" w:rsidRPr="007A55A4" w:rsidRDefault="00B47D72" w:rsidP="00B47D72">
            <w:pPr>
              <w:pStyle w:val="TAL"/>
              <w:rPr>
                <w:szCs w:val="18"/>
                <w:lang w:val="en-US"/>
              </w:rPr>
            </w:pPr>
          </w:p>
          <w:p w14:paraId="79AB18DE" w14:textId="77777777" w:rsidR="00B47D72" w:rsidRPr="007A55A4" w:rsidRDefault="00B47D72" w:rsidP="00B47D72">
            <w:pPr>
              <w:spacing w:after="0"/>
              <w:rPr>
                <w:sz w:val="18"/>
                <w:szCs w:val="18"/>
              </w:rPr>
            </w:pPr>
            <w:proofErr w:type="spellStart"/>
            <w:r w:rsidRPr="007A55A4">
              <w:rPr>
                <w:rFonts w:ascii="Arial" w:hAnsi="Arial" w:cs="Arial"/>
                <w:sz w:val="18"/>
                <w:szCs w:val="18"/>
              </w:rPr>
              <w:t>allowedValues</w:t>
            </w:r>
            <w:proofErr w:type="spellEnd"/>
            <w:r w:rsidRPr="007A55A4">
              <w:rPr>
                <w:rFonts w:ascii="Arial" w:hAnsi="Arial" w:cs="Arial"/>
                <w:sz w:val="18"/>
                <w:szCs w:val="18"/>
              </w:rPr>
              <w:t xml:space="preserve">: </w:t>
            </w:r>
          </w:p>
          <w:p w14:paraId="33E5EA1F" w14:textId="77777777" w:rsidR="00B47D72" w:rsidRPr="007A55A4" w:rsidRDefault="00B47D72" w:rsidP="00B47D72">
            <w:pPr>
              <w:pStyle w:val="TAL"/>
              <w:rPr>
                <w:szCs w:val="18"/>
              </w:rPr>
            </w:pPr>
            <w:r w:rsidRPr="007A55A4">
              <w:rPr>
                <w:szCs w:val="18"/>
              </w:rPr>
              <w:t>"RISKY-ACTIONS_PREDICTION",</w:t>
            </w:r>
          </w:p>
          <w:p w14:paraId="16536947" w14:textId="77777777" w:rsidR="00B47D72" w:rsidRPr="007A55A4" w:rsidRDefault="00B47D72" w:rsidP="00B47D72">
            <w:pPr>
              <w:pStyle w:val="TAL"/>
              <w:rPr>
                <w:szCs w:val="18"/>
              </w:rPr>
            </w:pPr>
            <w:r w:rsidRPr="007A55A4">
              <w:rPr>
                <w:szCs w:val="18"/>
              </w:rPr>
              <w:t>"EVENTS-IMPACTS_VERIFICATION",</w:t>
            </w:r>
          </w:p>
          <w:p w14:paraId="18FA7D3F" w14:textId="77777777" w:rsidR="00B47D72" w:rsidRPr="007A55A4" w:rsidRDefault="00B47D72" w:rsidP="00B47D72">
            <w:pPr>
              <w:pStyle w:val="TAL"/>
              <w:rPr>
                <w:szCs w:val="18"/>
              </w:rPr>
            </w:pPr>
            <w:r w:rsidRPr="007A55A4">
              <w:rPr>
                <w:szCs w:val="18"/>
              </w:rPr>
              <w:t>"FAULT_INJECTION",</w:t>
            </w:r>
          </w:p>
          <w:p w14:paraId="5CA3930E" w14:textId="77777777" w:rsidR="00B47D72" w:rsidRPr="007A55A4" w:rsidRDefault="00B47D72" w:rsidP="00B47D72">
            <w:pPr>
              <w:pStyle w:val="TAL"/>
              <w:rPr>
                <w:szCs w:val="18"/>
              </w:rPr>
            </w:pPr>
            <w:r w:rsidRPr="007A55A4">
              <w:rPr>
                <w:szCs w:val="18"/>
              </w:rPr>
              <w:t>"NETWORK_EVENTS_VERIFICATION"</w:t>
            </w:r>
          </w:p>
          <w:p w14:paraId="0A4D70A2" w14:textId="77777777" w:rsidR="00B47D72" w:rsidRPr="007A55A4" w:rsidRDefault="00B47D72" w:rsidP="00B47D72">
            <w:pPr>
              <w:pStyle w:val="TAL"/>
              <w:rPr>
                <w:szCs w:val="18"/>
              </w:rPr>
            </w:pPr>
            <w:r w:rsidRPr="007A55A4">
              <w:rPr>
                <w:szCs w:val="18"/>
              </w:rPr>
              <w:t>"NETWORK_CONFIGURATIONS_VERIFICATION",</w:t>
            </w:r>
          </w:p>
          <w:p w14:paraId="57E6A395" w14:textId="77777777" w:rsidR="00B47D72" w:rsidRPr="007A55A4" w:rsidRDefault="00B47D72" w:rsidP="00B47D72">
            <w:pPr>
              <w:pStyle w:val="TAL"/>
              <w:rPr>
                <w:szCs w:val="18"/>
              </w:rPr>
            </w:pPr>
            <w:r w:rsidRPr="007A55A4">
              <w:rPr>
                <w:szCs w:val="18"/>
              </w:rPr>
              <w:t>"AUTOMATION_CONFIGURATION_VERIFICATION"</w:t>
            </w:r>
          </w:p>
          <w:p w14:paraId="461E75D4" w14:textId="77777777" w:rsidR="00B47D72" w:rsidRPr="007A55A4" w:rsidRDefault="00B47D72" w:rsidP="00B47D72">
            <w:pPr>
              <w:pStyle w:val="TAL"/>
              <w:rPr>
                <w:szCs w:val="18"/>
              </w:rPr>
            </w:pPr>
            <w:r w:rsidRPr="007A55A4">
              <w:rPr>
                <w:szCs w:val="18"/>
              </w:rPr>
              <w:t>"ML-TRAINING_DATA_GENERATION",</w:t>
            </w:r>
          </w:p>
          <w:p w14:paraId="199B12AC" w14:textId="77777777" w:rsidR="00B47D72" w:rsidRPr="007A55A4" w:rsidRDefault="00B47D72" w:rsidP="00B47D72">
            <w:pPr>
              <w:pStyle w:val="TAL"/>
              <w:rPr>
                <w:szCs w:val="18"/>
              </w:rPr>
            </w:pPr>
            <w:r w:rsidRPr="007A55A4">
              <w:rPr>
                <w:szCs w:val="18"/>
              </w:rPr>
              <w:t>"USER_EXPERIENCE_DATA_GENERATION"</w:t>
            </w:r>
          </w:p>
          <w:p w14:paraId="6D27FCFD" w14:textId="77777777" w:rsidR="00B47D72" w:rsidRPr="007A55A4" w:rsidRDefault="00B47D72" w:rsidP="00B47D72">
            <w:pPr>
              <w:pStyle w:val="TAL"/>
              <w:rPr>
                <w:szCs w:val="18"/>
              </w:rPr>
            </w:pPr>
          </w:p>
          <w:p w14:paraId="32217211" w14:textId="77777777" w:rsidR="00B47D72" w:rsidRPr="007A55A4" w:rsidRDefault="00B47D72" w:rsidP="00B47D72">
            <w:pPr>
              <w:pStyle w:val="TAL"/>
              <w:rPr>
                <w:szCs w:val="18"/>
              </w:rPr>
            </w:pPr>
            <w:r w:rsidRPr="007A55A4">
              <w:rPr>
                <w:szCs w:val="18"/>
              </w:rPr>
              <w:t>New values can be added to this list in future releases to support new use cases.</w:t>
            </w:r>
          </w:p>
          <w:p w14:paraId="4821CF44" w14:textId="77777777" w:rsidR="00B47D72" w:rsidRPr="007A55A4" w:rsidRDefault="00B47D72" w:rsidP="00B47D72">
            <w:pPr>
              <w:pStyle w:val="TAL"/>
              <w:rPr>
                <w:szCs w:val="18"/>
              </w:rPr>
            </w:pPr>
          </w:p>
          <w:p w14:paraId="54193C6B" w14:textId="77777777" w:rsidR="00B47D72" w:rsidRPr="007A55A4" w:rsidRDefault="00B47D72" w:rsidP="00B47D72">
            <w:pPr>
              <w:pStyle w:val="TAL"/>
              <w:rPr>
                <w:szCs w:val="18"/>
              </w:rPr>
            </w:pPr>
            <w:r w:rsidRPr="007A55A4">
              <w:rPr>
                <w:szCs w:val="18"/>
              </w:rPr>
              <w:t>The meaning of these values is as follows:</w:t>
            </w:r>
          </w:p>
          <w:p w14:paraId="672FB11B" w14:textId="77777777" w:rsidR="00B47D72" w:rsidRPr="007A55A4" w:rsidRDefault="00B47D72" w:rsidP="00B47D72">
            <w:pPr>
              <w:pStyle w:val="TAL"/>
              <w:rPr>
                <w:szCs w:val="18"/>
              </w:rPr>
            </w:pPr>
            <w:r w:rsidRPr="007A55A4">
              <w:rPr>
                <w:szCs w:val="18"/>
              </w:rPr>
              <w:t xml:space="preserve"> "RISKY-ACTIONS_PREDICTION" means </w:t>
            </w:r>
            <w:proofErr w:type="spellStart"/>
            <w:r w:rsidRPr="007A55A4">
              <w:rPr>
                <w:szCs w:val="18"/>
              </w:rPr>
              <w:t>NDTFunction</w:t>
            </w:r>
            <w:proofErr w:type="spellEnd"/>
            <w:r w:rsidRPr="007A55A4">
              <w:rPr>
                <w:szCs w:val="18"/>
              </w:rPr>
              <w:t xml:space="preserve"> supports the use case described in 5.2.2.2.</w:t>
            </w:r>
          </w:p>
          <w:p w14:paraId="2BAA49A7" w14:textId="77777777" w:rsidR="00B47D72" w:rsidRPr="007A55A4" w:rsidRDefault="00B47D72" w:rsidP="00B47D72">
            <w:pPr>
              <w:pStyle w:val="TAL"/>
              <w:rPr>
                <w:szCs w:val="18"/>
              </w:rPr>
            </w:pPr>
            <w:r w:rsidRPr="007A55A4">
              <w:rPr>
                <w:szCs w:val="18"/>
              </w:rPr>
              <w:t xml:space="preserve">"EVENTS-IMPACTS_VERIFICATION" means </w:t>
            </w:r>
            <w:proofErr w:type="spellStart"/>
            <w:r w:rsidRPr="007A55A4">
              <w:rPr>
                <w:szCs w:val="18"/>
              </w:rPr>
              <w:t>NDTFunction</w:t>
            </w:r>
            <w:proofErr w:type="spellEnd"/>
            <w:r w:rsidRPr="007A55A4">
              <w:rPr>
                <w:szCs w:val="18"/>
              </w:rPr>
              <w:t xml:space="preserve"> supports the use case described in 5.2.2.3.</w:t>
            </w:r>
          </w:p>
          <w:p w14:paraId="3ED85446" w14:textId="77777777" w:rsidR="00B47D72" w:rsidRPr="007A55A4" w:rsidRDefault="00B47D72" w:rsidP="00B47D72">
            <w:pPr>
              <w:pStyle w:val="TAL"/>
              <w:rPr>
                <w:szCs w:val="18"/>
              </w:rPr>
            </w:pPr>
            <w:r w:rsidRPr="007A55A4">
              <w:rPr>
                <w:szCs w:val="18"/>
              </w:rPr>
              <w:t xml:space="preserve">"FAULT_INJECTION" means </w:t>
            </w:r>
            <w:proofErr w:type="spellStart"/>
            <w:r w:rsidRPr="007A55A4">
              <w:rPr>
                <w:szCs w:val="18"/>
              </w:rPr>
              <w:t>NDTFunction</w:t>
            </w:r>
            <w:proofErr w:type="spellEnd"/>
            <w:r w:rsidRPr="007A55A4">
              <w:rPr>
                <w:szCs w:val="18"/>
              </w:rPr>
              <w:t xml:space="preserve"> supports the use case described in 5.2.2.4.</w:t>
            </w:r>
          </w:p>
          <w:p w14:paraId="0C25DBA6" w14:textId="77777777" w:rsidR="00B47D72" w:rsidRPr="007A55A4" w:rsidRDefault="00B47D72" w:rsidP="00B47D72">
            <w:pPr>
              <w:pStyle w:val="TAL"/>
              <w:rPr>
                <w:szCs w:val="18"/>
              </w:rPr>
            </w:pPr>
            <w:r w:rsidRPr="007A55A4">
              <w:rPr>
                <w:szCs w:val="18"/>
              </w:rPr>
              <w:t xml:space="preserve">"NETWORK_EVENTS_VERIFICATION" means </w:t>
            </w:r>
            <w:proofErr w:type="spellStart"/>
            <w:r w:rsidRPr="007A55A4">
              <w:rPr>
                <w:szCs w:val="18"/>
              </w:rPr>
              <w:t>NDTFunction</w:t>
            </w:r>
            <w:proofErr w:type="spellEnd"/>
            <w:r w:rsidRPr="007A55A4">
              <w:rPr>
                <w:szCs w:val="18"/>
              </w:rPr>
              <w:t xml:space="preserve"> supports the use case described in 5.3.2.2.</w:t>
            </w:r>
          </w:p>
          <w:p w14:paraId="23681718" w14:textId="77777777" w:rsidR="00B47D72" w:rsidRPr="007A55A4" w:rsidRDefault="00B47D72" w:rsidP="00B47D72">
            <w:pPr>
              <w:pStyle w:val="TAL"/>
              <w:rPr>
                <w:szCs w:val="18"/>
              </w:rPr>
            </w:pPr>
            <w:r w:rsidRPr="007A55A4">
              <w:rPr>
                <w:szCs w:val="18"/>
              </w:rPr>
              <w:t xml:space="preserve">"NETWORK_CONFIGURATIONS_VERIFICATION" means </w:t>
            </w:r>
            <w:proofErr w:type="spellStart"/>
            <w:r w:rsidRPr="007A55A4">
              <w:rPr>
                <w:szCs w:val="18"/>
              </w:rPr>
              <w:t>NDTFunction</w:t>
            </w:r>
            <w:proofErr w:type="spellEnd"/>
            <w:r w:rsidRPr="007A55A4">
              <w:rPr>
                <w:szCs w:val="18"/>
              </w:rPr>
              <w:t xml:space="preserve"> supports the use case described in 5.3.2.3.</w:t>
            </w:r>
          </w:p>
          <w:p w14:paraId="6B4AB880" w14:textId="77777777" w:rsidR="00B47D72" w:rsidRPr="007A55A4" w:rsidRDefault="00B47D72" w:rsidP="00B47D72">
            <w:pPr>
              <w:pStyle w:val="TAL"/>
              <w:rPr>
                <w:szCs w:val="18"/>
              </w:rPr>
            </w:pPr>
            <w:r w:rsidRPr="007A55A4">
              <w:rPr>
                <w:szCs w:val="18"/>
              </w:rPr>
              <w:t xml:space="preserve">"AUTOMATION_CONFIGURATION_VERIFICATION" means </w:t>
            </w:r>
            <w:proofErr w:type="spellStart"/>
            <w:r w:rsidRPr="007A55A4">
              <w:rPr>
                <w:szCs w:val="18"/>
              </w:rPr>
              <w:t>NDTFunction</w:t>
            </w:r>
            <w:proofErr w:type="spellEnd"/>
            <w:r w:rsidRPr="007A55A4">
              <w:rPr>
                <w:szCs w:val="18"/>
              </w:rPr>
              <w:t xml:space="preserve"> supports the use case described in 5.3.2.4.</w:t>
            </w:r>
          </w:p>
          <w:p w14:paraId="2C94FCF7" w14:textId="77777777" w:rsidR="00B47D72" w:rsidRPr="007A55A4" w:rsidRDefault="00B47D72" w:rsidP="00B47D72">
            <w:pPr>
              <w:pStyle w:val="TAL"/>
              <w:rPr>
                <w:szCs w:val="18"/>
              </w:rPr>
            </w:pPr>
            <w:r w:rsidRPr="007A55A4">
              <w:rPr>
                <w:szCs w:val="18"/>
              </w:rPr>
              <w:t xml:space="preserve">"ML-TRAINING_DATA_GENERATION" means </w:t>
            </w:r>
            <w:proofErr w:type="spellStart"/>
            <w:r w:rsidRPr="007A55A4">
              <w:rPr>
                <w:szCs w:val="18"/>
              </w:rPr>
              <w:t>NDTFunction</w:t>
            </w:r>
            <w:proofErr w:type="spellEnd"/>
            <w:r w:rsidRPr="007A55A4">
              <w:rPr>
                <w:szCs w:val="18"/>
              </w:rPr>
              <w:t xml:space="preserve"> supports the use case described in 5.4.2.2.</w:t>
            </w:r>
          </w:p>
          <w:p w14:paraId="6AB949F3" w14:textId="77777777" w:rsidR="00B47D72" w:rsidRPr="007A55A4" w:rsidRDefault="00B47D72" w:rsidP="00B47D72">
            <w:pPr>
              <w:pStyle w:val="TAL"/>
              <w:rPr>
                <w:szCs w:val="18"/>
              </w:rPr>
            </w:pPr>
            <w:r w:rsidRPr="007A55A4">
              <w:rPr>
                <w:szCs w:val="18"/>
              </w:rPr>
              <w:t xml:space="preserve">"USER_EXPERIENCE_DATA_GENERATION" means </w:t>
            </w:r>
            <w:proofErr w:type="spellStart"/>
            <w:r w:rsidRPr="007A55A4">
              <w:rPr>
                <w:szCs w:val="18"/>
              </w:rPr>
              <w:t>NDTFunction</w:t>
            </w:r>
            <w:proofErr w:type="spellEnd"/>
            <w:r w:rsidRPr="007A55A4">
              <w:rPr>
                <w:szCs w:val="18"/>
              </w:rPr>
              <w:t xml:space="preserve"> supports the use case described in 5.4.2.3.</w:t>
            </w:r>
          </w:p>
          <w:p w14:paraId="6156CE49" w14:textId="77777777" w:rsidR="00B47D72" w:rsidRPr="007A55A4" w:rsidRDefault="00B47D72" w:rsidP="00B47D72">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5A34ACA5" w14:textId="77777777" w:rsidR="00B47D72" w:rsidRPr="007A55A4" w:rsidRDefault="00B47D72" w:rsidP="00B47D72">
            <w:pPr>
              <w:spacing w:after="0"/>
              <w:rPr>
                <w:rFonts w:ascii="Arial" w:hAnsi="Arial" w:cs="Arial"/>
                <w:snapToGrid w:val="0"/>
                <w:sz w:val="18"/>
                <w:szCs w:val="18"/>
              </w:rPr>
            </w:pPr>
            <w:r w:rsidRPr="007A55A4">
              <w:rPr>
                <w:rFonts w:ascii="Arial" w:hAnsi="Arial" w:cs="Arial"/>
                <w:snapToGrid w:val="0"/>
                <w:sz w:val="18"/>
                <w:szCs w:val="18"/>
              </w:rPr>
              <w:t xml:space="preserve">type: ENUM </w:t>
            </w:r>
          </w:p>
          <w:p w14:paraId="31D025E3" w14:textId="77777777" w:rsidR="00B47D72" w:rsidRPr="007A55A4" w:rsidRDefault="00B47D72" w:rsidP="00B47D72">
            <w:pPr>
              <w:spacing w:after="0"/>
              <w:rPr>
                <w:rFonts w:ascii="Arial" w:hAnsi="Arial" w:cs="Arial"/>
                <w:snapToGrid w:val="0"/>
                <w:sz w:val="18"/>
                <w:szCs w:val="18"/>
              </w:rPr>
            </w:pPr>
            <w:r w:rsidRPr="007A55A4">
              <w:rPr>
                <w:rFonts w:ascii="Arial" w:hAnsi="Arial" w:cs="Arial"/>
                <w:snapToGrid w:val="0"/>
                <w:sz w:val="18"/>
                <w:szCs w:val="18"/>
              </w:rPr>
              <w:t>multiplicity: 1</w:t>
            </w:r>
          </w:p>
          <w:p w14:paraId="194A372E" w14:textId="77777777" w:rsidR="00B47D72" w:rsidRPr="007A55A4" w:rsidRDefault="00B47D72" w:rsidP="00B47D72">
            <w:pPr>
              <w:spacing w:after="0"/>
              <w:rPr>
                <w:rFonts w:ascii="Arial" w:hAnsi="Arial" w:cs="Arial"/>
                <w:snapToGrid w:val="0"/>
                <w:sz w:val="18"/>
                <w:szCs w:val="18"/>
              </w:rPr>
            </w:pPr>
            <w:proofErr w:type="spellStart"/>
            <w:r w:rsidRPr="007A55A4">
              <w:rPr>
                <w:rFonts w:ascii="Arial" w:hAnsi="Arial" w:cs="Arial"/>
                <w:snapToGrid w:val="0"/>
                <w:sz w:val="18"/>
                <w:szCs w:val="18"/>
              </w:rPr>
              <w:t>isOrdered</w:t>
            </w:r>
            <w:proofErr w:type="spellEnd"/>
            <w:r w:rsidRPr="007A55A4">
              <w:rPr>
                <w:rFonts w:ascii="Arial" w:hAnsi="Arial" w:cs="Arial"/>
                <w:snapToGrid w:val="0"/>
                <w:sz w:val="18"/>
                <w:szCs w:val="18"/>
              </w:rPr>
              <w:t>: N/A</w:t>
            </w:r>
          </w:p>
          <w:p w14:paraId="4F339EA6" w14:textId="77777777" w:rsidR="00B47D72" w:rsidRPr="007A55A4" w:rsidRDefault="00B47D72" w:rsidP="00B47D72">
            <w:pPr>
              <w:spacing w:after="0"/>
              <w:rPr>
                <w:rFonts w:ascii="Arial" w:hAnsi="Arial" w:cs="Arial"/>
                <w:snapToGrid w:val="0"/>
                <w:sz w:val="18"/>
                <w:szCs w:val="18"/>
              </w:rPr>
            </w:pPr>
            <w:proofErr w:type="spellStart"/>
            <w:r w:rsidRPr="007A55A4">
              <w:rPr>
                <w:rFonts w:ascii="Arial" w:hAnsi="Arial" w:cs="Arial"/>
                <w:snapToGrid w:val="0"/>
                <w:sz w:val="18"/>
                <w:szCs w:val="18"/>
              </w:rPr>
              <w:t>isUnique</w:t>
            </w:r>
            <w:proofErr w:type="spellEnd"/>
            <w:r w:rsidRPr="007A55A4">
              <w:rPr>
                <w:rFonts w:ascii="Arial" w:hAnsi="Arial" w:cs="Arial"/>
                <w:snapToGrid w:val="0"/>
                <w:sz w:val="18"/>
                <w:szCs w:val="18"/>
              </w:rPr>
              <w:t>: N/A</w:t>
            </w:r>
          </w:p>
          <w:p w14:paraId="0A5A3653" w14:textId="77777777" w:rsidR="00B47D72" w:rsidRPr="007A55A4" w:rsidRDefault="00B47D72" w:rsidP="00B47D72">
            <w:pPr>
              <w:spacing w:after="0"/>
              <w:rPr>
                <w:rFonts w:ascii="Arial" w:hAnsi="Arial" w:cs="Arial"/>
                <w:snapToGrid w:val="0"/>
                <w:sz w:val="18"/>
                <w:szCs w:val="18"/>
                <w:lang w:eastAsia="zh-CN"/>
              </w:rPr>
            </w:pPr>
            <w:proofErr w:type="spellStart"/>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p>
          <w:p w14:paraId="41E2D6D5"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p>
        </w:tc>
      </w:tr>
      <w:tr w:rsidR="00B47D72" w14:paraId="697CC412"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7DC88057" w14:textId="77777777" w:rsidR="00B47D72" w:rsidRPr="00357E37" w:rsidRDefault="00B47D72" w:rsidP="00B47D72">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nDTRANScope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0FF07521" w14:textId="77777777" w:rsidR="00B47D72" w:rsidRPr="00F7612A" w:rsidRDefault="00B47D72" w:rsidP="00B47D72">
            <w:pPr>
              <w:pStyle w:val="TAL"/>
              <w:rPr>
                <w:rFonts w:cs="Arial"/>
                <w:color w:val="000000"/>
                <w:szCs w:val="18"/>
              </w:rPr>
            </w:pPr>
            <w:r w:rsidRPr="00F7612A">
              <w:rPr>
                <w:rFonts w:cs="Arial"/>
                <w:color w:val="000000"/>
                <w:szCs w:val="18"/>
              </w:rPr>
              <w:t xml:space="preserve">It indicates the scope of the RAN that can be modelled by the NDT function. </w:t>
            </w:r>
          </w:p>
          <w:p w14:paraId="16CA3FA5" w14:textId="77777777" w:rsidR="00B47D72" w:rsidRPr="00F7612A" w:rsidRDefault="00B47D72" w:rsidP="00B47D72">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67F84972" w14:textId="77777777" w:rsidR="00B47D72" w:rsidRPr="007156D7" w:rsidRDefault="00B47D72" w:rsidP="00B47D72">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3B269692" w14:textId="77777777" w:rsidR="00B47D72" w:rsidRPr="007156D7" w:rsidRDefault="00B47D72" w:rsidP="00B47D72">
            <w:pPr>
              <w:spacing w:after="0"/>
              <w:rPr>
                <w:rFonts w:ascii="Arial" w:hAnsi="Arial" w:cs="Arial"/>
                <w:sz w:val="18"/>
                <w:szCs w:val="18"/>
              </w:rPr>
            </w:pPr>
            <w:r w:rsidRPr="007156D7">
              <w:rPr>
                <w:rFonts w:ascii="Arial" w:hAnsi="Arial" w:cs="Arial"/>
                <w:sz w:val="18"/>
                <w:szCs w:val="18"/>
              </w:rPr>
              <w:t>multiplicity: *</w:t>
            </w:r>
          </w:p>
          <w:p w14:paraId="526B380E" w14:textId="77777777" w:rsidR="00B47D72" w:rsidRPr="007156D7" w:rsidRDefault="00B47D72" w:rsidP="00B47D72">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765242D4" w14:textId="77777777" w:rsidR="00B47D72" w:rsidRPr="007156D7" w:rsidRDefault="00B47D72" w:rsidP="00B47D72">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4CDAC5BC" w14:textId="77777777" w:rsidR="00B47D72" w:rsidRPr="007156D7" w:rsidRDefault="00B47D72" w:rsidP="00B47D72">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7FE0ADE9" w14:textId="77777777" w:rsidR="00B47D72" w:rsidRPr="007156D7" w:rsidRDefault="00B47D72" w:rsidP="00B47D72">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B47D72" w14:paraId="3D42C1DF"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727ACD43" w14:textId="77777777" w:rsidR="00B47D72" w:rsidRPr="00357E37" w:rsidRDefault="00B47D72" w:rsidP="00B47D72">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nDTCNScope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6C2184AA" w14:textId="77777777" w:rsidR="00B47D72" w:rsidRPr="00F7612A" w:rsidRDefault="00B47D72" w:rsidP="00B47D72">
            <w:pPr>
              <w:spacing w:after="0"/>
              <w:rPr>
                <w:rFonts w:ascii="Arial" w:hAnsi="Arial" w:cs="Arial"/>
                <w:sz w:val="18"/>
                <w:szCs w:val="18"/>
                <w:lang w:eastAsia="zh-CN"/>
              </w:rPr>
            </w:pPr>
            <w:r w:rsidRPr="00F7612A">
              <w:rPr>
                <w:rFonts w:ascii="Arial"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5CEB5B60" w14:textId="77777777" w:rsidR="00B47D72" w:rsidRPr="007156D7" w:rsidRDefault="00B47D72" w:rsidP="00B47D72">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4C1D6830" w14:textId="77777777" w:rsidR="00B47D72" w:rsidRPr="007156D7" w:rsidRDefault="00B47D72" w:rsidP="00B47D72">
            <w:pPr>
              <w:spacing w:after="0"/>
              <w:rPr>
                <w:rFonts w:ascii="Arial" w:hAnsi="Arial" w:cs="Arial"/>
                <w:sz w:val="18"/>
                <w:szCs w:val="18"/>
              </w:rPr>
            </w:pPr>
            <w:r w:rsidRPr="007156D7">
              <w:rPr>
                <w:rFonts w:ascii="Arial" w:hAnsi="Arial" w:cs="Arial"/>
                <w:sz w:val="18"/>
                <w:szCs w:val="18"/>
              </w:rPr>
              <w:t>multiplicity: *</w:t>
            </w:r>
          </w:p>
          <w:p w14:paraId="1F32CC03" w14:textId="77777777" w:rsidR="00B47D72" w:rsidRPr="007156D7" w:rsidRDefault="00B47D72" w:rsidP="00B47D72">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7AC94902" w14:textId="77777777" w:rsidR="00B47D72" w:rsidRPr="007156D7" w:rsidRDefault="00B47D72" w:rsidP="00B47D72">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1702BB3A" w14:textId="77777777" w:rsidR="00B47D72" w:rsidRPr="007156D7" w:rsidRDefault="00B47D72" w:rsidP="00B47D72">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5ED57051" w14:textId="77777777" w:rsidR="00B47D72" w:rsidRPr="007156D7" w:rsidRDefault="00B47D72" w:rsidP="00B47D72">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B47D72" w14:paraId="5FFC846A"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451457CF" w14:textId="77777777" w:rsidR="00B47D72" w:rsidRPr="00357E37" w:rsidRDefault="00B47D72" w:rsidP="00B47D72">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nDTJobSynchScope</w:t>
            </w:r>
            <w:proofErr w:type="spellEnd"/>
          </w:p>
        </w:tc>
        <w:tc>
          <w:tcPr>
            <w:tcW w:w="2611" w:type="pct"/>
            <w:tcBorders>
              <w:top w:val="single" w:sz="4" w:space="0" w:color="auto"/>
              <w:left w:val="single" w:sz="4" w:space="0" w:color="auto"/>
              <w:bottom w:val="single" w:sz="4" w:space="0" w:color="auto"/>
              <w:right w:val="single" w:sz="4" w:space="0" w:color="auto"/>
            </w:tcBorders>
          </w:tcPr>
          <w:p w14:paraId="38798B33" w14:textId="77777777" w:rsidR="00B47D72" w:rsidRPr="00F7612A" w:rsidRDefault="00B47D72" w:rsidP="00B47D72">
            <w:pPr>
              <w:spacing w:after="0"/>
              <w:rPr>
                <w:rFonts w:ascii="Arial" w:hAnsi="Arial" w:cs="Arial"/>
                <w:color w:val="000000"/>
                <w:sz w:val="18"/>
                <w:szCs w:val="18"/>
              </w:rPr>
            </w:pPr>
            <w:r w:rsidRPr="00F7612A">
              <w:rPr>
                <w:rFonts w:ascii="Arial" w:hAnsi="Arial" w:cs="Arial"/>
                <w:color w:val="000000"/>
                <w:sz w:val="18"/>
                <w:szCs w:val="18"/>
              </w:rPr>
              <w:t>It indicates the scope of the network that should be synchronized into and modelled by the NDT for the specific NDT job.</w:t>
            </w:r>
          </w:p>
          <w:p w14:paraId="29DDE5B1" w14:textId="77777777" w:rsidR="00B47D72" w:rsidRPr="00F7612A" w:rsidRDefault="00B47D72" w:rsidP="00B47D72">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40C179B0" w14:textId="77777777" w:rsidR="00B47D72" w:rsidRPr="007156D7" w:rsidRDefault="00B47D72" w:rsidP="00B47D72">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59662C3A" w14:textId="77777777" w:rsidR="00B47D72" w:rsidRPr="007156D7" w:rsidRDefault="00B47D72" w:rsidP="00B47D72">
            <w:pPr>
              <w:spacing w:after="0"/>
              <w:rPr>
                <w:rFonts w:ascii="Arial" w:hAnsi="Arial" w:cs="Arial"/>
                <w:sz w:val="18"/>
                <w:szCs w:val="18"/>
              </w:rPr>
            </w:pPr>
            <w:r w:rsidRPr="007156D7">
              <w:rPr>
                <w:rFonts w:ascii="Arial" w:hAnsi="Arial" w:cs="Arial"/>
                <w:sz w:val="18"/>
                <w:szCs w:val="18"/>
              </w:rPr>
              <w:t>multiplicity: *</w:t>
            </w:r>
          </w:p>
          <w:p w14:paraId="3FBB9E5D" w14:textId="77777777" w:rsidR="00B47D72" w:rsidRPr="007156D7" w:rsidRDefault="00B47D72" w:rsidP="00B47D72">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1BB721D7" w14:textId="77777777" w:rsidR="00B47D72" w:rsidRPr="007156D7" w:rsidRDefault="00B47D72" w:rsidP="00B47D72">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5B99F697" w14:textId="77777777" w:rsidR="00B47D72" w:rsidRPr="007156D7" w:rsidRDefault="00B47D72" w:rsidP="00B47D72">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3C95F59E" w14:textId="77777777" w:rsidR="00B47D72" w:rsidRPr="007156D7" w:rsidRDefault="00B47D72" w:rsidP="00B47D72">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B47D72" w14:paraId="27503A44"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7570C46D"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lastRenderedPageBreak/>
              <w:t>ndtJobScenario</w:t>
            </w:r>
            <w:proofErr w:type="spellEnd"/>
          </w:p>
        </w:tc>
        <w:tc>
          <w:tcPr>
            <w:tcW w:w="2611" w:type="pct"/>
            <w:tcBorders>
              <w:top w:val="single" w:sz="4" w:space="0" w:color="auto"/>
              <w:left w:val="single" w:sz="4" w:space="0" w:color="auto"/>
              <w:bottom w:val="single" w:sz="4" w:space="0" w:color="auto"/>
              <w:right w:val="single" w:sz="4" w:space="0" w:color="auto"/>
            </w:tcBorders>
          </w:tcPr>
          <w:p w14:paraId="022C7559" w14:textId="77777777" w:rsidR="00B47D72" w:rsidRPr="00F7612A" w:rsidRDefault="00B47D72" w:rsidP="00B47D72">
            <w:pPr>
              <w:spacing w:after="0"/>
              <w:rPr>
                <w:rFonts w:ascii="Arial" w:hAnsi="Arial" w:cs="Arial"/>
                <w:sz w:val="18"/>
                <w:szCs w:val="18"/>
                <w:lang w:val="en-US" w:eastAsia="zh-CN"/>
              </w:rPr>
            </w:pPr>
            <w:r w:rsidRPr="00F7612A">
              <w:rPr>
                <w:rFonts w:ascii="Arial" w:hAnsi="Arial" w:cs="Arial"/>
                <w:color w:val="000000"/>
                <w:sz w:val="18"/>
                <w:szCs w:val="18"/>
              </w:rPr>
              <w:t xml:space="preserve">It indicates a network scenario that should be modelled in the </w:t>
            </w:r>
            <w:proofErr w:type="spellStart"/>
            <w:r w:rsidRPr="00F7612A">
              <w:rPr>
                <w:rFonts w:ascii="Arial" w:hAnsi="Arial" w:cs="Arial"/>
                <w:color w:val="000000"/>
                <w:sz w:val="18"/>
                <w:szCs w:val="18"/>
              </w:rPr>
              <w:t>NDTJob</w:t>
            </w:r>
            <w:proofErr w:type="spellEnd"/>
            <w:r w:rsidRPr="00F7612A">
              <w:rPr>
                <w:rFonts w:ascii="Arial" w:hAnsi="Arial" w:cs="Arial"/>
                <w:color w:val="000000"/>
                <w:sz w:val="18"/>
                <w:szCs w:val="18"/>
              </w:rPr>
              <w:t xml:space="preserve"> as an extra beyond what is synchronized from the network. </w:t>
            </w:r>
            <w:r w:rsidRPr="00F7612A">
              <w:rPr>
                <w:rFonts w:ascii="Arial" w:hAnsi="Arial" w:cs="Arial"/>
                <w:sz w:val="18"/>
                <w:szCs w:val="18"/>
                <w:lang w:eastAsia="zh-CN"/>
              </w:rPr>
              <w:t xml:space="preserve">The </w:t>
            </w:r>
            <w:proofErr w:type="spellStart"/>
            <w:r w:rsidRPr="00F7612A">
              <w:rPr>
                <w:rFonts w:ascii="Courier New" w:hAnsi="Courier New" w:cs="Courier New"/>
                <w:sz w:val="18"/>
                <w:szCs w:val="18"/>
                <w:lang w:eastAsia="zh-CN"/>
              </w:rPr>
              <w:t>ndtJobScenario</w:t>
            </w:r>
            <w:proofErr w:type="spellEnd"/>
            <w:r w:rsidRPr="00F7612A">
              <w:rPr>
                <w:rFonts w:ascii="Arial" w:hAnsi="Arial" w:cs="Arial"/>
                <w:sz w:val="18"/>
                <w:szCs w:val="18"/>
                <w:lang w:val="en-US" w:eastAsia="zh-CN"/>
              </w:rPr>
              <w:t xml:space="preserve"> can be used for</w:t>
            </w:r>
          </w:p>
          <w:p w14:paraId="7E9E9299" w14:textId="77777777" w:rsidR="00B47D72" w:rsidRPr="00F7612A" w:rsidRDefault="00B47D72" w:rsidP="00B47D72">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246AEB6D" w14:textId="77777777" w:rsidR="00B47D72" w:rsidRPr="00F7612A" w:rsidRDefault="00B47D72" w:rsidP="00B47D72">
            <w:pPr>
              <w:spacing w:after="0"/>
              <w:ind w:left="458" w:hanging="283"/>
              <w:rPr>
                <w:rFonts w:ascii="Arial" w:hAnsi="Arial" w:cs="Arial"/>
                <w:sz w:val="18"/>
                <w:szCs w:val="18"/>
                <w:lang w:val="en-US"/>
              </w:rPr>
            </w:pPr>
            <w:r w:rsidRPr="00F7612A">
              <w:rPr>
                <w:rFonts w:ascii="Arial" w:hAnsi="Arial" w:cs="Arial"/>
                <w:sz w:val="18"/>
                <w:szCs w:val="18"/>
                <w:lang w:val="en-US" w:eastAsia="zh-CN"/>
              </w:rPr>
              <w:t xml:space="preserve">- evaluation of the impact of one or more failure events, e.g. a </w:t>
            </w:r>
            <w:proofErr w:type="spellStart"/>
            <w:r w:rsidRPr="00F7612A">
              <w:rPr>
                <w:rFonts w:ascii="Arial" w:eastAsia="宋体" w:hAnsi="Arial" w:cs="Arial"/>
                <w:sz w:val="18"/>
                <w:szCs w:val="18"/>
                <w:lang w:val="en-US" w:eastAsia="zh-CN"/>
              </w:rPr>
              <w:t>s</w:t>
            </w:r>
            <w:r w:rsidRPr="00F7612A">
              <w:rPr>
                <w:rFonts w:ascii="Arial" w:hAnsi="Arial" w:cs="Arial"/>
                <w:sz w:val="18"/>
                <w:szCs w:val="18"/>
                <w:lang w:val="en-US"/>
              </w:rPr>
              <w:t>ignal</w:t>
            </w:r>
            <w:r w:rsidRPr="00F7612A">
              <w:rPr>
                <w:rFonts w:ascii="Arial" w:eastAsia="宋体" w:hAnsi="Arial" w:cs="Arial"/>
                <w:sz w:val="18"/>
                <w:szCs w:val="18"/>
                <w:lang w:val="en-US" w:eastAsia="zh-CN"/>
              </w:rPr>
              <w:t>l</w:t>
            </w:r>
            <w:r w:rsidRPr="00F7612A">
              <w:rPr>
                <w:rFonts w:ascii="Arial" w:hAnsi="Arial" w:cs="Arial"/>
                <w:sz w:val="18"/>
                <w:szCs w:val="18"/>
                <w:lang w:val="en-US"/>
              </w:rPr>
              <w:t>ing</w:t>
            </w:r>
            <w:proofErr w:type="spellEnd"/>
            <w:r w:rsidRPr="00F7612A">
              <w:rPr>
                <w:rFonts w:ascii="Arial" w:hAnsi="Arial" w:cs="Arial"/>
                <w:sz w:val="18"/>
                <w:szCs w:val="18"/>
                <w:lang w:val="en-US"/>
              </w:rPr>
              <w:t xml:space="preserve"> storm</w:t>
            </w:r>
          </w:p>
          <w:p w14:paraId="34D6781C" w14:textId="77777777" w:rsidR="00B47D72" w:rsidRPr="00F7612A" w:rsidRDefault="00B47D72" w:rsidP="00B47D72">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22CA96E7" w14:textId="77777777" w:rsidR="00B47D72" w:rsidRPr="00F7612A" w:rsidRDefault="00B47D72" w:rsidP="00B47D72">
            <w:pPr>
              <w:spacing w:after="0"/>
              <w:ind w:left="458" w:hanging="283"/>
              <w:rPr>
                <w:rFonts w:ascii="Arial" w:hAnsi="Arial" w:cs="Arial"/>
                <w:sz w:val="18"/>
                <w:szCs w:val="18"/>
                <w:lang w:eastAsia="zh-CN"/>
              </w:rPr>
            </w:pPr>
            <w:r w:rsidRPr="00F7612A">
              <w:rPr>
                <w:rFonts w:ascii="Arial" w:hAnsi="Arial" w:cs="Arial"/>
                <w:sz w:val="18"/>
                <w:szCs w:val="18"/>
                <w:lang w:val="en-US" w:eastAsia="zh-CN"/>
              </w:rPr>
              <w:t>- E</w:t>
            </w:r>
            <w:r w:rsidRPr="00F7612A">
              <w:rPr>
                <w:rFonts w:ascii="Arial" w:hAnsi="Arial" w:cs="Arial"/>
                <w:sz w:val="18"/>
                <w:szCs w:val="18"/>
                <w:lang w:eastAsia="zh-CN"/>
              </w:rPr>
              <w:t>valuation of high-risk network operations which are listed within the planned configuration</w:t>
            </w:r>
          </w:p>
          <w:p w14:paraId="510BCF65" w14:textId="77777777" w:rsidR="00B47D72" w:rsidRPr="00F7612A" w:rsidRDefault="00B47D72" w:rsidP="00B47D72">
            <w:pPr>
              <w:spacing w:after="0"/>
              <w:ind w:left="458" w:hanging="283"/>
              <w:rPr>
                <w:rFonts w:ascii="Arial" w:hAnsi="Arial" w:cs="Arial"/>
                <w:sz w:val="18"/>
                <w:szCs w:val="18"/>
                <w:lang w:eastAsia="zh-CN"/>
              </w:rPr>
            </w:pPr>
            <w:r w:rsidRPr="00F7612A">
              <w:rPr>
                <w:rFonts w:ascii="Arial" w:hAnsi="Arial" w:cs="Arial"/>
                <w:sz w:val="18"/>
                <w:szCs w:val="18"/>
                <w:lang w:val="en-US" w:eastAsia="zh-CN"/>
              </w:rPr>
              <w:t xml:space="preserve">- </w:t>
            </w:r>
            <w:r w:rsidRPr="00F7612A">
              <w:rPr>
                <w:rFonts w:ascii="Arial" w:hAnsi="Arial" w:cs="Arial"/>
                <w:sz w:val="18"/>
                <w:szCs w:val="18"/>
                <w:lang w:eastAsia="zh-CN"/>
              </w:rPr>
              <w:t xml:space="preserve">Verification of network </w:t>
            </w:r>
            <w:r w:rsidRPr="00F7612A">
              <w:rPr>
                <w:rFonts w:ascii="Arial" w:hAnsi="Arial" w:cs="Arial"/>
                <w:sz w:val="18"/>
                <w:szCs w:val="18"/>
              </w:rPr>
              <w:t xml:space="preserve">configurations </w:t>
            </w:r>
            <w:r w:rsidRPr="00F7612A">
              <w:rPr>
                <w:rFonts w:ascii="Arial" w:hAnsi="Arial" w:cs="Arial"/>
                <w:sz w:val="18"/>
                <w:szCs w:val="18"/>
                <w:lang w:eastAsia="zh-CN"/>
              </w:rPr>
              <w:t>which are listed within the planned configuration</w:t>
            </w:r>
          </w:p>
          <w:p w14:paraId="4D20275D" w14:textId="77777777" w:rsidR="00B47D72" w:rsidRPr="00F7612A" w:rsidRDefault="00B47D72" w:rsidP="00B47D72">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ML training data</w:t>
            </w:r>
          </w:p>
          <w:p w14:paraId="6592F42C" w14:textId="77777777" w:rsidR="00B47D72" w:rsidRPr="00F7612A" w:rsidRDefault="00B47D72" w:rsidP="00B47D72">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user experience data</w:t>
            </w:r>
          </w:p>
          <w:p w14:paraId="51AE3092" w14:textId="77777777" w:rsidR="00B47D72" w:rsidRPr="007A55A4" w:rsidRDefault="00B47D72" w:rsidP="00B47D72">
            <w:pPr>
              <w:spacing w:after="0"/>
              <w:rPr>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228A4328" w14:textId="77777777" w:rsidR="00B47D72" w:rsidRPr="007A55A4" w:rsidRDefault="00B47D72" w:rsidP="00B47D72">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NDTInputDescription</w:t>
            </w:r>
            <w:proofErr w:type="spellEnd"/>
            <w:r w:rsidRPr="007A55A4">
              <w:rPr>
                <w:rFonts w:ascii="Courier New" w:hAnsi="Courier New"/>
                <w:bCs/>
                <w:sz w:val="18"/>
                <w:szCs w:val="18"/>
                <w:lang w:eastAsia="zh-CN"/>
              </w:rPr>
              <w:t xml:space="preserve"> </w:t>
            </w:r>
          </w:p>
          <w:p w14:paraId="2D3F2183" w14:textId="77777777" w:rsidR="00B47D72" w:rsidRPr="007A55A4" w:rsidRDefault="00B47D72" w:rsidP="00B47D72">
            <w:pPr>
              <w:spacing w:after="0"/>
              <w:rPr>
                <w:rFonts w:ascii="Arial" w:hAnsi="Arial" w:cs="Arial"/>
                <w:sz w:val="18"/>
                <w:szCs w:val="18"/>
              </w:rPr>
            </w:pPr>
            <w:r w:rsidRPr="007A55A4">
              <w:rPr>
                <w:rFonts w:ascii="Arial" w:hAnsi="Arial" w:cs="Arial"/>
                <w:sz w:val="18"/>
                <w:szCs w:val="18"/>
              </w:rPr>
              <w:t>multiplicity: *</w:t>
            </w:r>
          </w:p>
          <w:p w14:paraId="69F5591B"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04685BB2"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32926AF2"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361D90FE"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B47D72" w14:paraId="54884587"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4BD7FBF3"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37E96A6D" w14:textId="77777777" w:rsidR="00B47D72" w:rsidRPr="00F7612A" w:rsidRDefault="00B47D72" w:rsidP="00B47D72">
            <w:pPr>
              <w:spacing w:after="0"/>
              <w:rPr>
                <w:rFonts w:ascii="Arial" w:hAnsi="Arial" w:cs="Arial"/>
                <w:color w:val="000000"/>
                <w:sz w:val="18"/>
                <w:szCs w:val="18"/>
              </w:rPr>
            </w:pPr>
            <w:r w:rsidRPr="00F7612A">
              <w:rPr>
                <w:rFonts w:ascii="Arial" w:hAnsi="Arial" w:cs="Arial"/>
                <w:color w:val="000000"/>
                <w:sz w:val="18"/>
                <w:szCs w:val="18"/>
              </w:rPr>
              <w:t xml:space="preserve">It indicates the identifier for a specific input to be modelled in the </w:t>
            </w:r>
            <w:proofErr w:type="spellStart"/>
            <w:r w:rsidRPr="00F7612A">
              <w:rPr>
                <w:rFonts w:ascii="Arial"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10A4A693" w14:textId="77777777" w:rsidR="00B47D72" w:rsidRPr="00F7612A" w:rsidRDefault="00B47D72" w:rsidP="00B47D72">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17971A1D" w14:textId="77777777" w:rsidR="00B47D72" w:rsidRPr="00F7612A" w:rsidRDefault="00B47D72" w:rsidP="00B47D72">
            <w:pPr>
              <w:spacing w:after="0"/>
              <w:rPr>
                <w:rFonts w:ascii="Arial" w:hAnsi="Arial" w:cs="Arial"/>
                <w:sz w:val="18"/>
                <w:szCs w:val="18"/>
              </w:rPr>
            </w:pPr>
            <w:r w:rsidRPr="00F7612A">
              <w:rPr>
                <w:rFonts w:ascii="Arial" w:hAnsi="Arial" w:cs="Arial"/>
                <w:sz w:val="18"/>
                <w:szCs w:val="18"/>
              </w:rPr>
              <w:t>multiplicity: *</w:t>
            </w:r>
          </w:p>
          <w:p w14:paraId="1AD193AB" w14:textId="77777777" w:rsidR="00B47D72" w:rsidRPr="00F7612A" w:rsidRDefault="00B47D72" w:rsidP="00B47D72">
            <w:pPr>
              <w:spacing w:after="0"/>
              <w:rPr>
                <w:rFonts w:ascii="Arial" w:hAnsi="Arial" w:cs="Arial"/>
                <w:sz w:val="18"/>
                <w:szCs w:val="18"/>
              </w:rPr>
            </w:pPr>
            <w:proofErr w:type="spellStart"/>
            <w:r w:rsidRPr="00F7612A">
              <w:rPr>
                <w:rFonts w:ascii="Arial" w:hAnsi="Arial" w:cs="Arial"/>
                <w:sz w:val="18"/>
                <w:szCs w:val="18"/>
              </w:rPr>
              <w:t>isOrdered</w:t>
            </w:r>
            <w:proofErr w:type="spellEnd"/>
            <w:r w:rsidRPr="00F7612A">
              <w:rPr>
                <w:rFonts w:ascii="Arial" w:hAnsi="Arial" w:cs="Arial"/>
                <w:sz w:val="18"/>
                <w:szCs w:val="18"/>
              </w:rPr>
              <w:t xml:space="preserve">: </w:t>
            </w:r>
            <w:r w:rsidRPr="00F7612A">
              <w:rPr>
                <w:rFonts w:ascii="Arial" w:hAnsi="Arial" w:cs="Arial"/>
                <w:sz w:val="18"/>
                <w:szCs w:val="18"/>
                <w:lang w:eastAsia="zh-CN"/>
              </w:rPr>
              <w:t>False</w:t>
            </w:r>
          </w:p>
          <w:p w14:paraId="751AC562" w14:textId="77777777" w:rsidR="00B47D72" w:rsidRPr="00F7612A" w:rsidRDefault="00B47D72" w:rsidP="00B47D72">
            <w:pPr>
              <w:spacing w:after="0"/>
              <w:rPr>
                <w:rFonts w:ascii="Arial" w:hAnsi="Arial" w:cs="Arial"/>
                <w:sz w:val="18"/>
                <w:szCs w:val="18"/>
                <w:lang w:eastAsia="zh-CN"/>
              </w:rPr>
            </w:pPr>
            <w:proofErr w:type="spellStart"/>
            <w:r w:rsidRPr="00F7612A">
              <w:rPr>
                <w:rFonts w:ascii="Arial" w:hAnsi="Arial" w:cs="Arial"/>
                <w:sz w:val="18"/>
                <w:szCs w:val="18"/>
              </w:rPr>
              <w:t>isUnique</w:t>
            </w:r>
            <w:proofErr w:type="spellEnd"/>
            <w:r w:rsidRPr="00F7612A">
              <w:rPr>
                <w:rFonts w:ascii="Arial" w:hAnsi="Arial" w:cs="Arial"/>
                <w:sz w:val="18"/>
                <w:szCs w:val="18"/>
              </w:rPr>
              <w:t xml:space="preserve">: </w:t>
            </w:r>
            <w:r w:rsidRPr="00F7612A">
              <w:rPr>
                <w:rFonts w:ascii="Arial" w:hAnsi="Arial" w:cs="Arial"/>
                <w:sz w:val="18"/>
                <w:szCs w:val="18"/>
                <w:lang w:eastAsia="zh-CN"/>
              </w:rPr>
              <w:t>True</w:t>
            </w:r>
          </w:p>
          <w:p w14:paraId="1F133EA2" w14:textId="77777777" w:rsidR="00B47D72" w:rsidRPr="00F7612A" w:rsidRDefault="00B47D72" w:rsidP="00B47D72">
            <w:pPr>
              <w:spacing w:after="0"/>
              <w:rPr>
                <w:rFonts w:ascii="Arial" w:hAnsi="Arial" w:cs="Arial"/>
                <w:sz w:val="18"/>
                <w:szCs w:val="18"/>
              </w:rPr>
            </w:pPr>
            <w:proofErr w:type="spellStart"/>
            <w:r w:rsidRPr="00F7612A">
              <w:rPr>
                <w:rFonts w:ascii="Arial" w:hAnsi="Arial" w:cs="Arial"/>
                <w:sz w:val="18"/>
                <w:szCs w:val="18"/>
              </w:rPr>
              <w:t>defaultValue</w:t>
            </w:r>
            <w:proofErr w:type="spellEnd"/>
            <w:r w:rsidRPr="00F7612A">
              <w:rPr>
                <w:rFonts w:ascii="Arial" w:hAnsi="Arial" w:cs="Arial"/>
                <w:sz w:val="18"/>
                <w:szCs w:val="18"/>
              </w:rPr>
              <w:t>: None</w:t>
            </w:r>
          </w:p>
          <w:p w14:paraId="40569469" w14:textId="77777777" w:rsidR="00B47D72" w:rsidRPr="00F7612A" w:rsidRDefault="00B47D72" w:rsidP="00B47D72">
            <w:pPr>
              <w:spacing w:after="0"/>
              <w:rPr>
                <w:rFonts w:ascii="Arial" w:hAnsi="Arial" w:cs="Arial"/>
                <w:sz w:val="18"/>
                <w:szCs w:val="18"/>
                <w:lang w:eastAsia="zh-CN"/>
              </w:rPr>
            </w:pPr>
            <w:proofErr w:type="spellStart"/>
            <w:r w:rsidRPr="00F7612A">
              <w:rPr>
                <w:rFonts w:ascii="Arial" w:hAnsi="Arial" w:cs="Arial"/>
                <w:sz w:val="18"/>
                <w:szCs w:val="18"/>
              </w:rPr>
              <w:t>isNullable</w:t>
            </w:r>
            <w:proofErr w:type="spellEnd"/>
            <w:r w:rsidRPr="00F7612A">
              <w:rPr>
                <w:rFonts w:ascii="Arial" w:hAnsi="Arial" w:cs="Arial"/>
                <w:sz w:val="18"/>
                <w:szCs w:val="18"/>
              </w:rPr>
              <w:t>: False</w:t>
            </w:r>
          </w:p>
        </w:tc>
      </w:tr>
      <w:tr w:rsidR="00B47D72" w14:paraId="30D085AD"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0AE02D87"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553F5395" w14:textId="77777777" w:rsidR="00B47D72" w:rsidRPr="00F7612A" w:rsidRDefault="00B47D72" w:rsidP="00B47D72">
            <w:pPr>
              <w:spacing w:after="0"/>
              <w:rPr>
                <w:rFonts w:ascii="Arial" w:hAnsi="Arial" w:cs="Arial"/>
                <w:color w:val="000000"/>
                <w:sz w:val="18"/>
                <w:szCs w:val="18"/>
              </w:rPr>
            </w:pPr>
            <w:r w:rsidRPr="00F7612A">
              <w:rPr>
                <w:rFonts w:ascii="Arial" w:hAnsi="Arial" w:cs="Arial"/>
                <w:color w:val="000000"/>
                <w:sz w:val="18"/>
                <w:szCs w:val="18"/>
              </w:rPr>
              <w:t xml:space="preserve">It indicates the identifier for a specific output provided as outcomes of the </w:t>
            </w:r>
            <w:proofErr w:type="spellStart"/>
            <w:r w:rsidRPr="00F7612A">
              <w:rPr>
                <w:rFonts w:ascii="Arial"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7976562A" w14:textId="77777777" w:rsidR="00B47D72" w:rsidRPr="00F7612A" w:rsidRDefault="00B47D72" w:rsidP="00B47D72">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4BD47DB2" w14:textId="77777777" w:rsidR="00B47D72" w:rsidRPr="00F7612A" w:rsidRDefault="00B47D72" w:rsidP="00B47D72">
            <w:pPr>
              <w:spacing w:after="0"/>
              <w:rPr>
                <w:rFonts w:ascii="Arial" w:hAnsi="Arial" w:cs="Arial"/>
                <w:sz w:val="18"/>
                <w:szCs w:val="18"/>
              </w:rPr>
            </w:pPr>
            <w:r w:rsidRPr="00F7612A">
              <w:rPr>
                <w:rFonts w:ascii="Arial" w:hAnsi="Arial" w:cs="Arial"/>
                <w:sz w:val="18"/>
                <w:szCs w:val="18"/>
              </w:rPr>
              <w:t>multiplicity: *</w:t>
            </w:r>
          </w:p>
          <w:p w14:paraId="31E6F9FF" w14:textId="77777777" w:rsidR="00B47D72" w:rsidRPr="00F7612A" w:rsidRDefault="00B47D72" w:rsidP="00B47D72">
            <w:pPr>
              <w:spacing w:after="0"/>
              <w:rPr>
                <w:rFonts w:ascii="Arial" w:hAnsi="Arial" w:cs="Arial"/>
                <w:sz w:val="18"/>
                <w:szCs w:val="18"/>
              </w:rPr>
            </w:pPr>
            <w:proofErr w:type="spellStart"/>
            <w:r w:rsidRPr="00F7612A">
              <w:rPr>
                <w:rFonts w:ascii="Arial" w:hAnsi="Arial" w:cs="Arial"/>
                <w:sz w:val="18"/>
                <w:szCs w:val="18"/>
              </w:rPr>
              <w:t>isOrdered</w:t>
            </w:r>
            <w:proofErr w:type="spellEnd"/>
            <w:r w:rsidRPr="00F7612A">
              <w:rPr>
                <w:rFonts w:ascii="Arial" w:hAnsi="Arial" w:cs="Arial"/>
                <w:sz w:val="18"/>
                <w:szCs w:val="18"/>
              </w:rPr>
              <w:t xml:space="preserve">: </w:t>
            </w:r>
            <w:r w:rsidRPr="00F7612A">
              <w:rPr>
                <w:rFonts w:ascii="Arial" w:hAnsi="Arial" w:cs="Arial"/>
                <w:sz w:val="18"/>
                <w:szCs w:val="18"/>
                <w:lang w:eastAsia="zh-CN"/>
              </w:rPr>
              <w:t>False</w:t>
            </w:r>
          </w:p>
          <w:p w14:paraId="0511676F" w14:textId="77777777" w:rsidR="00B47D72" w:rsidRPr="00F7612A" w:rsidRDefault="00B47D72" w:rsidP="00B47D72">
            <w:pPr>
              <w:spacing w:after="0"/>
              <w:rPr>
                <w:rFonts w:ascii="Arial" w:hAnsi="Arial" w:cs="Arial"/>
                <w:sz w:val="18"/>
                <w:szCs w:val="18"/>
                <w:lang w:eastAsia="zh-CN"/>
              </w:rPr>
            </w:pPr>
            <w:proofErr w:type="spellStart"/>
            <w:r w:rsidRPr="00F7612A">
              <w:rPr>
                <w:rFonts w:ascii="Arial" w:hAnsi="Arial" w:cs="Arial"/>
                <w:sz w:val="18"/>
                <w:szCs w:val="18"/>
              </w:rPr>
              <w:t>isUnique</w:t>
            </w:r>
            <w:proofErr w:type="spellEnd"/>
            <w:r w:rsidRPr="00F7612A">
              <w:rPr>
                <w:rFonts w:ascii="Arial" w:hAnsi="Arial" w:cs="Arial"/>
                <w:sz w:val="18"/>
                <w:szCs w:val="18"/>
              </w:rPr>
              <w:t xml:space="preserve">: </w:t>
            </w:r>
            <w:r w:rsidRPr="00F7612A">
              <w:rPr>
                <w:rFonts w:ascii="Arial" w:hAnsi="Arial" w:cs="Arial"/>
                <w:sz w:val="18"/>
                <w:szCs w:val="18"/>
                <w:lang w:eastAsia="zh-CN"/>
              </w:rPr>
              <w:t>True</w:t>
            </w:r>
          </w:p>
          <w:p w14:paraId="07B9BEDB" w14:textId="77777777" w:rsidR="00B47D72" w:rsidRPr="00F7612A" w:rsidRDefault="00B47D72" w:rsidP="00B47D72">
            <w:pPr>
              <w:spacing w:after="0"/>
              <w:rPr>
                <w:rFonts w:ascii="Arial" w:hAnsi="Arial" w:cs="Arial"/>
                <w:sz w:val="18"/>
                <w:szCs w:val="18"/>
              </w:rPr>
            </w:pPr>
            <w:proofErr w:type="spellStart"/>
            <w:r w:rsidRPr="00F7612A">
              <w:rPr>
                <w:rFonts w:ascii="Arial" w:hAnsi="Arial" w:cs="Arial"/>
                <w:sz w:val="18"/>
                <w:szCs w:val="18"/>
              </w:rPr>
              <w:t>defaultValue</w:t>
            </w:r>
            <w:proofErr w:type="spellEnd"/>
            <w:r w:rsidRPr="00F7612A">
              <w:rPr>
                <w:rFonts w:ascii="Arial" w:hAnsi="Arial" w:cs="Arial"/>
                <w:sz w:val="18"/>
                <w:szCs w:val="18"/>
              </w:rPr>
              <w:t>: None</w:t>
            </w:r>
          </w:p>
          <w:p w14:paraId="7BDB8D81" w14:textId="77777777" w:rsidR="00B47D72" w:rsidRPr="00F7612A" w:rsidRDefault="00B47D72" w:rsidP="00B47D72">
            <w:pPr>
              <w:spacing w:after="0"/>
              <w:rPr>
                <w:rFonts w:ascii="Arial" w:hAnsi="Arial" w:cs="Arial"/>
                <w:sz w:val="18"/>
                <w:szCs w:val="18"/>
                <w:lang w:eastAsia="zh-CN"/>
              </w:rPr>
            </w:pPr>
            <w:proofErr w:type="spellStart"/>
            <w:r w:rsidRPr="00F7612A">
              <w:rPr>
                <w:rFonts w:ascii="Arial" w:hAnsi="Arial" w:cs="Arial"/>
                <w:sz w:val="18"/>
                <w:szCs w:val="18"/>
              </w:rPr>
              <w:t>isNullable</w:t>
            </w:r>
            <w:proofErr w:type="spellEnd"/>
            <w:r w:rsidRPr="00F7612A">
              <w:rPr>
                <w:rFonts w:ascii="Arial" w:hAnsi="Arial" w:cs="Arial"/>
                <w:sz w:val="18"/>
                <w:szCs w:val="18"/>
              </w:rPr>
              <w:t>: False</w:t>
            </w:r>
          </w:p>
        </w:tc>
      </w:tr>
      <w:tr w:rsidR="00B47D72" w14:paraId="5B593072"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4AA50268"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de-DE"/>
              </w:rPr>
              <w:t>network</w:t>
            </w:r>
            <w:r w:rsidRPr="00357E37">
              <w:rPr>
                <w:rFonts w:ascii="Courier New" w:hAnsi="Courier New" w:cs="Courier New"/>
                <w:sz w:val="18"/>
                <w:szCs w:val="18"/>
              </w:rPr>
              <w:t>Eve</w:t>
            </w:r>
            <w:r>
              <w:rPr>
                <w:rFonts w:ascii="Courier New" w:eastAsia="等线" w:hAnsi="Courier New" w:cs="Courier New" w:hint="eastAsia"/>
                <w:sz w:val="18"/>
                <w:szCs w:val="18"/>
                <w:lang w:eastAsia="zh-CN"/>
              </w:rPr>
              <w:t>F</w:t>
            </w:r>
            <w:r w:rsidRPr="00357E37">
              <w:rPr>
                <w:rFonts w:ascii="Courier New" w:hAnsi="Courier New" w:cs="Courier New"/>
                <w:sz w:val="18"/>
                <w:szCs w:val="18"/>
              </w:rPr>
              <w:t>ntInfo</w:t>
            </w:r>
            <w:proofErr w:type="spellEnd"/>
          </w:p>
        </w:tc>
        <w:tc>
          <w:tcPr>
            <w:tcW w:w="2611" w:type="pct"/>
            <w:tcBorders>
              <w:top w:val="single" w:sz="4" w:space="0" w:color="auto"/>
              <w:left w:val="single" w:sz="4" w:space="0" w:color="auto"/>
              <w:bottom w:val="single" w:sz="4" w:space="0" w:color="auto"/>
              <w:right w:val="single" w:sz="4" w:space="0" w:color="auto"/>
            </w:tcBorders>
          </w:tcPr>
          <w:p w14:paraId="375A3157" w14:textId="77777777" w:rsidR="00B47D72" w:rsidRPr="00F7612A" w:rsidRDefault="00B47D72" w:rsidP="00B47D72">
            <w:pPr>
              <w:spacing w:after="0"/>
              <w:rPr>
                <w:rFonts w:ascii="Arial" w:hAnsi="Arial" w:cs="Arial"/>
                <w:sz w:val="18"/>
                <w:szCs w:val="18"/>
                <w:lang w:eastAsia="ja-JP"/>
              </w:rPr>
            </w:pPr>
            <w:r w:rsidRPr="00F7612A">
              <w:rPr>
                <w:rFonts w:ascii="Arial" w:hAnsi="Arial" w:cs="Arial"/>
                <w:sz w:val="18"/>
                <w:szCs w:val="18"/>
                <w:lang w:eastAsia="de-DE"/>
              </w:rPr>
              <w:t>This defines the</w:t>
            </w:r>
            <w:r w:rsidRPr="00F7612A">
              <w:rPr>
                <w:rFonts w:ascii="Arial" w:hAnsi="Arial" w:cs="Arial"/>
                <w:sz w:val="18"/>
                <w:szCs w:val="18"/>
                <w:lang w:eastAsia="ja-JP"/>
              </w:rPr>
              <w:t xml:space="preserve"> information related with a network event (a </w:t>
            </w:r>
            <w:r w:rsidRPr="00F7612A">
              <w:rPr>
                <w:rFonts w:ascii="Arial" w:hAnsi="Arial" w:cs="Arial"/>
                <w:sz w:val="18"/>
                <w:szCs w:val="18"/>
                <w:lang w:eastAsia="de-DE"/>
              </w:rPr>
              <w:t>provisioning,</w:t>
            </w:r>
            <w:r w:rsidRPr="00F7612A">
              <w:rPr>
                <w:rFonts w:ascii="Arial" w:hAnsi="Arial" w:cs="Arial"/>
                <w:sz w:val="18"/>
                <w:szCs w:val="18"/>
                <w:lang w:eastAsia="ja-JP"/>
              </w:rPr>
              <w:t xml:space="preserve"> performance measurement, KPI or fault/ alarm event) that can be introduced into the NDT.  </w:t>
            </w:r>
          </w:p>
          <w:p w14:paraId="1A239D1E" w14:textId="77777777" w:rsidR="00B47D72" w:rsidRPr="00F7612A" w:rsidRDefault="00B47D72" w:rsidP="00B47D72">
            <w:pPr>
              <w:spacing w:after="0"/>
              <w:rPr>
                <w:rFonts w:ascii="Arial" w:hAnsi="Arial" w:cs="Arial"/>
                <w:color w:val="000000"/>
                <w:sz w:val="18"/>
                <w:szCs w:val="18"/>
                <w:lang w:eastAsia="ja-JP"/>
              </w:rPr>
            </w:pPr>
          </w:p>
          <w:p w14:paraId="634F3873" w14:textId="77777777" w:rsidR="00B47D72" w:rsidRPr="00F7612A" w:rsidRDefault="00B47D72" w:rsidP="00B47D72">
            <w:pPr>
              <w:spacing w:after="0"/>
              <w:rPr>
                <w:rFonts w:ascii="Arial" w:hAnsi="Arial" w:cs="Arial"/>
                <w:sz w:val="18"/>
                <w:szCs w:val="18"/>
                <w:lang w:val="en-US" w:eastAsia="zh-CN"/>
              </w:rPr>
            </w:pPr>
            <w:r w:rsidRPr="00F7612A">
              <w:rPr>
                <w:rFonts w:ascii="Arial" w:hAnsi="Arial" w:cs="Arial"/>
                <w:sz w:val="18"/>
                <w:szCs w:val="18"/>
                <w:lang w:eastAsia="zh-CN"/>
              </w:rPr>
              <w:t xml:space="preserve">The </w:t>
            </w:r>
            <w:proofErr w:type="spellStart"/>
            <w:r w:rsidRPr="00F7612A">
              <w:rPr>
                <w:rFonts w:ascii="Courier New" w:hAnsi="Courier New" w:cs="Courier New"/>
                <w:sz w:val="18"/>
                <w:szCs w:val="18"/>
                <w:lang w:eastAsia="zh-CN"/>
              </w:rPr>
              <w:t>NetworkEventData</w:t>
            </w:r>
            <w:proofErr w:type="spellEnd"/>
            <w:r w:rsidRPr="00F7612A">
              <w:rPr>
                <w:rFonts w:ascii="Arial" w:hAnsi="Arial" w:cs="Arial"/>
                <w:sz w:val="18"/>
                <w:szCs w:val="18"/>
                <w:lang w:val="en-US" w:eastAsia="zh-CN"/>
              </w:rPr>
              <w:t xml:space="preserve"> can be used for</w:t>
            </w:r>
          </w:p>
          <w:p w14:paraId="71358896" w14:textId="77777777" w:rsidR="00B47D72" w:rsidRPr="00F7612A" w:rsidRDefault="00B47D72" w:rsidP="00B47D72">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2DC5E984" w14:textId="77777777" w:rsidR="00B47D72" w:rsidRPr="00F7612A" w:rsidRDefault="00B47D72" w:rsidP="00B47D72">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xml:space="preserve">- evaluation of the impact of one or more failure events, e.g. a </w:t>
            </w:r>
            <w:proofErr w:type="spellStart"/>
            <w:r w:rsidRPr="00F7612A">
              <w:rPr>
                <w:rFonts w:ascii="Arial" w:hAnsi="Arial" w:cs="Arial"/>
                <w:sz w:val="18"/>
                <w:szCs w:val="18"/>
                <w:lang w:val="en-US" w:eastAsia="zh-CN"/>
              </w:rPr>
              <w:t>signalling</w:t>
            </w:r>
            <w:proofErr w:type="spellEnd"/>
            <w:r w:rsidRPr="00F7612A">
              <w:rPr>
                <w:rFonts w:ascii="Arial" w:hAnsi="Arial" w:cs="Arial"/>
                <w:sz w:val="18"/>
                <w:szCs w:val="18"/>
                <w:lang w:val="en-US" w:eastAsia="zh-CN"/>
              </w:rPr>
              <w:t xml:space="preserve"> storm</w:t>
            </w:r>
          </w:p>
          <w:p w14:paraId="1C9C2CB8" w14:textId="77777777" w:rsidR="00B47D72" w:rsidRPr="00F7612A" w:rsidRDefault="00B47D72" w:rsidP="00B47D72">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2E6C586D" w14:textId="77777777" w:rsidR="00B47D72" w:rsidRPr="00F7612A" w:rsidRDefault="00B47D72" w:rsidP="00B47D72">
            <w:pPr>
              <w:pStyle w:val="EditorsNote"/>
              <w:rPr>
                <w:rFonts w:ascii="Arial" w:hAnsi="Arial" w:cs="Arial"/>
                <w:color w:val="000000"/>
                <w:sz w:val="18"/>
                <w:szCs w:val="18"/>
              </w:rPr>
            </w:pPr>
            <w:r w:rsidRPr="00F7612A">
              <w:rPr>
                <w:rFonts w:ascii="Arial" w:hAnsi="Arial" w:cs="Arial"/>
                <w:sz w:val="18"/>
                <w:szCs w:val="18"/>
                <w:lang w:eastAsia="de-DE"/>
              </w:rPr>
              <w:t xml:space="preserve">Editor’s note: The definition and modelling of </w:t>
            </w:r>
            <w:proofErr w:type="spellStart"/>
            <w:r w:rsidRPr="00F7612A">
              <w:rPr>
                <w:rFonts w:ascii="Arial" w:hAnsi="Arial" w:cs="Arial"/>
                <w:sz w:val="18"/>
                <w:szCs w:val="18"/>
                <w:lang w:eastAsia="de-DE"/>
              </w:rPr>
              <w:t>network</w:t>
            </w:r>
            <w:r w:rsidRPr="00F7612A">
              <w:rPr>
                <w:rFonts w:ascii="Arial" w:hAnsi="Arial" w:cs="Arial"/>
                <w:sz w:val="18"/>
                <w:szCs w:val="18"/>
              </w:rPr>
              <w:t>EventInfo</w:t>
            </w:r>
            <w:proofErr w:type="spellEnd"/>
            <w:r w:rsidRPr="00F7612A">
              <w:rPr>
                <w:rFonts w:ascii="Arial" w:hAnsi="Arial" w:cs="Arial"/>
                <w:sz w:val="18"/>
                <w:szCs w:val="18"/>
                <w:lang w:eastAsia="de-DE"/>
              </w:rPr>
              <w:t xml:space="preserve"> is to be clarified</w:t>
            </w:r>
            <w:r w:rsidRPr="00F7612A" w:rsidDel="0088758A">
              <w:rPr>
                <w:rFonts w:ascii="Arial" w:hAnsi="Arial" w:cs="Arial"/>
                <w:color w:val="000000"/>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0D890F50" w14:textId="77777777" w:rsidR="00B47D72" w:rsidRPr="00F7612A" w:rsidRDefault="00B47D72" w:rsidP="00B47D72">
            <w:pPr>
              <w:spacing w:after="0"/>
              <w:rPr>
                <w:rFonts w:ascii="Arial" w:hAnsi="Arial" w:cs="Arial"/>
                <w:snapToGrid w:val="0"/>
                <w:sz w:val="18"/>
                <w:szCs w:val="18"/>
                <w:lang w:eastAsia="de-DE"/>
              </w:rPr>
            </w:pPr>
            <w:r w:rsidRPr="00F7612A">
              <w:rPr>
                <w:rFonts w:ascii="Arial" w:hAnsi="Arial" w:cs="Arial"/>
                <w:snapToGrid w:val="0"/>
                <w:sz w:val="18"/>
                <w:szCs w:val="18"/>
                <w:lang w:eastAsia="de-DE"/>
              </w:rPr>
              <w:t xml:space="preserve">Type: </w:t>
            </w:r>
            <w:r w:rsidRPr="00F7612A">
              <w:rPr>
                <w:rFonts w:ascii="Arial" w:hAnsi="Arial" w:cs="Arial"/>
                <w:sz w:val="18"/>
                <w:szCs w:val="18"/>
                <w:lang w:eastAsia="zh-CN"/>
              </w:rPr>
              <w:t>TBD</w:t>
            </w:r>
          </w:p>
          <w:p w14:paraId="5E1D2F00" w14:textId="77777777" w:rsidR="00B47D72" w:rsidRPr="00F7612A" w:rsidRDefault="00B47D72" w:rsidP="00B47D72">
            <w:pPr>
              <w:spacing w:after="0"/>
              <w:rPr>
                <w:rFonts w:ascii="Arial" w:hAnsi="Arial" w:cs="Arial"/>
                <w:snapToGrid w:val="0"/>
                <w:sz w:val="18"/>
                <w:szCs w:val="18"/>
                <w:lang w:eastAsia="de-DE"/>
              </w:rPr>
            </w:pPr>
            <w:r w:rsidRPr="00F7612A">
              <w:rPr>
                <w:rFonts w:ascii="Arial" w:hAnsi="Arial" w:cs="Arial"/>
                <w:snapToGrid w:val="0"/>
                <w:sz w:val="18"/>
                <w:szCs w:val="18"/>
                <w:lang w:eastAsia="de-DE"/>
              </w:rPr>
              <w:t>multiplicity: *</w:t>
            </w:r>
          </w:p>
          <w:p w14:paraId="20A10305" w14:textId="77777777" w:rsidR="00B47D72" w:rsidRPr="00F7612A" w:rsidRDefault="00B47D72" w:rsidP="00B47D72">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isOrdered</w:t>
            </w:r>
            <w:proofErr w:type="spellEnd"/>
            <w:r w:rsidRPr="00F7612A">
              <w:rPr>
                <w:rFonts w:ascii="Arial" w:hAnsi="Arial" w:cs="Arial"/>
                <w:snapToGrid w:val="0"/>
                <w:sz w:val="18"/>
                <w:szCs w:val="18"/>
                <w:lang w:eastAsia="de-DE"/>
              </w:rPr>
              <w:t>: False</w:t>
            </w:r>
          </w:p>
          <w:p w14:paraId="5BFD9F7F" w14:textId="77777777" w:rsidR="00B47D72" w:rsidRPr="00F7612A" w:rsidRDefault="00B47D72" w:rsidP="00B47D72">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isUnique</w:t>
            </w:r>
            <w:proofErr w:type="spellEnd"/>
            <w:r w:rsidRPr="00F7612A">
              <w:rPr>
                <w:rFonts w:ascii="Arial" w:hAnsi="Arial" w:cs="Arial"/>
                <w:snapToGrid w:val="0"/>
                <w:sz w:val="18"/>
                <w:szCs w:val="18"/>
                <w:lang w:eastAsia="de-DE"/>
              </w:rPr>
              <w:t>: True</w:t>
            </w:r>
          </w:p>
          <w:p w14:paraId="2BDCAC52" w14:textId="77777777" w:rsidR="00B47D72" w:rsidRPr="00F7612A" w:rsidRDefault="00B47D72" w:rsidP="00B47D72">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defaultValue</w:t>
            </w:r>
            <w:proofErr w:type="spellEnd"/>
            <w:r w:rsidRPr="00F7612A">
              <w:rPr>
                <w:rFonts w:ascii="Arial" w:hAnsi="Arial" w:cs="Arial"/>
                <w:snapToGrid w:val="0"/>
                <w:sz w:val="18"/>
                <w:szCs w:val="18"/>
                <w:lang w:eastAsia="de-DE"/>
              </w:rPr>
              <w:t>: None</w:t>
            </w:r>
          </w:p>
          <w:p w14:paraId="4BCB8FD1" w14:textId="77777777" w:rsidR="00B47D72" w:rsidRPr="00F7612A" w:rsidRDefault="00B47D72" w:rsidP="00B47D72">
            <w:pPr>
              <w:spacing w:after="0"/>
              <w:rPr>
                <w:rFonts w:ascii="Arial" w:hAnsi="Arial" w:cs="Arial"/>
                <w:sz w:val="18"/>
                <w:szCs w:val="18"/>
                <w:lang w:eastAsia="zh-CN"/>
              </w:rPr>
            </w:pPr>
            <w:proofErr w:type="spellStart"/>
            <w:r w:rsidRPr="00F7612A">
              <w:rPr>
                <w:rFonts w:ascii="Arial" w:hAnsi="Arial" w:cs="Arial"/>
                <w:snapToGrid w:val="0"/>
                <w:sz w:val="18"/>
                <w:szCs w:val="18"/>
                <w:lang w:eastAsia="de-DE"/>
              </w:rPr>
              <w:t>isNullable</w:t>
            </w:r>
            <w:proofErr w:type="spellEnd"/>
            <w:r w:rsidRPr="00F7612A">
              <w:rPr>
                <w:rFonts w:ascii="Arial" w:hAnsi="Arial" w:cs="Arial"/>
                <w:snapToGrid w:val="0"/>
                <w:sz w:val="18"/>
                <w:szCs w:val="18"/>
                <w:lang w:eastAsia="de-DE"/>
              </w:rPr>
              <w:t>: False</w:t>
            </w:r>
          </w:p>
        </w:tc>
      </w:tr>
      <w:tr w:rsidR="00B47D72" w14:paraId="142EA6DA"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07A4785C"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simulationData</w:t>
            </w:r>
            <w:proofErr w:type="spellEnd"/>
          </w:p>
        </w:tc>
        <w:tc>
          <w:tcPr>
            <w:tcW w:w="2611" w:type="pct"/>
            <w:tcBorders>
              <w:top w:val="single" w:sz="4" w:space="0" w:color="auto"/>
              <w:left w:val="single" w:sz="4" w:space="0" w:color="auto"/>
              <w:bottom w:val="single" w:sz="4" w:space="0" w:color="auto"/>
              <w:right w:val="single" w:sz="4" w:space="0" w:color="auto"/>
            </w:tcBorders>
          </w:tcPr>
          <w:p w14:paraId="4BAA06F6" w14:textId="77777777" w:rsidR="00B47D72" w:rsidRPr="004F451F" w:rsidRDefault="00B47D72" w:rsidP="00B47D72">
            <w:pPr>
              <w:spacing w:after="0"/>
              <w:rPr>
                <w:rFonts w:ascii="Arial" w:hAnsi="Arial" w:cs="Arial"/>
                <w:sz w:val="18"/>
                <w:szCs w:val="18"/>
                <w:lang w:eastAsia="zh-CN"/>
              </w:rPr>
            </w:pPr>
            <w:r w:rsidRPr="004F451F">
              <w:rPr>
                <w:rFonts w:ascii="Arial" w:hAnsi="Arial" w:cs="Arial"/>
                <w:sz w:val="18"/>
                <w:szCs w:val="18"/>
                <w:lang w:eastAsia="zh-CN"/>
              </w:rPr>
              <w:t>This will define which management data is to be updated artificially in order to induce a particular network issue. The management data includes:</w:t>
            </w:r>
          </w:p>
          <w:p w14:paraId="54D9E548" w14:textId="77777777" w:rsidR="00B47D72" w:rsidRPr="004F451F" w:rsidRDefault="00B47D72" w:rsidP="00B47D72">
            <w:pPr>
              <w:pStyle w:val="af1"/>
              <w:numPr>
                <w:ilvl w:val="0"/>
                <w:numId w:val="23"/>
              </w:numPr>
              <w:overflowPunct/>
              <w:autoSpaceDE/>
              <w:autoSpaceDN/>
              <w:adjustRightInd/>
              <w:contextualSpacing w:val="0"/>
              <w:rPr>
                <w:rFonts w:cs="Arial"/>
                <w:sz w:val="18"/>
                <w:szCs w:val="18"/>
                <w:lang w:eastAsia="zh-CN"/>
              </w:rPr>
            </w:pPr>
            <w:r w:rsidRPr="004F451F">
              <w:rPr>
                <w:rFonts w:cs="Arial"/>
                <w:sz w:val="18"/>
                <w:szCs w:val="18"/>
                <w:lang w:eastAsia="zh-CN"/>
              </w:rPr>
              <w:t>Performance data: The name of the performance measurement or the KPI as defined in 3GPP TS 28.552 and TS 28.554</w:t>
            </w:r>
          </w:p>
          <w:p w14:paraId="463DD3CC" w14:textId="77777777" w:rsidR="00B47D72" w:rsidRPr="004F451F" w:rsidRDefault="00B47D72" w:rsidP="00B47D72">
            <w:pPr>
              <w:pStyle w:val="af1"/>
              <w:numPr>
                <w:ilvl w:val="0"/>
                <w:numId w:val="23"/>
              </w:numPr>
              <w:overflowPunct/>
              <w:autoSpaceDE/>
              <w:autoSpaceDN/>
              <w:adjustRightInd/>
              <w:contextualSpacing w:val="0"/>
              <w:rPr>
                <w:rFonts w:cs="Arial"/>
                <w:sz w:val="18"/>
                <w:szCs w:val="18"/>
                <w:lang w:eastAsia="zh-CN"/>
              </w:rPr>
            </w:pPr>
            <w:r w:rsidRPr="004F451F">
              <w:rPr>
                <w:rFonts w:cs="Arial"/>
                <w:sz w:val="18"/>
                <w:szCs w:val="18"/>
                <w:lang w:eastAsia="zh-CN"/>
              </w:rPr>
              <w:t>MDT/Trace data: The name of MDT measurements as defined in 3GPP TS 32.422</w:t>
            </w:r>
          </w:p>
          <w:p w14:paraId="4CF30E61" w14:textId="77777777" w:rsidR="00B47D72" w:rsidRPr="004F451F" w:rsidRDefault="00B47D72" w:rsidP="00B47D72">
            <w:pPr>
              <w:pStyle w:val="af1"/>
              <w:numPr>
                <w:ilvl w:val="0"/>
                <w:numId w:val="23"/>
              </w:numPr>
              <w:overflowPunct/>
              <w:autoSpaceDE/>
              <w:autoSpaceDN/>
              <w:adjustRightInd/>
              <w:contextualSpacing w:val="0"/>
              <w:rPr>
                <w:rFonts w:cs="Arial"/>
                <w:sz w:val="18"/>
                <w:szCs w:val="18"/>
                <w:lang w:eastAsia="de-DE"/>
              </w:rPr>
            </w:pPr>
            <w:r w:rsidRPr="004F451F">
              <w:rPr>
                <w:rFonts w:cs="Arial"/>
                <w:sz w:val="18"/>
                <w:szCs w:val="18"/>
                <w:lang w:eastAsia="zh-CN"/>
              </w:rPr>
              <w:t>Configuration data: The name of the attribute from any of the available MOIs.</w:t>
            </w:r>
          </w:p>
          <w:p w14:paraId="237B6DD7" w14:textId="77777777" w:rsidR="00B47D72" w:rsidRPr="004F451F" w:rsidRDefault="00B47D72" w:rsidP="00B47D72">
            <w:pPr>
              <w:spacing w:after="0"/>
              <w:rPr>
                <w:rFonts w:ascii="Arial" w:eastAsia="等线" w:hAnsi="Arial" w:cs="Arial"/>
                <w:sz w:val="18"/>
                <w:szCs w:val="18"/>
                <w:lang w:eastAsia="zh-CN"/>
              </w:rPr>
            </w:pPr>
          </w:p>
          <w:p w14:paraId="51319956" w14:textId="77777777" w:rsidR="00B47D72" w:rsidRPr="004F451F" w:rsidRDefault="00B47D72" w:rsidP="00B47D72">
            <w:pPr>
              <w:pStyle w:val="EditorsNote"/>
              <w:rPr>
                <w:rFonts w:ascii="Arial" w:hAnsi="Arial" w:cs="Arial"/>
                <w:color w:val="000000"/>
                <w:sz w:val="18"/>
                <w:szCs w:val="18"/>
              </w:rPr>
            </w:pPr>
            <w:r w:rsidRPr="004F451F">
              <w:rPr>
                <w:rFonts w:ascii="Arial" w:hAnsi="Arial" w:cs="Arial"/>
                <w:sz w:val="18"/>
                <w:szCs w:val="18"/>
                <w:lang w:eastAsia="de-DE"/>
              </w:rPr>
              <w:t xml:space="preserve">Editor’s note: The definition and modelling of </w:t>
            </w:r>
            <w:proofErr w:type="spellStart"/>
            <w:r w:rsidRPr="004F451F">
              <w:rPr>
                <w:rFonts w:ascii="Courier New" w:hAnsi="Courier New" w:cs="Courier New"/>
                <w:sz w:val="18"/>
                <w:szCs w:val="18"/>
                <w:lang w:eastAsia="zh-CN"/>
              </w:rPr>
              <w:t>simulationData</w:t>
            </w:r>
            <w:proofErr w:type="spellEnd"/>
            <w:r w:rsidRPr="004F451F">
              <w:rPr>
                <w:rFonts w:ascii="Arial" w:hAnsi="Arial" w:cs="Arial"/>
                <w:sz w:val="18"/>
                <w:szCs w:val="18"/>
                <w:lang w:eastAsia="de-DE"/>
              </w:rPr>
              <w:t xml:space="preserve"> is to be clarified</w:t>
            </w:r>
          </w:p>
        </w:tc>
        <w:tc>
          <w:tcPr>
            <w:tcW w:w="1118" w:type="pct"/>
            <w:tcBorders>
              <w:top w:val="single" w:sz="4" w:space="0" w:color="auto"/>
              <w:left w:val="single" w:sz="4" w:space="0" w:color="auto"/>
              <w:bottom w:val="single" w:sz="4" w:space="0" w:color="auto"/>
              <w:right w:val="single" w:sz="4" w:space="0" w:color="auto"/>
            </w:tcBorders>
          </w:tcPr>
          <w:p w14:paraId="76D455F9" w14:textId="77777777" w:rsidR="00B47D72" w:rsidRPr="004F451F" w:rsidRDefault="00B47D72" w:rsidP="00B47D72">
            <w:pPr>
              <w:spacing w:after="0"/>
              <w:rPr>
                <w:rFonts w:ascii="Arial" w:hAnsi="Arial" w:cs="Arial"/>
                <w:sz w:val="18"/>
                <w:szCs w:val="18"/>
                <w:lang w:eastAsia="zh-CN"/>
              </w:rPr>
            </w:pPr>
            <w:r w:rsidRPr="004F451F">
              <w:rPr>
                <w:rFonts w:ascii="Arial" w:hAnsi="Arial" w:cs="Arial"/>
                <w:sz w:val="18"/>
                <w:szCs w:val="18"/>
                <w:lang w:eastAsia="zh-CN"/>
              </w:rPr>
              <w:t>type: TBD</w:t>
            </w:r>
          </w:p>
          <w:p w14:paraId="4AF33A93" w14:textId="77777777" w:rsidR="00B47D72" w:rsidRPr="004F451F" w:rsidRDefault="00B47D72" w:rsidP="00B47D72">
            <w:pPr>
              <w:spacing w:after="0"/>
              <w:rPr>
                <w:rFonts w:ascii="Arial" w:hAnsi="Arial" w:cs="Arial"/>
                <w:sz w:val="18"/>
                <w:szCs w:val="18"/>
                <w:lang w:eastAsia="zh-CN"/>
              </w:rPr>
            </w:pPr>
            <w:r w:rsidRPr="004F451F">
              <w:rPr>
                <w:rFonts w:ascii="Arial" w:hAnsi="Arial" w:cs="Arial"/>
                <w:sz w:val="18"/>
                <w:szCs w:val="18"/>
                <w:lang w:eastAsia="zh-CN"/>
              </w:rPr>
              <w:t>multiplicity: 1</w:t>
            </w:r>
          </w:p>
          <w:p w14:paraId="701B02D3"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5748484B"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N/A</w:t>
            </w:r>
          </w:p>
          <w:p w14:paraId="0B0A57F7"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26DD55BB"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B47D72" w14:paraId="51EA11CE"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5CC3AA59" w14:textId="77777777" w:rsidR="00B47D72" w:rsidRPr="00357E37" w:rsidRDefault="00B47D72" w:rsidP="00B47D72">
            <w:pPr>
              <w:spacing w:after="0"/>
              <w:rPr>
                <w:rFonts w:ascii="Courier New" w:hAnsi="Courier New" w:cs="Courier New"/>
                <w:sz w:val="18"/>
                <w:szCs w:val="18"/>
                <w:lang w:eastAsia="zh-CN"/>
              </w:rPr>
            </w:pPr>
            <w:r w:rsidRPr="00357E37">
              <w:rPr>
                <w:rFonts w:ascii="Courier New" w:hAnsi="Courier New" w:cs="Courier New"/>
                <w:sz w:val="18"/>
                <w:szCs w:val="18"/>
                <w:lang w:eastAsia="zh-CN"/>
              </w:rPr>
              <w:t>condition</w:t>
            </w:r>
          </w:p>
        </w:tc>
        <w:tc>
          <w:tcPr>
            <w:tcW w:w="2611" w:type="pct"/>
            <w:tcBorders>
              <w:top w:val="single" w:sz="4" w:space="0" w:color="auto"/>
              <w:left w:val="single" w:sz="4" w:space="0" w:color="auto"/>
              <w:bottom w:val="single" w:sz="4" w:space="0" w:color="auto"/>
              <w:right w:val="single" w:sz="4" w:space="0" w:color="auto"/>
            </w:tcBorders>
          </w:tcPr>
          <w:p w14:paraId="596AF82A" w14:textId="77777777" w:rsidR="00B47D72" w:rsidRPr="004F451F" w:rsidRDefault="00B47D72" w:rsidP="00B47D72">
            <w:pPr>
              <w:spacing w:after="0"/>
              <w:rPr>
                <w:rFonts w:ascii="Arial" w:hAnsi="Arial" w:cs="Arial"/>
                <w:sz w:val="18"/>
                <w:szCs w:val="18"/>
                <w:lang w:eastAsia="zh-CN"/>
              </w:rPr>
            </w:pPr>
            <w:r w:rsidRPr="004F451F">
              <w:rPr>
                <w:rFonts w:ascii="Arial" w:hAnsi="Arial" w:cs="Arial"/>
                <w:sz w:val="18"/>
                <w:szCs w:val="18"/>
                <w:lang w:eastAsia="zh-CN"/>
              </w:rPr>
              <w:t>This will define the condition that has to be satisfied in order to update the simulation data for the task that is executed by the NDT. This can be defined in terms of location and time.</w:t>
            </w:r>
          </w:p>
          <w:p w14:paraId="77BF494F" w14:textId="77777777" w:rsidR="00B47D72" w:rsidRPr="004F451F" w:rsidRDefault="00B47D72" w:rsidP="00B47D72">
            <w:pPr>
              <w:spacing w:after="0"/>
              <w:rPr>
                <w:rFonts w:ascii="Arial" w:hAnsi="Arial" w:cs="Arial"/>
                <w:sz w:val="18"/>
                <w:szCs w:val="18"/>
                <w:lang w:eastAsia="zh-CN"/>
              </w:rPr>
            </w:pPr>
          </w:p>
          <w:p w14:paraId="006C44AE" w14:textId="77777777" w:rsidR="00B47D72" w:rsidRPr="004F451F" w:rsidRDefault="00B47D72" w:rsidP="00B47D72">
            <w:pPr>
              <w:spacing w:after="0"/>
              <w:rPr>
                <w:rFonts w:ascii="Arial" w:hAnsi="Arial" w:cs="Arial"/>
                <w:color w:val="000000"/>
                <w:sz w:val="18"/>
                <w:szCs w:val="18"/>
              </w:rPr>
            </w:pPr>
            <w:r w:rsidRPr="004F451F">
              <w:rPr>
                <w:rFonts w:ascii="Arial" w:hAnsi="Arial" w:cs="Arial"/>
                <w:sz w:val="18"/>
                <w:szCs w:val="18"/>
                <w:lang w:eastAsia="zh-CN"/>
              </w:rPr>
              <w:t xml:space="preserve">This will be the DN of </w:t>
            </w:r>
            <w:proofErr w:type="spellStart"/>
            <w:proofErr w:type="gramStart"/>
            <w:r w:rsidRPr="004F451F">
              <w:rPr>
                <w:rFonts w:ascii="Arial" w:hAnsi="Arial" w:cs="Arial"/>
                <w:sz w:val="18"/>
                <w:szCs w:val="18"/>
                <w:lang w:eastAsia="zh-CN"/>
              </w:rPr>
              <w:t>ConditionMonitor</w:t>
            </w:r>
            <w:proofErr w:type="spellEnd"/>
            <w:r w:rsidRPr="004F451F">
              <w:rPr>
                <w:rFonts w:ascii="Arial" w:hAnsi="Arial" w:cs="Arial"/>
                <w:sz w:val="18"/>
                <w:szCs w:val="18"/>
                <w:lang w:eastAsia="zh-CN"/>
              </w:rPr>
              <w:t>[</w:t>
            </w:r>
            <w:proofErr w:type="gramEnd"/>
            <w:r>
              <w:rPr>
                <w:rFonts w:ascii="Arial" w:eastAsia="等线" w:hAnsi="Arial" w:cs="Arial" w:hint="eastAsia"/>
                <w:sz w:val="18"/>
                <w:szCs w:val="18"/>
                <w:lang w:eastAsia="zh-CN"/>
              </w:rPr>
              <w:t>7</w:t>
            </w:r>
            <w:r w:rsidRPr="004F451F">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549366C1" w14:textId="77777777" w:rsidR="00B47D72" w:rsidRPr="004F451F" w:rsidRDefault="00B47D72" w:rsidP="00B47D72">
            <w:pPr>
              <w:spacing w:after="0"/>
              <w:rPr>
                <w:rFonts w:ascii="Arial" w:hAnsi="Arial" w:cs="Arial"/>
                <w:sz w:val="18"/>
                <w:szCs w:val="18"/>
                <w:lang w:eastAsia="zh-CN"/>
              </w:rPr>
            </w:pPr>
            <w:r w:rsidRPr="004F451F">
              <w:rPr>
                <w:rFonts w:ascii="Arial" w:hAnsi="Arial" w:cs="Arial"/>
                <w:sz w:val="18"/>
                <w:szCs w:val="18"/>
                <w:lang w:eastAsia="zh-CN"/>
              </w:rPr>
              <w:t>type: DN</w:t>
            </w:r>
          </w:p>
          <w:p w14:paraId="35D9E603" w14:textId="77777777" w:rsidR="00B47D72" w:rsidRPr="004F451F" w:rsidRDefault="00B47D72" w:rsidP="00B47D72">
            <w:pPr>
              <w:spacing w:after="0"/>
              <w:rPr>
                <w:rFonts w:ascii="Arial" w:hAnsi="Arial" w:cs="Arial"/>
                <w:sz w:val="18"/>
                <w:szCs w:val="18"/>
                <w:lang w:eastAsia="zh-CN"/>
              </w:rPr>
            </w:pPr>
            <w:r w:rsidRPr="004F451F">
              <w:rPr>
                <w:rFonts w:ascii="Arial" w:hAnsi="Arial" w:cs="Arial"/>
                <w:sz w:val="18"/>
                <w:szCs w:val="18"/>
                <w:lang w:eastAsia="zh-CN"/>
              </w:rPr>
              <w:t>multiplicity: 1</w:t>
            </w:r>
          </w:p>
          <w:p w14:paraId="0359D59D"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28649751"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N/A</w:t>
            </w:r>
          </w:p>
          <w:p w14:paraId="360DC981"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49F833DA"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B47D72" w14:paraId="79CB0DAC"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1BB9DCFC"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lastRenderedPageBreak/>
              <w:t>ndtJobExecustionRequirements</w:t>
            </w:r>
            <w:proofErr w:type="spellEnd"/>
          </w:p>
        </w:tc>
        <w:tc>
          <w:tcPr>
            <w:tcW w:w="2611" w:type="pct"/>
            <w:tcBorders>
              <w:top w:val="single" w:sz="4" w:space="0" w:color="auto"/>
              <w:left w:val="single" w:sz="4" w:space="0" w:color="auto"/>
              <w:bottom w:val="single" w:sz="4" w:space="0" w:color="auto"/>
              <w:right w:val="single" w:sz="4" w:space="0" w:color="auto"/>
            </w:tcBorders>
          </w:tcPr>
          <w:p w14:paraId="445F7E85" w14:textId="77777777" w:rsidR="00B47D72" w:rsidRPr="004F451F" w:rsidRDefault="00B47D72" w:rsidP="00B47D72">
            <w:pPr>
              <w:spacing w:after="0"/>
              <w:rPr>
                <w:rFonts w:ascii="Arial" w:hAnsi="Arial" w:cs="Arial"/>
                <w:color w:val="000000"/>
                <w:sz w:val="18"/>
                <w:szCs w:val="18"/>
              </w:rPr>
            </w:pPr>
            <w:r w:rsidRPr="004F451F">
              <w:rPr>
                <w:rFonts w:ascii="Arial" w:hAnsi="Arial" w:cs="Arial"/>
                <w:color w:val="000000"/>
                <w:sz w:val="18"/>
                <w:szCs w:val="18"/>
              </w:rPr>
              <w:t xml:space="preserve">It describes the performance requirements for NDT modelling, e.g., maximum run time for each simulation/emulation job, precision, </w:t>
            </w:r>
            <w:proofErr w:type="spellStart"/>
            <w:r w:rsidRPr="004F451F">
              <w:rPr>
                <w:rFonts w:ascii="Arial" w:hAnsi="Arial" w:cs="Arial"/>
                <w:color w:val="000000"/>
                <w:sz w:val="18"/>
                <w:szCs w:val="18"/>
              </w:rPr>
              <w:t>etc</w:t>
            </w:r>
            <w:proofErr w:type="spellEnd"/>
          </w:p>
        </w:tc>
        <w:tc>
          <w:tcPr>
            <w:tcW w:w="1118" w:type="pct"/>
            <w:tcBorders>
              <w:top w:val="single" w:sz="4" w:space="0" w:color="auto"/>
              <w:left w:val="single" w:sz="4" w:space="0" w:color="auto"/>
              <w:bottom w:val="single" w:sz="4" w:space="0" w:color="auto"/>
              <w:right w:val="single" w:sz="4" w:space="0" w:color="auto"/>
            </w:tcBorders>
          </w:tcPr>
          <w:p w14:paraId="1E859F64" w14:textId="77777777" w:rsidR="00B47D72" w:rsidRPr="004F451F" w:rsidRDefault="00B47D72" w:rsidP="00B47D72">
            <w:pPr>
              <w:spacing w:after="0"/>
              <w:rPr>
                <w:rFonts w:ascii="Arial" w:hAnsi="Arial" w:cs="Arial"/>
                <w:sz w:val="18"/>
                <w:szCs w:val="18"/>
                <w:lang w:eastAsia="zh-CN"/>
              </w:rPr>
            </w:pPr>
            <w:r w:rsidRPr="004F451F">
              <w:rPr>
                <w:rFonts w:ascii="Arial" w:hAnsi="Arial" w:cs="Arial"/>
                <w:sz w:val="18"/>
                <w:szCs w:val="18"/>
                <w:lang w:eastAsia="zh-CN"/>
              </w:rPr>
              <w:t xml:space="preserve">type: </w:t>
            </w:r>
            <w:proofErr w:type="spellStart"/>
            <w:r w:rsidRPr="004F451F">
              <w:rPr>
                <w:rFonts w:ascii="Arial" w:hAnsi="Arial" w:cs="Arial"/>
                <w:sz w:val="18"/>
                <w:szCs w:val="18"/>
                <w:lang w:eastAsia="zh-CN"/>
              </w:rPr>
              <w:t>NdtJobExecutionReqts</w:t>
            </w:r>
            <w:proofErr w:type="spellEnd"/>
          </w:p>
          <w:p w14:paraId="07408876" w14:textId="77777777" w:rsidR="00B47D72" w:rsidRPr="004F451F" w:rsidRDefault="00B47D72" w:rsidP="00B47D72">
            <w:pPr>
              <w:spacing w:after="0"/>
              <w:rPr>
                <w:rFonts w:ascii="Arial" w:hAnsi="Arial" w:cs="Arial"/>
                <w:sz w:val="18"/>
                <w:szCs w:val="18"/>
                <w:lang w:eastAsia="zh-CN"/>
              </w:rPr>
            </w:pPr>
            <w:r w:rsidRPr="004F451F">
              <w:rPr>
                <w:rFonts w:ascii="Arial" w:hAnsi="Arial" w:cs="Arial"/>
                <w:sz w:val="18"/>
                <w:szCs w:val="18"/>
                <w:lang w:eastAsia="zh-CN"/>
              </w:rPr>
              <w:t>multiplicity: 1</w:t>
            </w:r>
          </w:p>
          <w:p w14:paraId="51BFD522"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47605104"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True</w:t>
            </w:r>
          </w:p>
          <w:p w14:paraId="5510F439"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06760C85" w14:textId="77777777" w:rsidR="00B47D72" w:rsidRPr="004F451F" w:rsidRDefault="00B47D72" w:rsidP="00B47D72">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B47D72" w14:paraId="2B857A7E"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7DD88AFF"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NDTJobOutputData</w:t>
            </w:r>
            <w:proofErr w:type="spellEnd"/>
            <w:r w:rsidRPr="00357E37">
              <w:rPr>
                <w:rFonts w:ascii="Courier New" w:hAnsi="Courier New" w:cs="Courier New"/>
                <w:sz w:val="18"/>
                <w:szCs w:val="18"/>
                <w:lang w:eastAsia="zh-CN"/>
              </w:rPr>
              <w:t xml:space="preserve"> </w:t>
            </w:r>
          </w:p>
        </w:tc>
        <w:tc>
          <w:tcPr>
            <w:tcW w:w="2611" w:type="pct"/>
            <w:tcBorders>
              <w:top w:val="single" w:sz="4" w:space="0" w:color="auto"/>
              <w:left w:val="single" w:sz="4" w:space="0" w:color="auto"/>
              <w:bottom w:val="single" w:sz="4" w:space="0" w:color="auto"/>
              <w:right w:val="single" w:sz="4" w:space="0" w:color="auto"/>
            </w:tcBorders>
          </w:tcPr>
          <w:p w14:paraId="7759613A" w14:textId="77777777" w:rsidR="00B47D72" w:rsidRPr="00AF3DC3" w:rsidRDefault="00B47D72" w:rsidP="00B47D72">
            <w:pPr>
              <w:spacing w:after="0"/>
              <w:rPr>
                <w:rFonts w:ascii="Arial" w:hAnsi="Arial" w:cs="Arial"/>
                <w:color w:val="000000"/>
                <w:sz w:val="18"/>
                <w:szCs w:val="18"/>
              </w:rPr>
            </w:pPr>
            <w:r w:rsidRPr="00AF3DC3">
              <w:rPr>
                <w:rFonts w:ascii="Arial" w:hAnsi="Arial" w:cs="Arial"/>
                <w:color w:val="000000"/>
                <w:sz w:val="18"/>
                <w:szCs w:val="18"/>
              </w:rPr>
              <w:t xml:space="preserve">It indicates the list of </w:t>
            </w:r>
            <w:proofErr w:type="spellStart"/>
            <w:r w:rsidRPr="00AF3DC3">
              <w:rPr>
                <w:rFonts w:ascii="Courier New" w:hAnsi="Courier New" w:cs="Courier New"/>
                <w:bCs/>
                <w:sz w:val="18"/>
                <w:szCs w:val="18"/>
                <w:lang w:eastAsia="zh-CN"/>
              </w:rPr>
              <w:t>NDTOutput</w:t>
            </w:r>
            <w:proofErr w:type="spellEnd"/>
            <w:r w:rsidRPr="00AF3DC3">
              <w:rPr>
                <w:rFonts w:ascii="Courier New" w:hAnsi="Courier New" w:cs="Courier New"/>
                <w:bCs/>
                <w:sz w:val="18"/>
                <w:szCs w:val="18"/>
                <w:lang w:eastAsia="zh-CN"/>
              </w:rPr>
              <w:t>(s)</w:t>
            </w:r>
            <w:r w:rsidRPr="00AF3DC3">
              <w:rPr>
                <w:rFonts w:ascii="Arial" w:hAnsi="Arial" w:cs="Arial"/>
                <w:color w:val="000000"/>
                <w:sz w:val="18"/>
                <w:szCs w:val="18"/>
              </w:rPr>
              <w:t xml:space="preserve"> that are provided by the NDT function as the output for any task</w:t>
            </w:r>
            <w:r w:rsidRPr="00AF3DC3">
              <w:rPr>
                <w:rFonts w:ascii="Arial" w:hAnsi="Arial" w:cs="Arial"/>
                <w:sz w:val="18"/>
                <w:szCs w:val="18"/>
                <w:lang w:eastAsia="zh-CN"/>
              </w:rPr>
              <w:t xml:space="preserve"> </w:t>
            </w:r>
            <w:r w:rsidRPr="00AF3DC3">
              <w:rPr>
                <w:rFonts w:ascii="Arial"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3AF3F35E" w14:textId="77777777" w:rsidR="00B47D72" w:rsidRPr="007A55A4" w:rsidRDefault="00B47D72" w:rsidP="00B47D72">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NDTOutputDataPoint</w:t>
            </w:r>
            <w:proofErr w:type="spellEnd"/>
          </w:p>
          <w:p w14:paraId="3BCC3C62" w14:textId="77777777" w:rsidR="00B47D72" w:rsidRPr="007A55A4" w:rsidRDefault="00B47D72" w:rsidP="00B47D72">
            <w:pPr>
              <w:spacing w:after="0"/>
              <w:rPr>
                <w:rFonts w:ascii="Arial" w:hAnsi="Arial" w:cs="Arial"/>
                <w:sz w:val="18"/>
                <w:szCs w:val="18"/>
              </w:rPr>
            </w:pPr>
            <w:proofErr w:type="gramStart"/>
            <w:r w:rsidRPr="007A55A4">
              <w:rPr>
                <w:rFonts w:ascii="Arial" w:hAnsi="Arial" w:cs="Arial"/>
                <w:sz w:val="18"/>
                <w:szCs w:val="18"/>
              </w:rPr>
              <w:t>multiplicity</w:t>
            </w:r>
            <w:proofErr w:type="gramEnd"/>
            <w:r w:rsidRPr="007A55A4">
              <w:rPr>
                <w:rFonts w:ascii="Arial" w:hAnsi="Arial" w:cs="Arial"/>
                <w:sz w:val="18"/>
                <w:szCs w:val="18"/>
              </w:rPr>
              <w:t xml:space="preserve">: 1 ..* </w:t>
            </w:r>
          </w:p>
          <w:p w14:paraId="25355046"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09554AA6"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281D8524"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0F8990D2"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B47D72" w14:paraId="4BF3DC98"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3AB90213"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maxRuntime</w:t>
            </w:r>
            <w:proofErr w:type="spellEnd"/>
          </w:p>
        </w:tc>
        <w:tc>
          <w:tcPr>
            <w:tcW w:w="2611" w:type="pct"/>
            <w:tcBorders>
              <w:top w:val="single" w:sz="4" w:space="0" w:color="auto"/>
              <w:left w:val="single" w:sz="4" w:space="0" w:color="auto"/>
              <w:bottom w:val="single" w:sz="4" w:space="0" w:color="auto"/>
              <w:right w:val="single" w:sz="4" w:space="0" w:color="auto"/>
            </w:tcBorders>
          </w:tcPr>
          <w:p w14:paraId="6691659F" w14:textId="77777777" w:rsidR="00B47D72" w:rsidRPr="008E7D6C" w:rsidRDefault="00B47D72" w:rsidP="00B47D72">
            <w:pPr>
              <w:spacing w:after="0"/>
              <w:rPr>
                <w:rFonts w:ascii="Arial" w:hAnsi="Arial" w:cs="Arial"/>
                <w:sz w:val="18"/>
                <w:szCs w:val="18"/>
                <w:lang w:eastAsia="zh-CN"/>
              </w:rPr>
            </w:pPr>
            <w:r w:rsidRPr="008E7D6C">
              <w:rPr>
                <w:rFonts w:ascii="Arial" w:hAnsi="Arial" w:cs="Arial"/>
                <w:sz w:val="18"/>
                <w:szCs w:val="18"/>
                <w:lang w:eastAsia="zh-CN"/>
              </w:rPr>
              <w:t>Maximum run time for each simulation task executed in NDT</w:t>
            </w:r>
          </w:p>
          <w:p w14:paraId="72F472FA" w14:textId="77777777" w:rsidR="00B47D72" w:rsidRPr="008E7D6C" w:rsidRDefault="00B47D72" w:rsidP="00B47D72">
            <w:pPr>
              <w:spacing w:after="0"/>
              <w:rPr>
                <w:rFonts w:ascii="Arial" w:hAnsi="Arial" w:cs="Arial"/>
                <w:color w:val="000000"/>
                <w:sz w:val="18"/>
                <w:szCs w:val="18"/>
                <w:lang w:eastAsia="zh-CN"/>
              </w:rPr>
            </w:pPr>
          </w:p>
          <w:p w14:paraId="26EBE871" w14:textId="77777777" w:rsidR="00B47D72" w:rsidRPr="008E7D6C" w:rsidRDefault="00B47D72" w:rsidP="00B47D72">
            <w:pPr>
              <w:pStyle w:val="EditorsNote"/>
              <w:rPr>
                <w:rFonts w:ascii="Arial" w:hAnsi="Arial" w:cs="Arial"/>
                <w:sz w:val="18"/>
                <w:szCs w:val="18"/>
              </w:rPr>
            </w:pPr>
            <w:r w:rsidRPr="008E7D6C">
              <w:rPr>
                <w:rFonts w:ascii="Arial" w:hAnsi="Arial" w:cs="Arial"/>
                <w:sz w:val="18"/>
                <w:szCs w:val="18"/>
              </w:rPr>
              <w:t>Editor’s note: The unit of this attribute is to be added</w:t>
            </w:r>
          </w:p>
        </w:tc>
        <w:tc>
          <w:tcPr>
            <w:tcW w:w="1118" w:type="pct"/>
            <w:tcBorders>
              <w:top w:val="single" w:sz="4" w:space="0" w:color="auto"/>
              <w:left w:val="single" w:sz="4" w:space="0" w:color="auto"/>
              <w:bottom w:val="single" w:sz="4" w:space="0" w:color="auto"/>
              <w:right w:val="single" w:sz="4" w:space="0" w:color="auto"/>
            </w:tcBorders>
          </w:tcPr>
          <w:p w14:paraId="43410833" w14:textId="77777777" w:rsidR="00B47D72" w:rsidRPr="008E7D6C" w:rsidRDefault="00B47D72" w:rsidP="00B47D72">
            <w:pPr>
              <w:pStyle w:val="TAL"/>
              <w:keepNext w:val="0"/>
              <w:rPr>
                <w:rFonts w:cs="Arial"/>
                <w:szCs w:val="18"/>
                <w:lang w:eastAsia="zh-CN"/>
              </w:rPr>
            </w:pPr>
            <w:r w:rsidRPr="008E7D6C">
              <w:rPr>
                <w:rFonts w:cs="Arial"/>
                <w:szCs w:val="18"/>
                <w:lang w:eastAsia="zh-CN"/>
              </w:rPr>
              <w:t>type: Integer</w:t>
            </w:r>
          </w:p>
          <w:p w14:paraId="30E45B81" w14:textId="77777777" w:rsidR="00B47D72" w:rsidRPr="008E7D6C" w:rsidRDefault="00B47D72" w:rsidP="00B47D72">
            <w:pPr>
              <w:pStyle w:val="TAL"/>
              <w:keepNext w:val="0"/>
              <w:rPr>
                <w:rFonts w:cs="Arial"/>
                <w:szCs w:val="18"/>
                <w:lang w:eastAsia="zh-CN"/>
              </w:rPr>
            </w:pPr>
            <w:r w:rsidRPr="008E7D6C">
              <w:rPr>
                <w:rFonts w:cs="Arial"/>
                <w:szCs w:val="18"/>
                <w:lang w:eastAsia="zh-CN"/>
              </w:rPr>
              <w:t>multiplicity: 1</w:t>
            </w:r>
          </w:p>
          <w:p w14:paraId="43972893" w14:textId="77777777" w:rsidR="00B47D72" w:rsidRPr="008E7D6C" w:rsidRDefault="00B47D72" w:rsidP="00B47D72">
            <w:pPr>
              <w:pStyle w:val="TAL"/>
              <w:keepNext w:val="0"/>
              <w:rPr>
                <w:rFonts w:cs="Arial"/>
                <w:szCs w:val="18"/>
                <w:lang w:eastAsia="zh-CN"/>
              </w:rPr>
            </w:pPr>
            <w:proofErr w:type="spellStart"/>
            <w:r w:rsidRPr="008E7D6C">
              <w:rPr>
                <w:rFonts w:cs="Arial"/>
                <w:szCs w:val="18"/>
                <w:lang w:eastAsia="zh-CN"/>
              </w:rPr>
              <w:t>isOrdered</w:t>
            </w:r>
            <w:proofErr w:type="spellEnd"/>
            <w:r w:rsidRPr="008E7D6C">
              <w:rPr>
                <w:rFonts w:cs="Arial"/>
                <w:szCs w:val="18"/>
                <w:lang w:eastAsia="zh-CN"/>
              </w:rPr>
              <w:t>: N/A</w:t>
            </w:r>
          </w:p>
          <w:p w14:paraId="18FC5889" w14:textId="77777777" w:rsidR="00B47D72" w:rsidRPr="008E7D6C" w:rsidRDefault="00B47D72" w:rsidP="00B47D72">
            <w:pPr>
              <w:pStyle w:val="TAL"/>
              <w:keepNext w:val="0"/>
              <w:rPr>
                <w:rFonts w:cs="Arial"/>
                <w:szCs w:val="18"/>
                <w:lang w:eastAsia="zh-CN"/>
              </w:rPr>
            </w:pPr>
            <w:proofErr w:type="spellStart"/>
            <w:r w:rsidRPr="008E7D6C">
              <w:rPr>
                <w:rFonts w:cs="Arial"/>
                <w:szCs w:val="18"/>
                <w:lang w:eastAsia="zh-CN"/>
              </w:rPr>
              <w:t>isUnique</w:t>
            </w:r>
            <w:proofErr w:type="spellEnd"/>
            <w:r w:rsidRPr="008E7D6C">
              <w:rPr>
                <w:rFonts w:cs="Arial"/>
                <w:szCs w:val="18"/>
                <w:lang w:eastAsia="zh-CN"/>
              </w:rPr>
              <w:t>: True</w:t>
            </w:r>
          </w:p>
          <w:p w14:paraId="23DD3E09" w14:textId="77777777" w:rsidR="00B47D72" w:rsidRPr="008E7D6C" w:rsidRDefault="00B47D72" w:rsidP="00B47D72">
            <w:pPr>
              <w:pStyle w:val="TAL"/>
              <w:keepNext w:val="0"/>
              <w:rPr>
                <w:rFonts w:cs="Arial"/>
                <w:szCs w:val="18"/>
                <w:lang w:eastAsia="zh-CN"/>
              </w:rPr>
            </w:pPr>
            <w:proofErr w:type="spellStart"/>
            <w:r w:rsidRPr="008E7D6C">
              <w:rPr>
                <w:rFonts w:cs="Arial"/>
                <w:szCs w:val="18"/>
                <w:lang w:eastAsia="zh-CN"/>
              </w:rPr>
              <w:t>defaultValue</w:t>
            </w:r>
            <w:proofErr w:type="spellEnd"/>
            <w:r w:rsidRPr="008E7D6C">
              <w:rPr>
                <w:rFonts w:cs="Arial"/>
                <w:szCs w:val="18"/>
                <w:lang w:eastAsia="zh-CN"/>
              </w:rPr>
              <w:t>: None</w:t>
            </w:r>
          </w:p>
          <w:p w14:paraId="79A1B6EF" w14:textId="77777777" w:rsidR="00B47D72" w:rsidRPr="008E7D6C" w:rsidRDefault="00B47D72" w:rsidP="00B47D72">
            <w:pPr>
              <w:spacing w:after="0"/>
              <w:rPr>
                <w:rFonts w:ascii="Arial" w:hAnsi="Arial" w:cs="Arial"/>
                <w:sz w:val="18"/>
                <w:szCs w:val="18"/>
                <w:lang w:eastAsia="zh-CN"/>
              </w:rPr>
            </w:pPr>
            <w:proofErr w:type="spellStart"/>
            <w:r w:rsidRPr="008E7D6C">
              <w:rPr>
                <w:rFonts w:ascii="Arial" w:hAnsi="Arial" w:cs="Arial"/>
                <w:sz w:val="18"/>
                <w:szCs w:val="18"/>
                <w:lang w:eastAsia="zh-CN"/>
              </w:rPr>
              <w:t>isNullable</w:t>
            </w:r>
            <w:proofErr w:type="spellEnd"/>
            <w:r w:rsidRPr="008E7D6C">
              <w:rPr>
                <w:rFonts w:ascii="Arial" w:hAnsi="Arial" w:cs="Arial"/>
                <w:sz w:val="18"/>
                <w:szCs w:val="18"/>
                <w:lang w:eastAsia="zh-CN"/>
              </w:rPr>
              <w:t>: False</w:t>
            </w:r>
          </w:p>
        </w:tc>
      </w:tr>
      <w:tr w:rsidR="00B47D72" w14:paraId="0CAD9BDC"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6562911A" w14:textId="77777777" w:rsidR="00B47D72" w:rsidRPr="00357E37" w:rsidRDefault="00B47D72" w:rsidP="00B47D72">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networkState</w:t>
            </w:r>
            <w:proofErr w:type="spellEnd"/>
          </w:p>
        </w:tc>
        <w:tc>
          <w:tcPr>
            <w:tcW w:w="2611" w:type="pct"/>
            <w:tcBorders>
              <w:top w:val="single" w:sz="4" w:space="0" w:color="auto"/>
              <w:left w:val="single" w:sz="4" w:space="0" w:color="auto"/>
              <w:bottom w:val="single" w:sz="4" w:space="0" w:color="auto"/>
              <w:right w:val="single" w:sz="4" w:space="0" w:color="auto"/>
            </w:tcBorders>
          </w:tcPr>
          <w:p w14:paraId="11658324" w14:textId="77777777" w:rsidR="00B47D72" w:rsidRPr="008E7D6C" w:rsidRDefault="00B47D72" w:rsidP="00B47D72">
            <w:pPr>
              <w:spacing w:after="0"/>
              <w:rPr>
                <w:rFonts w:ascii="Arial" w:hAnsi="Arial" w:cs="Arial"/>
                <w:color w:val="000000"/>
                <w:sz w:val="18"/>
                <w:szCs w:val="18"/>
              </w:rPr>
            </w:pPr>
            <w:r w:rsidRPr="008E7D6C">
              <w:rPr>
                <w:rFonts w:ascii="Arial" w:hAnsi="Arial" w:cs="Arial"/>
                <w:color w:val="000000"/>
                <w:sz w:val="18"/>
                <w:szCs w:val="18"/>
              </w:rPr>
              <w:t xml:space="preserve">It indicates a state of the twin network (the modelled network in the NDT) for which a configuration or reconfiguration is applied. </w:t>
            </w:r>
          </w:p>
          <w:p w14:paraId="7E64B6BE" w14:textId="77777777" w:rsidR="00B47D72" w:rsidRPr="008E7D6C" w:rsidRDefault="00B47D72" w:rsidP="00B47D72">
            <w:pPr>
              <w:spacing w:after="0"/>
              <w:rPr>
                <w:rFonts w:ascii="Arial" w:hAnsi="Arial" w:cs="Arial"/>
                <w:color w:val="000000"/>
                <w:sz w:val="18"/>
                <w:szCs w:val="18"/>
              </w:rPr>
            </w:pPr>
            <w:r w:rsidRPr="008E7D6C">
              <w:rPr>
                <w:rFonts w:ascii="Arial" w:hAnsi="Arial" w:cs="Arial"/>
                <w:color w:val="000000"/>
                <w:sz w:val="18"/>
                <w:szCs w:val="18"/>
              </w:rPr>
              <w:t xml:space="preserve">The </w:t>
            </w:r>
            <w:proofErr w:type="spellStart"/>
            <w:r w:rsidRPr="008E7D6C">
              <w:rPr>
                <w:rFonts w:ascii="Courier New" w:hAnsi="Courier New" w:cs="Courier New"/>
                <w:sz w:val="18"/>
                <w:szCs w:val="18"/>
                <w:lang w:eastAsia="zh-CN"/>
              </w:rPr>
              <w:t>networkState</w:t>
            </w:r>
            <w:proofErr w:type="spellEnd"/>
            <w:r w:rsidRPr="008E7D6C">
              <w:rPr>
                <w:rFonts w:ascii="Arial" w:hAnsi="Arial" w:cs="Arial"/>
                <w:color w:val="000000"/>
                <w:sz w:val="18"/>
                <w:szCs w:val="18"/>
              </w:rPr>
              <w:t xml:space="preserve"> is the </w:t>
            </w:r>
            <w:proofErr w:type="spellStart"/>
            <w:r w:rsidRPr="008E7D6C">
              <w:rPr>
                <w:rFonts w:ascii="Arial" w:hAnsi="Arial" w:cs="Arial"/>
                <w:color w:val="000000"/>
                <w:sz w:val="18"/>
                <w:szCs w:val="18"/>
              </w:rPr>
              <w:t>desvription</w:t>
            </w:r>
            <w:proofErr w:type="spellEnd"/>
            <w:r w:rsidRPr="008E7D6C">
              <w:rPr>
                <w:rFonts w:ascii="Arial" w:hAnsi="Arial" w:cs="Arial"/>
                <w:color w:val="000000"/>
                <w:sz w:val="18"/>
                <w:szCs w:val="18"/>
              </w:rPr>
              <w:t xml:space="preserve"> of what exists in the network at the time when the </w:t>
            </w:r>
            <w:proofErr w:type="spellStart"/>
            <w:r w:rsidRPr="008E7D6C">
              <w:rPr>
                <w:rFonts w:ascii="Courier New" w:hAnsi="Courier New" w:cs="Courier New"/>
                <w:sz w:val="18"/>
                <w:szCs w:val="18"/>
                <w:lang w:eastAsia="zh-CN"/>
              </w:rPr>
              <w:t>networkConfiguration</w:t>
            </w:r>
            <w:proofErr w:type="spellEnd"/>
            <w:r w:rsidRPr="008E7D6C">
              <w:rPr>
                <w:rFonts w:ascii="Arial" w:hAnsi="Arial" w:cs="Arial"/>
                <w:color w:val="000000"/>
                <w:sz w:val="18"/>
                <w:szCs w:val="18"/>
              </w:rPr>
              <w:t xml:space="preserve"> is made</w:t>
            </w:r>
          </w:p>
        </w:tc>
        <w:tc>
          <w:tcPr>
            <w:tcW w:w="1118" w:type="pct"/>
            <w:tcBorders>
              <w:top w:val="single" w:sz="4" w:space="0" w:color="auto"/>
              <w:left w:val="single" w:sz="4" w:space="0" w:color="auto"/>
              <w:bottom w:val="single" w:sz="4" w:space="0" w:color="auto"/>
              <w:right w:val="single" w:sz="4" w:space="0" w:color="auto"/>
            </w:tcBorders>
          </w:tcPr>
          <w:p w14:paraId="78C39FD7" w14:textId="77777777" w:rsidR="00B47D72" w:rsidRPr="008E7D6C" w:rsidRDefault="00B47D72" w:rsidP="00B47D72">
            <w:pPr>
              <w:spacing w:after="0"/>
              <w:rPr>
                <w:rFonts w:ascii="Arial" w:hAnsi="Arial" w:cs="Arial"/>
                <w:sz w:val="18"/>
                <w:szCs w:val="18"/>
                <w:lang w:eastAsia="zh-CN"/>
              </w:rPr>
            </w:pPr>
            <w:r w:rsidRPr="008E7D6C">
              <w:rPr>
                <w:rFonts w:ascii="Arial" w:hAnsi="Arial" w:cs="Arial"/>
                <w:sz w:val="18"/>
                <w:szCs w:val="18"/>
                <w:lang w:eastAsia="zh-CN"/>
              </w:rPr>
              <w:t>t</w:t>
            </w:r>
            <w:r w:rsidRPr="008E7D6C">
              <w:rPr>
                <w:rFonts w:ascii="Arial" w:hAnsi="Arial" w:cs="Arial"/>
                <w:sz w:val="18"/>
                <w:szCs w:val="18"/>
              </w:rPr>
              <w:t xml:space="preserve">ype: </w:t>
            </w:r>
            <w:proofErr w:type="spellStart"/>
            <w:r w:rsidRPr="008E7D6C">
              <w:rPr>
                <w:rFonts w:ascii="Courier New" w:hAnsi="Courier New" w:cs="Courier New"/>
                <w:bCs/>
                <w:sz w:val="18"/>
                <w:szCs w:val="18"/>
                <w:lang w:eastAsia="zh-CN"/>
              </w:rPr>
              <w:t>NDTOutputDescription</w:t>
            </w:r>
            <w:proofErr w:type="spellEnd"/>
            <w:r w:rsidRPr="008E7D6C">
              <w:rPr>
                <w:rFonts w:ascii="Courier New" w:hAnsi="Courier New" w:cs="Courier New"/>
                <w:bCs/>
                <w:sz w:val="18"/>
                <w:szCs w:val="18"/>
                <w:lang w:eastAsia="zh-CN"/>
              </w:rPr>
              <w:t xml:space="preserve"> </w:t>
            </w:r>
          </w:p>
          <w:p w14:paraId="03D7EF06" w14:textId="77777777" w:rsidR="00B47D72" w:rsidRPr="008E7D6C" w:rsidRDefault="00B47D72" w:rsidP="00B47D72">
            <w:pPr>
              <w:spacing w:after="0"/>
              <w:rPr>
                <w:rFonts w:ascii="Arial" w:hAnsi="Arial" w:cs="Arial"/>
                <w:sz w:val="18"/>
                <w:szCs w:val="18"/>
              </w:rPr>
            </w:pPr>
            <w:r w:rsidRPr="008E7D6C">
              <w:rPr>
                <w:rFonts w:ascii="Arial" w:hAnsi="Arial" w:cs="Arial"/>
                <w:sz w:val="18"/>
                <w:szCs w:val="18"/>
              </w:rPr>
              <w:t>multiplicity: *</w:t>
            </w:r>
          </w:p>
          <w:p w14:paraId="0DF96CA9" w14:textId="77777777" w:rsidR="00B47D72" w:rsidRPr="008E7D6C" w:rsidRDefault="00B47D72" w:rsidP="00B47D72">
            <w:pPr>
              <w:spacing w:after="0"/>
              <w:rPr>
                <w:rFonts w:ascii="Arial" w:hAnsi="Arial" w:cs="Arial"/>
                <w:sz w:val="18"/>
                <w:szCs w:val="18"/>
              </w:rPr>
            </w:pPr>
            <w:proofErr w:type="spellStart"/>
            <w:r w:rsidRPr="008E7D6C">
              <w:rPr>
                <w:rFonts w:ascii="Arial" w:hAnsi="Arial" w:cs="Arial"/>
                <w:sz w:val="18"/>
                <w:szCs w:val="18"/>
              </w:rPr>
              <w:t>isOrdered</w:t>
            </w:r>
            <w:proofErr w:type="spellEnd"/>
            <w:r w:rsidRPr="008E7D6C">
              <w:rPr>
                <w:rFonts w:ascii="Arial" w:hAnsi="Arial" w:cs="Arial"/>
                <w:sz w:val="18"/>
                <w:szCs w:val="18"/>
              </w:rPr>
              <w:t xml:space="preserve">: </w:t>
            </w:r>
            <w:r w:rsidRPr="008E7D6C">
              <w:rPr>
                <w:rFonts w:ascii="Arial" w:hAnsi="Arial" w:cs="Arial"/>
                <w:sz w:val="18"/>
                <w:szCs w:val="18"/>
                <w:lang w:eastAsia="zh-CN"/>
              </w:rPr>
              <w:t>False</w:t>
            </w:r>
          </w:p>
          <w:p w14:paraId="34CA3AB4" w14:textId="77777777" w:rsidR="00B47D72" w:rsidRPr="008E7D6C" w:rsidRDefault="00B47D72" w:rsidP="00B47D72">
            <w:pPr>
              <w:spacing w:after="0"/>
              <w:rPr>
                <w:rFonts w:ascii="Arial" w:hAnsi="Arial" w:cs="Arial"/>
                <w:sz w:val="18"/>
                <w:szCs w:val="18"/>
                <w:lang w:eastAsia="zh-CN"/>
              </w:rPr>
            </w:pPr>
            <w:proofErr w:type="spellStart"/>
            <w:r w:rsidRPr="008E7D6C">
              <w:rPr>
                <w:rFonts w:ascii="Arial" w:hAnsi="Arial" w:cs="Arial"/>
                <w:sz w:val="18"/>
                <w:szCs w:val="18"/>
              </w:rPr>
              <w:t>isUnique</w:t>
            </w:r>
            <w:proofErr w:type="spellEnd"/>
            <w:r w:rsidRPr="008E7D6C">
              <w:rPr>
                <w:rFonts w:ascii="Arial" w:hAnsi="Arial" w:cs="Arial"/>
                <w:sz w:val="18"/>
                <w:szCs w:val="18"/>
              </w:rPr>
              <w:t xml:space="preserve">: </w:t>
            </w:r>
            <w:r w:rsidRPr="008E7D6C">
              <w:rPr>
                <w:rFonts w:ascii="Arial" w:hAnsi="Arial" w:cs="Arial"/>
                <w:sz w:val="18"/>
                <w:szCs w:val="18"/>
                <w:lang w:eastAsia="zh-CN"/>
              </w:rPr>
              <w:t>True</w:t>
            </w:r>
          </w:p>
          <w:p w14:paraId="4D3AE4C8" w14:textId="77777777" w:rsidR="00B47D72" w:rsidRPr="008E7D6C" w:rsidRDefault="00B47D72" w:rsidP="00B47D72">
            <w:pPr>
              <w:spacing w:after="0"/>
              <w:rPr>
                <w:rFonts w:ascii="Arial" w:hAnsi="Arial" w:cs="Arial"/>
                <w:sz w:val="18"/>
                <w:szCs w:val="18"/>
              </w:rPr>
            </w:pPr>
            <w:proofErr w:type="spellStart"/>
            <w:r w:rsidRPr="008E7D6C">
              <w:rPr>
                <w:rFonts w:ascii="Arial" w:hAnsi="Arial" w:cs="Arial"/>
                <w:sz w:val="18"/>
                <w:szCs w:val="18"/>
              </w:rPr>
              <w:t>defaultValue</w:t>
            </w:r>
            <w:proofErr w:type="spellEnd"/>
            <w:r w:rsidRPr="008E7D6C">
              <w:rPr>
                <w:rFonts w:ascii="Arial" w:hAnsi="Arial" w:cs="Arial"/>
                <w:sz w:val="18"/>
                <w:szCs w:val="18"/>
              </w:rPr>
              <w:t>: None</w:t>
            </w:r>
          </w:p>
          <w:p w14:paraId="67679AE1" w14:textId="77777777" w:rsidR="00B47D72" w:rsidRPr="008E7D6C" w:rsidRDefault="00B47D72" w:rsidP="00B47D72">
            <w:pPr>
              <w:spacing w:after="0"/>
              <w:rPr>
                <w:rFonts w:ascii="Arial" w:hAnsi="Arial" w:cs="Arial"/>
                <w:sz w:val="18"/>
                <w:szCs w:val="18"/>
                <w:lang w:eastAsia="zh-CN"/>
              </w:rPr>
            </w:pPr>
            <w:proofErr w:type="spellStart"/>
            <w:r w:rsidRPr="008E7D6C">
              <w:rPr>
                <w:rFonts w:ascii="Arial" w:hAnsi="Arial" w:cs="Arial"/>
                <w:sz w:val="18"/>
                <w:szCs w:val="18"/>
              </w:rPr>
              <w:t>isNullable</w:t>
            </w:r>
            <w:proofErr w:type="spellEnd"/>
            <w:r w:rsidRPr="008E7D6C">
              <w:rPr>
                <w:rFonts w:ascii="Arial" w:hAnsi="Arial" w:cs="Arial"/>
                <w:sz w:val="18"/>
                <w:szCs w:val="18"/>
              </w:rPr>
              <w:t>: False</w:t>
            </w:r>
          </w:p>
        </w:tc>
      </w:tr>
      <w:tr w:rsidR="00B47D72" w14:paraId="0C99DE14"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7B40EC88" w14:textId="77777777" w:rsidR="00B47D72" w:rsidRPr="00357E37" w:rsidRDefault="00B47D72" w:rsidP="00B47D72">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networkConfiguration</w:t>
            </w:r>
            <w:proofErr w:type="spellEnd"/>
          </w:p>
        </w:tc>
        <w:tc>
          <w:tcPr>
            <w:tcW w:w="2611" w:type="pct"/>
            <w:tcBorders>
              <w:top w:val="single" w:sz="4" w:space="0" w:color="auto"/>
              <w:left w:val="single" w:sz="4" w:space="0" w:color="auto"/>
              <w:bottom w:val="single" w:sz="4" w:space="0" w:color="auto"/>
              <w:right w:val="single" w:sz="4" w:space="0" w:color="auto"/>
            </w:tcBorders>
          </w:tcPr>
          <w:p w14:paraId="04BF24A8" w14:textId="77777777" w:rsidR="00B47D72" w:rsidRPr="00873A38" w:rsidRDefault="00B47D72" w:rsidP="00B47D72">
            <w:pPr>
              <w:spacing w:after="0"/>
              <w:rPr>
                <w:rFonts w:ascii="Arial" w:hAnsi="Arial" w:cs="Arial"/>
                <w:color w:val="000000"/>
                <w:sz w:val="18"/>
                <w:szCs w:val="18"/>
              </w:rPr>
            </w:pPr>
            <w:r w:rsidRPr="00873A38">
              <w:rPr>
                <w:rFonts w:ascii="Arial" w:hAnsi="Arial" w:cs="Arial"/>
                <w:color w:val="000000"/>
                <w:sz w:val="18"/>
                <w:szCs w:val="18"/>
              </w:rPr>
              <w:t>It indicates a network configuration that is executed by the NDT and being reported in the NDT report</w:t>
            </w:r>
          </w:p>
        </w:tc>
        <w:tc>
          <w:tcPr>
            <w:tcW w:w="1118" w:type="pct"/>
            <w:tcBorders>
              <w:top w:val="single" w:sz="4" w:space="0" w:color="auto"/>
              <w:left w:val="single" w:sz="4" w:space="0" w:color="auto"/>
              <w:bottom w:val="single" w:sz="4" w:space="0" w:color="auto"/>
              <w:right w:val="single" w:sz="4" w:space="0" w:color="auto"/>
            </w:tcBorders>
          </w:tcPr>
          <w:p w14:paraId="33EDEF43" w14:textId="77777777" w:rsidR="00B47D72" w:rsidRPr="007A55A4" w:rsidRDefault="00B47D72" w:rsidP="00B47D72">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NDTOutputDescription</w:t>
            </w:r>
            <w:proofErr w:type="spellEnd"/>
            <w:r w:rsidRPr="007A55A4">
              <w:rPr>
                <w:rFonts w:ascii="Courier New" w:hAnsi="Courier New"/>
                <w:bCs/>
                <w:sz w:val="18"/>
                <w:szCs w:val="18"/>
                <w:lang w:eastAsia="zh-CN"/>
              </w:rPr>
              <w:t xml:space="preserve"> </w:t>
            </w:r>
          </w:p>
          <w:p w14:paraId="4A00B9F3" w14:textId="77777777" w:rsidR="00B47D72" w:rsidRPr="007A55A4" w:rsidRDefault="00B47D72" w:rsidP="00B47D72">
            <w:pPr>
              <w:spacing w:after="0"/>
              <w:rPr>
                <w:rFonts w:ascii="Arial" w:hAnsi="Arial" w:cs="Arial"/>
                <w:sz w:val="18"/>
                <w:szCs w:val="18"/>
              </w:rPr>
            </w:pPr>
            <w:r w:rsidRPr="007A55A4">
              <w:rPr>
                <w:rFonts w:ascii="Arial" w:hAnsi="Arial" w:cs="Arial"/>
                <w:sz w:val="18"/>
                <w:szCs w:val="18"/>
              </w:rPr>
              <w:t>multiplicity: *</w:t>
            </w:r>
          </w:p>
          <w:p w14:paraId="18EA8C9A"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7920A3F1"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743E5700" w14:textId="77777777" w:rsidR="00B47D72" w:rsidRPr="007A55A4" w:rsidRDefault="00B47D72" w:rsidP="00B47D72">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169C7DFC" w14:textId="77777777" w:rsidR="00B47D72" w:rsidRPr="007A55A4" w:rsidRDefault="00B47D72" w:rsidP="00B47D72">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B47D72" w14:paraId="76F9ED22" w14:textId="77777777"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05E95B38" w14:textId="77777777" w:rsidR="00B47D72" w:rsidRPr="00357E37" w:rsidRDefault="00B47D72" w:rsidP="00B47D72">
            <w:pPr>
              <w:spacing w:after="0"/>
              <w:rPr>
                <w:rFonts w:ascii="Courier New" w:eastAsia="等线" w:hAnsi="Courier New" w:cs="Courier New"/>
                <w:sz w:val="18"/>
                <w:szCs w:val="18"/>
                <w:lang w:eastAsia="zh-CN"/>
              </w:rPr>
            </w:pPr>
            <w:r w:rsidRPr="00357E37">
              <w:rPr>
                <w:rFonts w:ascii="Courier New"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645D1E6D" w14:textId="77777777" w:rsidR="00B47D72" w:rsidRPr="00873A38" w:rsidRDefault="00B47D72" w:rsidP="00B47D72">
            <w:pPr>
              <w:spacing w:after="0"/>
              <w:rPr>
                <w:rFonts w:ascii="Arial" w:hAnsi="Arial" w:cs="Arial"/>
                <w:color w:val="000000"/>
                <w:sz w:val="18"/>
                <w:szCs w:val="18"/>
              </w:rPr>
            </w:pPr>
            <w:r w:rsidRPr="00873A38">
              <w:rPr>
                <w:rFonts w:ascii="Arial" w:hAnsi="Arial" w:cs="Arial"/>
                <w:color w:val="000000"/>
                <w:sz w:val="18"/>
                <w:szCs w:val="18"/>
              </w:rPr>
              <w:t>It indicates an impact on the network. It shows the list of network objects that are affected and the effects on the specific objects</w:t>
            </w:r>
          </w:p>
        </w:tc>
        <w:tc>
          <w:tcPr>
            <w:tcW w:w="1118" w:type="pct"/>
            <w:tcBorders>
              <w:top w:val="single" w:sz="4" w:space="0" w:color="auto"/>
              <w:left w:val="single" w:sz="4" w:space="0" w:color="auto"/>
              <w:bottom w:val="single" w:sz="4" w:space="0" w:color="auto"/>
              <w:right w:val="single" w:sz="4" w:space="0" w:color="auto"/>
            </w:tcBorders>
          </w:tcPr>
          <w:p w14:paraId="63652672" w14:textId="77777777" w:rsidR="00B47D72" w:rsidRPr="00873A38" w:rsidRDefault="00B47D72" w:rsidP="00B47D72">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proofErr w:type="spellStart"/>
            <w:r w:rsidRPr="00873A38">
              <w:rPr>
                <w:rFonts w:ascii="Courier New" w:hAnsi="Courier New" w:cs="Courier New"/>
                <w:bCs/>
                <w:sz w:val="18"/>
                <w:szCs w:val="18"/>
                <w:lang w:eastAsia="zh-CN"/>
              </w:rPr>
              <w:t>NDTOutputDescription</w:t>
            </w:r>
            <w:proofErr w:type="spellEnd"/>
            <w:r w:rsidRPr="00873A38">
              <w:rPr>
                <w:rFonts w:ascii="Arial" w:hAnsi="Arial" w:cs="Arial"/>
                <w:bCs/>
                <w:sz w:val="18"/>
                <w:szCs w:val="18"/>
                <w:lang w:eastAsia="zh-CN"/>
              </w:rPr>
              <w:t xml:space="preserve"> </w:t>
            </w:r>
          </w:p>
          <w:p w14:paraId="3A80BE01" w14:textId="77777777" w:rsidR="00B47D72" w:rsidRPr="00873A38" w:rsidRDefault="00B47D72" w:rsidP="00B47D72">
            <w:pPr>
              <w:spacing w:after="0"/>
              <w:rPr>
                <w:rFonts w:ascii="Arial" w:hAnsi="Arial" w:cs="Arial"/>
                <w:sz w:val="18"/>
                <w:szCs w:val="18"/>
              </w:rPr>
            </w:pPr>
            <w:r w:rsidRPr="00873A38">
              <w:rPr>
                <w:rFonts w:ascii="Arial" w:hAnsi="Arial" w:cs="Arial"/>
                <w:sz w:val="18"/>
                <w:szCs w:val="18"/>
              </w:rPr>
              <w:t>multiplicity: *</w:t>
            </w:r>
          </w:p>
          <w:p w14:paraId="7805F6FD" w14:textId="77777777" w:rsidR="00B47D72" w:rsidRPr="00873A38" w:rsidRDefault="00B47D72" w:rsidP="00B47D72">
            <w:pPr>
              <w:spacing w:after="0"/>
              <w:rPr>
                <w:rFonts w:ascii="Arial" w:hAnsi="Arial" w:cs="Arial"/>
                <w:sz w:val="18"/>
                <w:szCs w:val="18"/>
              </w:rPr>
            </w:pPr>
            <w:proofErr w:type="spellStart"/>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p>
          <w:p w14:paraId="17E144D2" w14:textId="77777777" w:rsidR="00B47D72" w:rsidRPr="00873A38" w:rsidRDefault="00B47D72" w:rsidP="00B47D72">
            <w:pPr>
              <w:spacing w:after="0"/>
              <w:rPr>
                <w:rFonts w:ascii="Arial" w:hAnsi="Arial" w:cs="Arial"/>
                <w:sz w:val="18"/>
                <w:szCs w:val="18"/>
                <w:lang w:eastAsia="zh-CN"/>
              </w:rPr>
            </w:pPr>
            <w:proofErr w:type="spellStart"/>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p>
          <w:p w14:paraId="3819D7F9" w14:textId="77777777" w:rsidR="00B47D72" w:rsidRPr="00873A38" w:rsidRDefault="00B47D72" w:rsidP="00B47D72">
            <w:pPr>
              <w:spacing w:after="0"/>
              <w:rPr>
                <w:rFonts w:ascii="Arial" w:hAnsi="Arial" w:cs="Arial"/>
                <w:sz w:val="18"/>
                <w:szCs w:val="18"/>
              </w:rPr>
            </w:pPr>
            <w:proofErr w:type="spellStart"/>
            <w:r w:rsidRPr="00873A38">
              <w:rPr>
                <w:rFonts w:ascii="Arial" w:hAnsi="Arial" w:cs="Arial"/>
                <w:sz w:val="18"/>
                <w:szCs w:val="18"/>
              </w:rPr>
              <w:t>defaultValue</w:t>
            </w:r>
            <w:proofErr w:type="spellEnd"/>
            <w:r w:rsidRPr="00873A38">
              <w:rPr>
                <w:rFonts w:ascii="Arial" w:hAnsi="Arial" w:cs="Arial"/>
                <w:sz w:val="18"/>
                <w:szCs w:val="18"/>
              </w:rPr>
              <w:t>: None</w:t>
            </w:r>
          </w:p>
          <w:p w14:paraId="527F4153" w14:textId="77777777" w:rsidR="00B47D72" w:rsidRPr="00873A38" w:rsidRDefault="00B47D72" w:rsidP="00B47D72">
            <w:pPr>
              <w:spacing w:after="0"/>
              <w:rPr>
                <w:rFonts w:ascii="Arial" w:hAnsi="Arial" w:cs="Arial"/>
                <w:sz w:val="18"/>
                <w:szCs w:val="18"/>
                <w:lang w:eastAsia="zh-CN"/>
              </w:rPr>
            </w:pPr>
            <w:proofErr w:type="spellStart"/>
            <w:r w:rsidRPr="00873A38">
              <w:rPr>
                <w:rFonts w:ascii="Arial" w:hAnsi="Arial" w:cs="Arial"/>
                <w:sz w:val="18"/>
                <w:szCs w:val="18"/>
              </w:rPr>
              <w:t>isNullable</w:t>
            </w:r>
            <w:proofErr w:type="spellEnd"/>
            <w:r w:rsidRPr="00873A38">
              <w:rPr>
                <w:rFonts w:ascii="Arial" w:hAnsi="Arial" w:cs="Arial"/>
                <w:sz w:val="18"/>
                <w:szCs w:val="18"/>
              </w:rPr>
              <w:t>: False</w:t>
            </w:r>
          </w:p>
        </w:tc>
      </w:tr>
      <w:tr w:rsidR="00B47D72" w14:paraId="58312DFC" w14:textId="28809900" w:rsidTr="00B47D72">
        <w:trPr>
          <w:cantSplit/>
          <w:tblHeader/>
        </w:trPr>
        <w:tc>
          <w:tcPr>
            <w:tcW w:w="1271" w:type="pct"/>
            <w:tcBorders>
              <w:top w:val="single" w:sz="4" w:space="0" w:color="auto"/>
              <w:left w:val="single" w:sz="4" w:space="0" w:color="auto"/>
              <w:bottom w:val="single" w:sz="4" w:space="0" w:color="auto"/>
              <w:right w:val="single" w:sz="4" w:space="0" w:color="auto"/>
            </w:tcBorders>
          </w:tcPr>
          <w:p w14:paraId="6D0B2557" w14:textId="5F6EDA75" w:rsidR="00B47D72" w:rsidRPr="00357E37" w:rsidRDefault="00B47D72" w:rsidP="00B47D72">
            <w:pPr>
              <w:spacing w:after="0"/>
              <w:rPr>
                <w:rFonts w:ascii="Courier New" w:hAnsi="Courier New" w:cs="Courier New"/>
                <w:sz w:val="18"/>
                <w:szCs w:val="18"/>
                <w:lang w:eastAsia="zh-CN"/>
              </w:rPr>
            </w:pPr>
            <w:del w:id="104" w:author="Pengxiang_#162_Rev" w:date="2025-08-27T00:21:00Z">
              <w:r w:rsidRPr="00357E37" w:rsidDel="00A569AE">
                <w:rPr>
                  <w:rFonts w:ascii="Courier New" w:hAnsi="Courier New" w:cs="Courier New"/>
                  <w:sz w:val="18"/>
                  <w:szCs w:val="18"/>
                  <w:lang w:eastAsia="zh-CN"/>
                </w:rPr>
                <w:delText>collaboratingNDT</w:delText>
              </w:r>
            </w:del>
            <w:proofErr w:type="spellStart"/>
            <w:ins w:id="105" w:author="Pengxiang_#162_Rev" w:date="2025-08-27T00:21:00Z">
              <w:r w:rsidR="00A569AE">
                <w:rPr>
                  <w:rFonts w:ascii="Courier New" w:hAnsi="Courier New" w:cs="Courier New"/>
                  <w:sz w:val="18"/>
                  <w:szCs w:val="18"/>
                  <w:lang w:eastAsia="zh-CN"/>
                </w:rPr>
                <w:t>ndtJobRef</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FA45B56" w14:textId="1336D6B8" w:rsidR="00B47D72" w:rsidRPr="00873A38" w:rsidRDefault="00B47D72" w:rsidP="00B47D72">
            <w:pPr>
              <w:spacing w:after="0"/>
              <w:rPr>
                <w:rFonts w:ascii="Arial" w:hAnsi="Arial" w:cs="Arial"/>
                <w:sz w:val="18"/>
                <w:szCs w:val="18"/>
                <w:lang w:eastAsia="zh-CN"/>
              </w:rPr>
            </w:pPr>
            <w:r w:rsidRPr="00873A38">
              <w:rPr>
                <w:rFonts w:ascii="Arial" w:hAnsi="Arial" w:cs="Arial"/>
                <w:sz w:val="18"/>
                <w:szCs w:val="18"/>
                <w:lang w:eastAsia="zh-CN"/>
              </w:rPr>
              <w:t xml:space="preserve">It indicates </w:t>
            </w:r>
            <w:r w:rsidRPr="00873A38">
              <w:rPr>
                <w:rFonts w:ascii="Arial" w:hAnsi="Arial" w:cs="Arial"/>
                <w:sz w:val="18"/>
                <w:szCs w:val="18"/>
              </w:rPr>
              <w:t>the related NDT Job contributing as a collaborator to the executed NDT Job. It describes a relationship to an NDT job, i.e. it indicates the DN of a component NDT which provides input to the NDT job</w:t>
            </w:r>
            <w:ins w:id="106" w:author="Pengxiang_#162_Rev" w:date="2025-08-27T00:21:00Z">
              <w:r w:rsidR="00A569AE">
                <w:rPr>
                  <w:rFonts w:ascii="Arial" w:hAnsi="Arial" w:cs="Arial"/>
                  <w:sz w:val="18"/>
                  <w:szCs w:val="18"/>
                </w:rPr>
                <w:t>.</w:t>
              </w:r>
            </w:ins>
            <w:r w:rsidRPr="00873A38">
              <w:rPr>
                <w:rFonts w:ascii="Arial" w:hAnsi="Arial" w:cs="Arial"/>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3F50DF43" w14:textId="01722660" w:rsidR="00B47D72" w:rsidRPr="00873A38" w:rsidRDefault="00B47D72" w:rsidP="00B47D72">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del w:id="107" w:author="Pengxiang_#162_Rev" w:date="2025-08-27T00:21:00Z">
              <w:r w:rsidRPr="00873A38" w:rsidDel="00A569AE">
                <w:rPr>
                  <w:rFonts w:ascii="Arial" w:hAnsi="Arial" w:cs="Arial"/>
                  <w:sz w:val="18"/>
                  <w:szCs w:val="18"/>
                </w:rPr>
                <w:delText>string</w:delText>
              </w:r>
            </w:del>
            <w:ins w:id="108" w:author="Pengxiang_#162_Rev" w:date="2025-08-27T00:21:00Z">
              <w:r w:rsidR="00A569AE">
                <w:rPr>
                  <w:rFonts w:ascii="Arial" w:hAnsi="Arial" w:cs="Arial"/>
                  <w:sz w:val="18"/>
                  <w:szCs w:val="18"/>
                </w:rPr>
                <w:t>DN</w:t>
              </w:r>
            </w:ins>
          </w:p>
          <w:p w14:paraId="1C91F232" w14:textId="1462786E" w:rsidR="00B47D72" w:rsidRPr="00873A38" w:rsidRDefault="00B47D72" w:rsidP="00B47D72">
            <w:pPr>
              <w:spacing w:after="0"/>
              <w:rPr>
                <w:rFonts w:ascii="Arial" w:hAnsi="Arial" w:cs="Arial"/>
                <w:sz w:val="18"/>
                <w:szCs w:val="18"/>
              </w:rPr>
            </w:pPr>
            <w:r w:rsidRPr="00873A38">
              <w:rPr>
                <w:rFonts w:ascii="Arial" w:hAnsi="Arial" w:cs="Arial"/>
                <w:sz w:val="18"/>
                <w:szCs w:val="18"/>
              </w:rPr>
              <w:t>multiplicity: *</w:t>
            </w:r>
          </w:p>
          <w:p w14:paraId="26052E60" w14:textId="3558B597" w:rsidR="00B47D72" w:rsidRPr="00873A38" w:rsidRDefault="00B47D72" w:rsidP="00B47D72">
            <w:pPr>
              <w:spacing w:after="0"/>
              <w:rPr>
                <w:rFonts w:ascii="Arial" w:hAnsi="Arial" w:cs="Arial"/>
                <w:sz w:val="18"/>
                <w:szCs w:val="18"/>
              </w:rPr>
            </w:pPr>
            <w:proofErr w:type="spellStart"/>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p>
          <w:p w14:paraId="2FD0D3EB" w14:textId="491FE97B" w:rsidR="00B47D72" w:rsidRPr="00873A38" w:rsidRDefault="00B47D72" w:rsidP="00B47D72">
            <w:pPr>
              <w:spacing w:after="0"/>
              <w:rPr>
                <w:rFonts w:ascii="Arial" w:hAnsi="Arial" w:cs="Arial"/>
                <w:sz w:val="18"/>
                <w:szCs w:val="18"/>
                <w:lang w:eastAsia="zh-CN"/>
              </w:rPr>
            </w:pPr>
            <w:proofErr w:type="spellStart"/>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p>
          <w:p w14:paraId="795EBD4D" w14:textId="6A6EFD48" w:rsidR="00B47D72" w:rsidRPr="00873A38" w:rsidRDefault="00B47D72" w:rsidP="00B47D72">
            <w:pPr>
              <w:spacing w:after="0"/>
              <w:rPr>
                <w:rFonts w:ascii="Arial" w:hAnsi="Arial" w:cs="Arial"/>
                <w:sz w:val="18"/>
                <w:szCs w:val="18"/>
              </w:rPr>
            </w:pPr>
            <w:proofErr w:type="spellStart"/>
            <w:r w:rsidRPr="00873A38">
              <w:rPr>
                <w:rFonts w:ascii="Arial" w:hAnsi="Arial" w:cs="Arial"/>
                <w:sz w:val="18"/>
                <w:szCs w:val="18"/>
              </w:rPr>
              <w:t>defaultValue</w:t>
            </w:r>
            <w:proofErr w:type="spellEnd"/>
            <w:r w:rsidRPr="00873A38">
              <w:rPr>
                <w:rFonts w:ascii="Arial" w:hAnsi="Arial" w:cs="Arial"/>
                <w:sz w:val="18"/>
                <w:szCs w:val="18"/>
              </w:rPr>
              <w:t>: None</w:t>
            </w:r>
          </w:p>
          <w:p w14:paraId="4291387F" w14:textId="3B759276" w:rsidR="00B47D72" w:rsidRPr="00873A38" w:rsidRDefault="00B47D72" w:rsidP="00B47D72">
            <w:pPr>
              <w:spacing w:after="0"/>
              <w:rPr>
                <w:rFonts w:ascii="Arial" w:hAnsi="Arial" w:cs="Arial"/>
                <w:sz w:val="18"/>
                <w:szCs w:val="18"/>
                <w:lang w:eastAsia="zh-CN"/>
              </w:rPr>
            </w:pPr>
            <w:proofErr w:type="spellStart"/>
            <w:r w:rsidRPr="00873A38">
              <w:rPr>
                <w:rFonts w:ascii="Arial" w:hAnsi="Arial" w:cs="Arial"/>
                <w:sz w:val="18"/>
                <w:szCs w:val="18"/>
              </w:rPr>
              <w:t>isNullable</w:t>
            </w:r>
            <w:proofErr w:type="spellEnd"/>
            <w:r w:rsidRPr="00873A38">
              <w:rPr>
                <w:rFonts w:ascii="Arial" w:hAnsi="Arial" w:cs="Arial"/>
                <w:sz w:val="18"/>
                <w:szCs w:val="18"/>
              </w:rPr>
              <w:t>: False</w:t>
            </w:r>
          </w:p>
        </w:tc>
      </w:tr>
    </w:tbl>
    <w:p w14:paraId="71BE122E" w14:textId="77777777" w:rsidR="00B47D72" w:rsidRDefault="00B47D72" w:rsidP="00B47D72">
      <w:pPr>
        <w:pStyle w:val="EditorsNote"/>
        <w:rPr>
          <w:lang w:val="en-US" w:eastAsia="zh-CN"/>
        </w:rPr>
      </w:pPr>
    </w:p>
    <w:p w14:paraId="0E821489" w14:textId="1412B620" w:rsidR="001E37C2" w:rsidRDefault="001E37C2"/>
    <w:p w14:paraId="3D42DAF0" w14:textId="30767CA1" w:rsidR="006C0918" w:rsidRPr="00135C7E" w:rsidRDefault="001E37C2" w:rsidP="006C0918">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006C0918" w:rsidRPr="009B7D45">
        <w:rPr>
          <w:b/>
          <w:i/>
          <w:sz w:val="32"/>
        </w:rPr>
        <w:t xml:space="preserve"> of </w:t>
      </w:r>
      <w:r w:rsidR="006C0918">
        <w:rPr>
          <w:b/>
          <w:i/>
          <w:sz w:val="32"/>
        </w:rPr>
        <w:t>Second</w:t>
      </w:r>
      <w:r w:rsidR="006C0918" w:rsidRPr="009B7D45">
        <w:rPr>
          <w:b/>
          <w:i/>
          <w:sz w:val="32"/>
        </w:rPr>
        <w:t xml:space="preserve"> change</w:t>
      </w:r>
    </w:p>
    <w:p w14:paraId="7F013A58" w14:textId="77777777" w:rsidR="006C0918" w:rsidRDefault="006C0918">
      <w:pPr>
        <w:rPr>
          <w:noProof/>
        </w:rPr>
      </w:pPr>
    </w:p>
    <w:p w14:paraId="48D5FDEE" w14:textId="3934D4DD" w:rsidR="006C0918" w:rsidRPr="00135C7E" w:rsidRDefault="001E37C2" w:rsidP="006C0918">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006C0918" w:rsidRPr="009B7D45">
        <w:rPr>
          <w:b/>
          <w:i/>
          <w:sz w:val="32"/>
        </w:rPr>
        <w:t xml:space="preserve"> of </w:t>
      </w:r>
      <w:r>
        <w:rPr>
          <w:b/>
          <w:i/>
          <w:sz w:val="32"/>
        </w:rPr>
        <w:t>Thir</w:t>
      </w:r>
      <w:r w:rsidR="006C0918">
        <w:rPr>
          <w:b/>
          <w:i/>
          <w:sz w:val="32"/>
        </w:rPr>
        <w:t>d</w:t>
      </w:r>
      <w:r w:rsidR="006C0918" w:rsidRPr="009B7D45">
        <w:rPr>
          <w:b/>
          <w:i/>
          <w:sz w:val="32"/>
        </w:rPr>
        <w:t xml:space="preserve"> change</w:t>
      </w:r>
    </w:p>
    <w:p w14:paraId="13FD5366" w14:textId="77777777" w:rsidR="00220FFD" w:rsidRDefault="00220FFD" w:rsidP="006C0918"/>
    <w:p w14:paraId="65435127" w14:textId="1EC56FD0" w:rsidR="001E37C2" w:rsidRPr="00135C7E" w:rsidRDefault="001E37C2" w:rsidP="001E37C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Third</w:t>
      </w:r>
      <w:r w:rsidRPr="009B7D45">
        <w:rPr>
          <w:b/>
          <w:i/>
          <w:sz w:val="32"/>
        </w:rPr>
        <w:t xml:space="preserve"> change</w:t>
      </w:r>
    </w:p>
    <w:p w14:paraId="6D284744" w14:textId="77777777" w:rsidR="006C0918" w:rsidRDefault="006C0918">
      <w:pPr>
        <w:rPr>
          <w:noProof/>
        </w:rPr>
      </w:pPr>
    </w:p>
    <w:p w14:paraId="29CAD468" w14:textId="77777777" w:rsidR="001E37C2" w:rsidRPr="006C0918" w:rsidRDefault="001E37C2">
      <w:pPr>
        <w:rPr>
          <w:noProof/>
        </w:rPr>
      </w:pPr>
    </w:p>
    <w:p w14:paraId="63F88717" w14:textId="41001AED" w:rsidR="001E37C2" w:rsidRPr="00220FFD" w:rsidRDefault="00375AB1" w:rsidP="00220FF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sidR="001E37C2">
        <w:rPr>
          <w:b/>
          <w:i/>
          <w:sz w:val="32"/>
        </w:rPr>
        <w:t>Fourth</w:t>
      </w:r>
      <w:r w:rsidRPr="009B7D45">
        <w:rPr>
          <w:b/>
          <w:i/>
          <w:sz w:val="32"/>
        </w:rPr>
        <w:t xml:space="preserve"> change</w:t>
      </w:r>
    </w:p>
    <w:sectPr w:rsidR="001E37C2" w:rsidRPr="00220FF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6" w:author="Pengxiang_#162_Rev" w:date="2025-08-27T00:39:00Z" w:initials="PX">
    <w:p w14:paraId="71B5C460" w14:textId="12E52835" w:rsidR="00A94E76" w:rsidRDefault="00A94E76">
      <w:pPr>
        <w:pStyle w:val="ac"/>
        <w:rPr>
          <w:lang w:eastAsia="zh-CN"/>
        </w:rPr>
      </w:pPr>
      <w:r>
        <w:rPr>
          <w:rStyle w:val="ab"/>
        </w:rPr>
        <w:annotationRef/>
      </w:r>
      <w:r>
        <w:rPr>
          <w:rFonts w:hint="eastAsia"/>
          <w:lang w:eastAsia="zh-CN"/>
        </w:rPr>
        <w:t>I</w:t>
      </w:r>
      <w:r>
        <w:rPr>
          <w:lang w:eastAsia="zh-CN"/>
        </w:rPr>
        <w:t xml:space="preserve">t </w:t>
      </w:r>
      <w:proofErr w:type="spellStart"/>
      <w:r>
        <w:rPr>
          <w:lang w:eastAsia="zh-CN"/>
        </w:rPr>
        <w:t>can not</w:t>
      </w:r>
      <w:proofErr w:type="spellEnd"/>
      <w:r>
        <w:rPr>
          <w:lang w:eastAsia="zh-CN"/>
        </w:rPr>
        <w:t xml:space="preserve"> be configured by the consumer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B5C4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C1BFD" w14:textId="77777777" w:rsidR="00617C7E" w:rsidRDefault="00617C7E">
      <w:r>
        <w:separator/>
      </w:r>
    </w:p>
  </w:endnote>
  <w:endnote w:type="continuationSeparator" w:id="0">
    <w:p w14:paraId="382C8064" w14:textId="77777777" w:rsidR="00617C7E" w:rsidRDefault="0061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F0D47" w14:textId="77777777" w:rsidR="00617C7E" w:rsidRDefault="00617C7E">
      <w:r>
        <w:separator/>
      </w:r>
    </w:p>
  </w:footnote>
  <w:footnote w:type="continuationSeparator" w:id="0">
    <w:p w14:paraId="5780629B" w14:textId="77777777" w:rsidR="00617C7E" w:rsidRDefault="00617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47D72" w:rsidRDefault="00B47D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47D72" w:rsidRDefault="00B47D7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47D72" w:rsidRDefault="00B47D7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47D72" w:rsidRDefault="00B47D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131"/>
    <w:multiLevelType w:val="hybridMultilevel"/>
    <w:tmpl w:val="42BEF7AE"/>
    <w:lvl w:ilvl="0" w:tplc="B2CCE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F74CB"/>
    <w:multiLevelType w:val="hybridMultilevel"/>
    <w:tmpl w:val="A91406C8"/>
    <w:lvl w:ilvl="0" w:tplc="CB0C01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53D5C79"/>
    <w:multiLevelType w:val="hybridMultilevel"/>
    <w:tmpl w:val="AC7805A0"/>
    <w:lvl w:ilvl="0" w:tplc="D2C43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01142"/>
    <w:multiLevelType w:val="hybridMultilevel"/>
    <w:tmpl w:val="C1B23B58"/>
    <w:lvl w:ilvl="0" w:tplc="5A2E21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2E677F"/>
    <w:multiLevelType w:val="hybridMultilevel"/>
    <w:tmpl w:val="A2F050FA"/>
    <w:lvl w:ilvl="0" w:tplc="9718F4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22"/>
  </w:num>
  <w:num w:numId="14">
    <w:abstractNumId w:val="11"/>
  </w:num>
  <w:num w:numId="15">
    <w:abstractNumId w:val="17"/>
  </w:num>
  <w:num w:numId="16">
    <w:abstractNumId w:val="19"/>
  </w:num>
  <w:num w:numId="17">
    <w:abstractNumId w:val="20"/>
  </w:num>
  <w:num w:numId="18">
    <w:abstractNumId w:val="15"/>
  </w:num>
  <w:num w:numId="19">
    <w:abstractNumId w:val="16"/>
  </w:num>
  <w:num w:numId="20">
    <w:abstractNumId w:val="21"/>
  </w:num>
  <w:num w:numId="21">
    <w:abstractNumId w:val="13"/>
  </w:num>
  <w:num w:numId="22">
    <w:abstractNumId w:val="10"/>
  </w:num>
  <w:num w:numId="23">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Pengxiang_#162_Rev">
    <w15:presenceInfo w15:providerId="None" w15:userId="Pengxiang_#162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22E4A"/>
    <w:rsid w:val="00070E09"/>
    <w:rsid w:val="00070F64"/>
    <w:rsid w:val="00090347"/>
    <w:rsid w:val="000A6394"/>
    <w:rsid w:val="000B7C0D"/>
    <w:rsid w:val="000B7C3D"/>
    <w:rsid w:val="000B7FED"/>
    <w:rsid w:val="000C038A"/>
    <w:rsid w:val="000C3B96"/>
    <w:rsid w:val="000C6598"/>
    <w:rsid w:val="000D2487"/>
    <w:rsid w:val="000D24E5"/>
    <w:rsid w:val="000D44B3"/>
    <w:rsid w:val="000F1FAC"/>
    <w:rsid w:val="000F2E79"/>
    <w:rsid w:val="0010178B"/>
    <w:rsid w:val="00145D43"/>
    <w:rsid w:val="00153A4D"/>
    <w:rsid w:val="00192C46"/>
    <w:rsid w:val="001962DE"/>
    <w:rsid w:val="001A08B3"/>
    <w:rsid w:val="001A7B60"/>
    <w:rsid w:val="001B09D9"/>
    <w:rsid w:val="001B52F0"/>
    <w:rsid w:val="001B7A65"/>
    <w:rsid w:val="001C1F31"/>
    <w:rsid w:val="001E37C2"/>
    <w:rsid w:val="001E41F3"/>
    <w:rsid w:val="00210EE4"/>
    <w:rsid w:val="0021110A"/>
    <w:rsid w:val="00211EDC"/>
    <w:rsid w:val="00220FFD"/>
    <w:rsid w:val="00222194"/>
    <w:rsid w:val="0026004D"/>
    <w:rsid w:val="002640DD"/>
    <w:rsid w:val="0027034B"/>
    <w:rsid w:val="00275D12"/>
    <w:rsid w:val="002831DB"/>
    <w:rsid w:val="00284FEB"/>
    <w:rsid w:val="002860C4"/>
    <w:rsid w:val="002864BD"/>
    <w:rsid w:val="002A78AC"/>
    <w:rsid w:val="002B5741"/>
    <w:rsid w:val="002E472E"/>
    <w:rsid w:val="002E5446"/>
    <w:rsid w:val="00300D43"/>
    <w:rsid w:val="00302C0F"/>
    <w:rsid w:val="00305409"/>
    <w:rsid w:val="00335FE5"/>
    <w:rsid w:val="003408EB"/>
    <w:rsid w:val="00342552"/>
    <w:rsid w:val="00347290"/>
    <w:rsid w:val="003609EF"/>
    <w:rsid w:val="0036231A"/>
    <w:rsid w:val="00365E3A"/>
    <w:rsid w:val="00374DD4"/>
    <w:rsid w:val="00375AB1"/>
    <w:rsid w:val="003D5348"/>
    <w:rsid w:val="003D60F6"/>
    <w:rsid w:val="003E1A36"/>
    <w:rsid w:val="003F5DC1"/>
    <w:rsid w:val="00407D6D"/>
    <w:rsid w:val="00410371"/>
    <w:rsid w:val="004242F1"/>
    <w:rsid w:val="0043145E"/>
    <w:rsid w:val="004B75B7"/>
    <w:rsid w:val="00504BD6"/>
    <w:rsid w:val="005141D9"/>
    <w:rsid w:val="0051580D"/>
    <w:rsid w:val="00542BA4"/>
    <w:rsid w:val="00547111"/>
    <w:rsid w:val="0058624D"/>
    <w:rsid w:val="00592A52"/>
    <w:rsid w:val="00592D74"/>
    <w:rsid w:val="005C1A7D"/>
    <w:rsid w:val="005E2C44"/>
    <w:rsid w:val="005E36F1"/>
    <w:rsid w:val="005E470E"/>
    <w:rsid w:val="00615146"/>
    <w:rsid w:val="00617C7E"/>
    <w:rsid w:val="00621188"/>
    <w:rsid w:val="00621555"/>
    <w:rsid w:val="006257ED"/>
    <w:rsid w:val="00630609"/>
    <w:rsid w:val="00653DE4"/>
    <w:rsid w:val="00665C47"/>
    <w:rsid w:val="00695808"/>
    <w:rsid w:val="006B0AF8"/>
    <w:rsid w:val="006B46FB"/>
    <w:rsid w:val="006C0918"/>
    <w:rsid w:val="006E21FB"/>
    <w:rsid w:val="006F2B12"/>
    <w:rsid w:val="00733D65"/>
    <w:rsid w:val="007771DD"/>
    <w:rsid w:val="00790F57"/>
    <w:rsid w:val="00792342"/>
    <w:rsid w:val="0079661A"/>
    <w:rsid w:val="007977A8"/>
    <w:rsid w:val="007B512A"/>
    <w:rsid w:val="007C2097"/>
    <w:rsid w:val="007C6FA6"/>
    <w:rsid w:val="007D6A07"/>
    <w:rsid w:val="007F4A3B"/>
    <w:rsid w:val="007F7259"/>
    <w:rsid w:val="008040A8"/>
    <w:rsid w:val="00823CA1"/>
    <w:rsid w:val="008279FA"/>
    <w:rsid w:val="0084751C"/>
    <w:rsid w:val="008626E7"/>
    <w:rsid w:val="00870EE7"/>
    <w:rsid w:val="008863B9"/>
    <w:rsid w:val="008A45A6"/>
    <w:rsid w:val="008D3CCC"/>
    <w:rsid w:val="008F08DD"/>
    <w:rsid w:val="008F1CD2"/>
    <w:rsid w:val="008F3789"/>
    <w:rsid w:val="008F574B"/>
    <w:rsid w:val="008F686C"/>
    <w:rsid w:val="009148DE"/>
    <w:rsid w:val="00925702"/>
    <w:rsid w:val="00932952"/>
    <w:rsid w:val="00941E30"/>
    <w:rsid w:val="00945957"/>
    <w:rsid w:val="009531B0"/>
    <w:rsid w:val="009741B3"/>
    <w:rsid w:val="009777D9"/>
    <w:rsid w:val="00991B88"/>
    <w:rsid w:val="009A5753"/>
    <w:rsid w:val="009A579D"/>
    <w:rsid w:val="009A6139"/>
    <w:rsid w:val="009E3297"/>
    <w:rsid w:val="009F734F"/>
    <w:rsid w:val="00A114A6"/>
    <w:rsid w:val="00A141E6"/>
    <w:rsid w:val="00A23E2D"/>
    <w:rsid w:val="00A246B6"/>
    <w:rsid w:val="00A2667E"/>
    <w:rsid w:val="00A403E2"/>
    <w:rsid w:val="00A47E70"/>
    <w:rsid w:val="00A50CF0"/>
    <w:rsid w:val="00A569AE"/>
    <w:rsid w:val="00A72BDF"/>
    <w:rsid w:val="00A75246"/>
    <w:rsid w:val="00A7671C"/>
    <w:rsid w:val="00A94E76"/>
    <w:rsid w:val="00AA2CBC"/>
    <w:rsid w:val="00AB79F0"/>
    <w:rsid w:val="00AC5820"/>
    <w:rsid w:val="00AD1CD8"/>
    <w:rsid w:val="00AD3A35"/>
    <w:rsid w:val="00AF1E88"/>
    <w:rsid w:val="00B258BB"/>
    <w:rsid w:val="00B35E98"/>
    <w:rsid w:val="00B47D72"/>
    <w:rsid w:val="00B67B97"/>
    <w:rsid w:val="00B84758"/>
    <w:rsid w:val="00B968C8"/>
    <w:rsid w:val="00BA3EC5"/>
    <w:rsid w:val="00BA51D9"/>
    <w:rsid w:val="00BB5DFC"/>
    <w:rsid w:val="00BD279D"/>
    <w:rsid w:val="00BD6BB8"/>
    <w:rsid w:val="00BF25BE"/>
    <w:rsid w:val="00C66BA2"/>
    <w:rsid w:val="00C72AEC"/>
    <w:rsid w:val="00C870F6"/>
    <w:rsid w:val="00C95985"/>
    <w:rsid w:val="00CA004C"/>
    <w:rsid w:val="00CC20E7"/>
    <w:rsid w:val="00CC5026"/>
    <w:rsid w:val="00CC68D0"/>
    <w:rsid w:val="00CD13A5"/>
    <w:rsid w:val="00CD63B0"/>
    <w:rsid w:val="00D03F9A"/>
    <w:rsid w:val="00D06D51"/>
    <w:rsid w:val="00D17509"/>
    <w:rsid w:val="00D24991"/>
    <w:rsid w:val="00D50255"/>
    <w:rsid w:val="00D66520"/>
    <w:rsid w:val="00D84724"/>
    <w:rsid w:val="00D84AE9"/>
    <w:rsid w:val="00D9124E"/>
    <w:rsid w:val="00D9126B"/>
    <w:rsid w:val="00D9439B"/>
    <w:rsid w:val="00DB694A"/>
    <w:rsid w:val="00DD4660"/>
    <w:rsid w:val="00DE34CF"/>
    <w:rsid w:val="00DF0A63"/>
    <w:rsid w:val="00DF1324"/>
    <w:rsid w:val="00E13F3D"/>
    <w:rsid w:val="00E30227"/>
    <w:rsid w:val="00E34898"/>
    <w:rsid w:val="00EB09B7"/>
    <w:rsid w:val="00EB4367"/>
    <w:rsid w:val="00EE1E1D"/>
    <w:rsid w:val="00EE7D7C"/>
    <w:rsid w:val="00EE7EB7"/>
    <w:rsid w:val="00F02DE3"/>
    <w:rsid w:val="00F07DD9"/>
    <w:rsid w:val="00F25D98"/>
    <w:rsid w:val="00F300FB"/>
    <w:rsid w:val="00FA33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E2D"/>
    <w:pPr>
      <w:spacing w:after="180"/>
    </w:pPr>
    <w:rPr>
      <w:rFonts w:ascii="Times New Roman" w:eastAsia="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831DB"/>
    <w:rPr>
      <w:rFonts w:ascii="Arial" w:hAnsi="Arial"/>
      <w:sz w:val="36"/>
      <w:lang w:val="en-GB" w:eastAsia="en-US"/>
    </w:rPr>
  </w:style>
  <w:style w:type="character" w:customStyle="1" w:styleId="2Char">
    <w:name w:val="标题 2 Char"/>
    <w:link w:val="2"/>
    <w:rsid w:val="002831DB"/>
    <w:rPr>
      <w:rFonts w:ascii="Arial" w:hAnsi="Arial"/>
      <w:sz w:val="32"/>
      <w:lang w:val="en-GB" w:eastAsia="en-US"/>
    </w:rPr>
  </w:style>
  <w:style w:type="character" w:customStyle="1" w:styleId="3Char">
    <w:name w:val="标题 3 Char"/>
    <w:link w:val="30"/>
    <w:qFormat/>
    <w:rsid w:val="002831DB"/>
    <w:rPr>
      <w:rFonts w:ascii="Arial" w:hAnsi="Arial"/>
      <w:sz w:val="28"/>
      <w:lang w:val="en-GB" w:eastAsia="en-US"/>
    </w:rPr>
  </w:style>
  <w:style w:type="character" w:customStyle="1" w:styleId="4Char">
    <w:name w:val="标题 4 Char"/>
    <w:link w:val="40"/>
    <w:qFormat/>
    <w:rsid w:val="002831DB"/>
    <w:rPr>
      <w:rFonts w:ascii="Arial" w:hAnsi="Arial"/>
      <w:sz w:val="24"/>
      <w:lang w:val="en-GB" w:eastAsia="en-US"/>
    </w:rPr>
  </w:style>
  <w:style w:type="character" w:customStyle="1" w:styleId="5Char">
    <w:name w:val="标题 5 Char"/>
    <w:basedOn w:val="a0"/>
    <w:link w:val="50"/>
    <w:rsid w:val="00A72BDF"/>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Char">
    <w:name w:val="标题 6 Char"/>
    <w:basedOn w:val="a0"/>
    <w:link w:val="6"/>
    <w:rsid w:val="00A72BDF"/>
    <w:rPr>
      <w:rFonts w:ascii="Arial" w:hAnsi="Arial"/>
      <w:lang w:val="en-GB" w:eastAsia="en-US"/>
    </w:rPr>
  </w:style>
  <w:style w:type="character" w:customStyle="1" w:styleId="7Char">
    <w:name w:val="标题 7 Char"/>
    <w:basedOn w:val="a0"/>
    <w:link w:val="7"/>
    <w:rsid w:val="00A72BDF"/>
    <w:rPr>
      <w:rFonts w:ascii="Arial" w:hAnsi="Arial"/>
      <w:lang w:val="en-GB" w:eastAsia="en-US"/>
    </w:rPr>
  </w:style>
  <w:style w:type="character" w:customStyle="1" w:styleId="8Char">
    <w:name w:val="标题 8 Char"/>
    <w:link w:val="8"/>
    <w:rsid w:val="002831DB"/>
    <w:rPr>
      <w:rFonts w:ascii="Arial" w:hAnsi="Arial"/>
      <w:sz w:val="36"/>
      <w:lang w:val="en-GB" w:eastAsia="en-US"/>
    </w:rPr>
  </w:style>
  <w:style w:type="character" w:customStyle="1" w:styleId="9Char">
    <w:name w:val="标题 9 Char"/>
    <w:basedOn w:val="a0"/>
    <w:link w:val="9"/>
    <w:rsid w:val="00A72BDF"/>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rPr>
      <w:rFonts w:eastAsia="宋体"/>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rPr>
      <w:rFonts w:eastAsia="宋体"/>
    </w:r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3408EB"/>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rFonts w:eastAsia="宋体"/>
      <w:sz w:val="16"/>
    </w:rPr>
  </w:style>
  <w:style w:type="character" w:customStyle="1" w:styleId="Char0">
    <w:name w:val="脚注文本 Char"/>
    <w:basedOn w:val="a0"/>
    <w:link w:val="a7"/>
    <w:rsid w:val="002831DB"/>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eastAsia="宋体" w:hAnsi="Arial"/>
      <w:sz w:val="18"/>
    </w:rPr>
  </w:style>
  <w:style w:type="character" w:customStyle="1" w:styleId="TALChar">
    <w:name w:val="TAL Char"/>
    <w:link w:val="TAL"/>
    <w:qFormat/>
    <w:locked/>
    <w:rsid w:val="002864BD"/>
    <w:rPr>
      <w:rFonts w:ascii="Arial" w:hAnsi="Arial"/>
      <w:sz w:val="18"/>
      <w:lang w:val="en-GB" w:eastAsia="en-US"/>
    </w:rPr>
  </w:style>
  <w:style w:type="character" w:customStyle="1" w:styleId="TACChar">
    <w:name w:val="TAC Char"/>
    <w:link w:val="TAC"/>
    <w:qFormat/>
    <w:locked/>
    <w:rsid w:val="002831DB"/>
    <w:rPr>
      <w:rFonts w:ascii="Arial" w:hAnsi="Arial"/>
      <w:sz w:val="18"/>
      <w:lang w:val="en-GB" w:eastAsia="en-US"/>
    </w:rPr>
  </w:style>
  <w:style w:type="character" w:customStyle="1" w:styleId="TAHCar">
    <w:name w:val="TAH Car"/>
    <w:link w:val="TAH"/>
    <w:qFormat/>
    <w:locked/>
    <w:rsid w:val="002864B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eastAsia="宋体" w:hAnsi="Arial"/>
      <w:b/>
    </w:rPr>
  </w:style>
  <w:style w:type="character" w:customStyle="1" w:styleId="THChar">
    <w:name w:val="TH Char"/>
    <w:link w:val="TH"/>
    <w:qFormat/>
    <w:locked/>
    <w:rsid w:val="002864BD"/>
    <w:rPr>
      <w:rFonts w:ascii="Arial" w:hAnsi="Arial"/>
      <w:b/>
      <w:lang w:val="en-GB" w:eastAsia="en-US"/>
    </w:rPr>
  </w:style>
  <w:style w:type="character" w:customStyle="1" w:styleId="TFChar">
    <w:name w:val="TF Char"/>
    <w:link w:val="TF"/>
    <w:qFormat/>
    <w:locked/>
    <w:rsid w:val="002831DB"/>
    <w:rPr>
      <w:rFonts w:ascii="Arial" w:hAnsi="Arial"/>
      <w:b/>
      <w:lang w:val="en-GB" w:eastAsia="en-US"/>
    </w:rPr>
  </w:style>
  <w:style w:type="paragraph" w:customStyle="1" w:styleId="NO">
    <w:name w:val="NO"/>
    <w:basedOn w:val="a"/>
    <w:link w:val="NOChar"/>
    <w:qFormat/>
    <w:rsid w:val="000B7FED"/>
    <w:pPr>
      <w:keepLines/>
      <w:ind w:left="1135" w:hanging="851"/>
    </w:pPr>
    <w:rPr>
      <w:rFonts w:eastAsia="宋体"/>
    </w:rPr>
  </w:style>
  <w:style w:type="character" w:customStyle="1" w:styleId="NOChar">
    <w:name w:val="NO Char"/>
    <w:link w:val="NO"/>
    <w:qFormat/>
    <w:locked/>
    <w:rsid w:val="002831DB"/>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rPr>
      <w:rFonts w:eastAsia="宋体"/>
    </w:rPr>
  </w:style>
  <w:style w:type="character" w:customStyle="1" w:styleId="EXChar">
    <w:name w:val="EX Char"/>
    <w:link w:val="EX"/>
    <w:qFormat/>
    <w:locked/>
    <w:rsid w:val="002831DB"/>
    <w:rPr>
      <w:rFonts w:ascii="Times New Roman" w:hAnsi="Times New Roman"/>
      <w:lang w:val="en-GB" w:eastAsia="en-US"/>
    </w:rPr>
  </w:style>
  <w:style w:type="paragraph" w:customStyle="1" w:styleId="FP">
    <w:name w:val="FP"/>
    <w:basedOn w:val="a"/>
    <w:rsid w:val="000B7FED"/>
    <w:pPr>
      <w:spacing w:after="0"/>
    </w:pPr>
    <w:rPr>
      <w:rFonts w:eastAsia="宋体"/>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qFormat/>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rFonts w:eastAsia="宋体"/>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831D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2831D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locked/>
    <w:rsid w:val="002831DB"/>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2831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2831DB"/>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2831D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rPr>
      <w:rFonts w:eastAsia="宋体"/>
    </w:rPr>
  </w:style>
  <w:style w:type="character" w:customStyle="1" w:styleId="Char2">
    <w:name w:val="批注文字 Char"/>
    <w:link w:val="ac"/>
    <w:qFormat/>
    <w:rsid w:val="002831D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eastAsia="宋体" w:hAnsi="Tahoma" w:cs="Tahoma"/>
      <w:sz w:val="16"/>
      <w:szCs w:val="16"/>
    </w:rPr>
  </w:style>
  <w:style w:type="character" w:customStyle="1" w:styleId="Char3">
    <w:name w:val="批注框文本 Char"/>
    <w:link w:val="ae"/>
    <w:rsid w:val="002831DB"/>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831DB"/>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eastAsia="宋体" w:hAnsi="Tahoma" w:cs="Tahoma"/>
    </w:rPr>
  </w:style>
  <w:style w:type="character" w:customStyle="1" w:styleId="Char5">
    <w:name w:val="文档结构图 Char"/>
    <w:link w:val="af0"/>
    <w:rsid w:val="002831DB"/>
    <w:rPr>
      <w:rFonts w:ascii="Tahoma" w:hAnsi="Tahoma" w:cs="Tahoma"/>
      <w:shd w:val="clear" w:color="auto" w:fill="000080"/>
      <w:lang w:val="en-GB" w:eastAsia="en-US"/>
    </w:rPr>
  </w:style>
  <w:style w:type="paragraph" w:customStyle="1" w:styleId="Guidance">
    <w:name w:val="Guidance"/>
    <w:basedOn w:val="a"/>
    <w:rsid w:val="002831DB"/>
    <w:pPr>
      <w:overflowPunct w:val="0"/>
      <w:autoSpaceDE w:val="0"/>
      <w:autoSpaceDN w:val="0"/>
      <w:adjustRightInd w:val="0"/>
      <w:textAlignment w:val="baseline"/>
    </w:pPr>
    <w:rPr>
      <w:i/>
      <w:color w:val="0000FF"/>
      <w:lang w:eastAsia="en-GB"/>
    </w:rPr>
  </w:style>
  <w:style w:type="paragraph" w:styleId="af1">
    <w:name w:val="List Paragraph"/>
    <w:aliases w:val="参考文献,符号列表,·ûºÅÁÐ±í,¡¤?o?¨¢D¡À¨ª,?¡è?o?¡§¡éD?¨¤¡§a,??¨¨?o??¡ì?¨¦D?¡§¡è?¡ìa,??¡§¡§?o???¨¬?¡§|D??¡ì?¨¨??¨¬a,???¡ì?¡ì?o???¡§???¡ì|D???¨¬?¡§¡§??¡§?a,????¨¬??¨¬?o????¡ì????¨¬|D???¡§???¡ì?¡ì???¡ì?a,?,lp1,List Paragraph1,·?o?áD±í,áD3?????2,F"/>
    <w:basedOn w:val="a"/>
    <w:link w:val="Char6"/>
    <w:uiPriority w:val="34"/>
    <w:qFormat/>
    <w:rsid w:val="002831DB"/>
    <w:pPr>
      <w:overflowPunct w:val="0"/>
      <w:autoSpaceDE w:val="0"/>
      <w:autoSpaceDN w:val="0"/>
      <w:adjustRightInd w:val="0"/>
      <w:spacing w:after="0"/>
      <w:ind w:left="720"/>
      <w:contextualSpacing/>
    </w:pPr>
    <w:rPr>
      <w:rFonts w:ascii="Arial" w:eastAsia="宋体" w:hAnsi="Arial"/>
      <w:sz w:val="22"/>
    </w:rPr>
  </w:style>
  <w:style w:type="character" w:customStyle="1" w:styleId="Char6">
    <w:name w:val="列出段落 Char"/>
    <w:aliases w:val="参考文献 Char,符号列表 Char,·ûºÅÁÐ±í Char,¡¤?o?¨¢D¡À¨ª Char,?¡è?o?¡§¡éD?¨¤¡§a Char,??¨¨?o??¡ì?¨¦D?¡§¡è?¡ìa Char,??¡§¡§?o???¨¬?¡§|D??¡ì?¨¨??¨¬a Char,???¡ì?¡ì?o???¡§???¡ì|D???¨¬?¡§¡§??¡§?a Char,????¨¬??¨¬?o????¡ì????¨¬|D???¡§???¡ì?¡ì???¡ì?a Char,? Char"/>
    <w:link w:val="af1"/>
    <w:uiPriority w:val="34"/>
    <w:qFormat/>
    <w:locked/>
    <w:rsid w:val="002831DB"/>
    <w:rPr>
      <w:rFonts w:ascii="Arial" w:hAnsi="Arial"/>
      <w:sz w:val="22"/>
      <w:lang w:val="en-GB" w:eastAsia="en-US"/>
    </w:rPr>
  </w:style>
  <w:style w:type="character" w:customStyle="1" w:styleId="normaltextrun">
    <w:name w:val="normaltextrun"/>
    <w:basedOn w:val="a0"/>
    <w:rsid w:val="002831DB"/>
  </w:style>
  <w:style w:type="character" w:customStyle="1" w:styleId="eop">
    <w:name w:val="eop"/>
    <w:basedOn w:val="a0"/>
    <w:rsid w:val="002831DB"/>
  </w:style>
  <w:style w:type="paragraph" w:styleId="af2">
    <w:name w:val="caption"/>
    <w:basedOn w:val="a"/>
    <w:next w:val="a"/>
    <w:uiPriority w:val="35"/>
    <w:unhideWhenUsed/>
    <w:qFormat/>
    <w:rsid w:val="002831DB"/>
    <w:pPr>
      <w:overflowPunct w:val="0"/>
      <w:autoSpaceDE w:val="0"/>
      <w:autoSpaceDN w:val="0"/>
      <w:adjustRightInd w:val="0"/>
      <w:textAlignment w:val="baseline"/>
    </w:pPr>
    <w:rPr>
      <w:b/>
      <w:bCs/>
      <w:lang w:eastAsia="en-GB"/>
    </w:rPr>
  </w:style>
  <w:style w:type="paragraph" w:styleId="af3">
    <w:name w:val="Body Text"/>
    <w:basedOn w:val="a"/>
    <w:link w:val="Char7"/>
    <w:uiPriority w:val="99"/>
    <w:unhideWhenUsed/>
    <w:rsid w:val="002831DB"/>
    <w:pPr>
      <w:overflowPunct w:val="0"/>
      <w:autoSpaceDE w:val="0"/>
      <w:autoSpaceDN w:val="0"/>
      <w:adjustRightInd w:val="0"/>
      <w:textAlignment w:val="baseline"/>
    </w:pPr>
    <w:rPr>
      <w:lang w:eastAsia="en-GB"/>
    </w:rPr>
  </w:style>
  <w:style w:type="character" w:customStyle="1" w:styleId="Char7">
    <w:name w:val="正文文本 Char"/>
    <w:basedOn w:val="a0"/>
    <w:link w:val="af3"/>
    <w:uiPriority w:val="99"/>
    <w:rsid w:val="002831DB"/>
    <w:rPr>
      <w:rFonts w:ascii="Times New Roman" w:eastAsia="Times New Roman" w:hAnsi="Times New Roman"/>
      <w:lang w:val="en-GB" w:eastAsia="en-GB"/>
    </w:rPr>
  </w:style>
  <w:style w:type="paragraph" w:styleId="af4">
    <w:name w:val="Body Text First Indent"/>
    <w:basedOn w:val="a"/>
    <w:link w:val="Char8"/>
    <w:unhideWhenUsed/>
    <w:rsid w:val="002831DB"/>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Char8">
    <w:name w:val="正文首行缩进 Char"/>
    <w:basedOn w:val="Char7"/>
    <w:link w:val="af4"/>
    <w:rsid w:val="002831DB"/>
    <w:rPr>
      <w:rFonts w:ascii="Arial" w:eastAsia="Times New Roman" w:hAnsi="Arial"/>
      <w:sz w:val="21"/>
      <w:szCs w:val="21"/>
      <w:lang w:val="en-GB" w:eastAsia="zh-CN"/>
    </w:rPr>
  </w:style>
  <w:style w:type="paragraph" w:customStyle="1" w:styleId="af5">
    <w:name w:val="表格文本"/>
    <w:basedOn w:val="a"/>
    <w:rsid w:val="002831DB"/>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a"/>
    <w:rsid w:val="002831DB"/>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2831DB"/>
    <w:pPr>
      <w:autoSpaceDE w:val="0"/>
      <w:autoSpaceDN w:val="0"/>
      <w:adjustRightInd w:val="0"/>
    </w:pPr>
    <w:rPr>
      <w:rFonts w:ascii="Arial" w:eastAsia="等线" w:hAnsi="Arial" w:cs="Arial"/>
      <w:color w:val="000000"/>
      <w:sz w:val="24"/>
      <w:szCs w:val="24"/>
      <w:lang w:val="en-GB" w:eastAsia="en-US"/>
    </w:rPr>
  </w:style>
  <w:style w:type="paragraph" w:styleId="af6">
    <w:name w:val="Block Text"/>
    <w:basedOn w:val="a"/>
    <w:rsid w:val="002831D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Char0"/>
    <w:uiPriority w:val="99"/>
    <w:rsid w:val="002831DB"/>
    <w:pPr>
      <w:overflowPunct w:val="0"/>
      <w:autoSpaceDE w:val="0"/>
      <w:autoSpaceDN w:val="0"/>
      <w:adjustRightInd w:val="0"/>
      <w:spacing w:after="120" w:line="480" w:lineRule="auto"/>
      <w:textAlignment w:val="baseline"/>
    </w:pPr>
    <w:rPr>
      <w:lang w:eastAsia="en-GB"/>
    </w:rPr>
  </w:style>
  <w:style w:type="character" w:customStyle="1" w:styleId="2Char0">
    <w:name w:val="正文文本 2 Char"/>
    <w:basedOn w:val="a0"/>
    <w:link w:val="25"/>
    <w:uiPriority w:val="99"/>
    <w:rsid w:val="002831DB"/>
    <w:rPr>
      <w:rFonts w:ascii="Times New Roman" w:eastAsia="Times New Roman" w:hAnsi="Times New Roman"/>
      <w:lang w:val="en-GB" w:eastAsia="en-GB"/>
    </w:rPr>
  </w:style>
  <w:style w:type="paragraph" w:styleId="34">
    <w:name w:val="Body Text 3"/>
    <w:basedOn w:val="a"/>
    <w:link w:val="3Char0"/>
    <w:uiPriority w:val="99"/>
    <w:rsid w:val="002831DB"/>
    <w:pPr>
      <w:overflowPunct w:val="0"/>
      <w:autoSpaceDE w:val="0"/>
      <w:autoSpaceDN w:val="0"/>
      <w:adjustRightInd w:val="0"/>
      <w:spacing w:after="120"/>
      <w:textAlignment w:val="baseline"/>
    </w:pPr>
    <w:rPr>
      <w:sz w:val="16"/>
      <w:szCs w:val="16"/>
      <w:lang w:eastAsia="en-GB"/>
    </w:rPr>
  </w:style>
  <w:style w:type="character" w:customStyle="1" w:styleId="3Char0">
    <w:name w:val="正文文本 3 Char"/>
    <w:basedOn w:val="a0"/>
    <w:link w:val="34"/>
    <w:uiPriority w:val="99"/>
    <w:rsid w:val="002831DB"/>
    <w:rPr>
      <w:rFonts w:ascii="Times New Roman" w:eastAsia="Times New Roman" w:hAnsi="Times New Roman"/>
      <w:sz w:val="16"/>
      <w:szCs w:val="16"/>
      <w:lang w:val="en-GB" w:eastAsia="en-GB"/>
    </w:rPr>
  </w:style>
  <w:style w:type="paragraph" w:styleId="af7">
    <w:name w:val="Body Text Indent"/>
    <w:basedOn w:val="a"/>
    <w:link w:val="Char9"/>
    <w:rsid w:val="002831DB"/>
    <w:pPr>
      <w:overflowPunct w:val="0"/>
      <w:autoSpaceDE w:val="0"/>
      <w:autoSpaceDN w:val="0"/>
      <w:adjustRightInd w:val="0"/>
      <w:spacing w:after="120"/>
      <w:ind w:left="283"/>
      <w:textAlignment w:val="baseline"/>
    </w:pPr>
    <w:rPr>
      <w:lang w:eastAsia="en-GB"/>
    </w:rPr>
  </w:style>
  <w:style w:type="character" w:customStyle="1" w:styleId="Char9">
    <w:name w:val="正文文本缩进 Char"/>
    <w:basedOn w:val="a0"/>
    <w:link w:val="af7"/>
    <w:rsid w:val="002831DB"/>
    <w:rPr>
      <w:rFonts w:ascii="Times New Roman" w:eastAsia="Times New Roman" w:hAnsi="Times New Roman"/>
      <w:lang w:val="en-GB" w:eastAsia="en-GB"/>
    </w:rPr>
  </w:style>
  <w:style w:type="paragraph" w:styleId="26">
    <w:name w:val="Body Text First Indent 2"/>
    <w:basedOn w:val="af7"/>
    <w:link w:val="2Char1"/>
    <w:rsid w:val="002831DB"/>
    <w:pPr>
      <w:spacing w:after="180"/>
      <w:ind w:left="360" w:firstLine="360"/>
    </w:pPr>
  </w:style>
  <w:style w:type="character" w:customStyle="1" w:styleId="2Char1">
    <w:name w:val="正文首行缩进 2 Char"/>
    <w:basedOn w:val="Char9"/>
    <w:link w:val="26"/>
    <w:rsid w:val="002831DB"/>
    <w:rPr>
      <w:rFonts w:ascii="Times New Roman" w:eastAsia="Times New Roman" w:hAnsi="Times New Roman"/>
      <w:lang w:val="en-GB" w:eastAsia="en-GB"/>
    </w:rPr>
  </w:style>
  <w:style w:type="paragraph" w:styleId="27">
    <w:name w:val="Body Text Indent 2"/>
    <w:basedOn w:val="a"/>
    <w:link w:val="2Char2"/>
    <w:rsid w:val="002831DB"/>
    <w:pPr>
      <w:overflowPunct w:val="0"/>
      <w:autoSpaceDE w:val="0"/>
      <w:autoSpaceDN w:val="0"/>
      <w:adjustRightInd w:val="0"/>
      <w:spacing w:after="120" w:line="480" w:lineRule="auto"/>
      <w:ind w:left="283"/>
      <w:textAlignment w:val="baseline"/>
    </w:pPr>
    <w:rPr>
      <w:lang w:eastAsia="en-GB"/>
    </w:rPr>
  </w:style>
  <w:style w:type="character" w:customStyle="1" w:styleId="2Char2">
    <w:name w:val="正文文本缩进 2 Char"/>
    <w:basedOn w:val="a0"/>
    <w:link w:val="27"/>
    <w:rsid w:val="002831DB"/>
    <w:rPr>
      <w:rFonts w:ascii="Times New Roman" w:eastAsia="Times New Roman" w:hAnsi="Times New Roman"/>
      <w:lang w:val="en-GB" w:eastAsia="en-GB"/>
    </w:rPr>
  </w:style>
  <w:style w:type="paragraph" w:styleId="35">
    <w:name w:val="Body Text Indent 3"/>
    <w:basedOn w:val="a"/>
    <w:link w:val="3Char1"/>
    <w:rsid w:val="002831DB"/>
    <w:pPr>
      <w:overflowPunct w:val="0"/>
      <w:autoSpaceDE w:val="0"/>
      <w:autoSpaceDN w:val="0"/>
      <w:adjustRightInd w:val="0"/>
      <w:spacing w:after="120"/>
      <w:ind w:left="283"/>
      <w:textAlignment w:val="baseline"/>
    </w:pPr>
    <w:rPr>
      <w:sz w:val="16"/>
      <w:szCs w:val="16"/>
      <w:lang w:eastAsia="en-GB"/>
    </w:rPr>
  </w:style>
  <w:style w:type="character" w:customStyle="1" w:styleId="3Char1">
    <w:name w:val="正文文本缩进 3 Char"/>
    <w:basedOn w:val="a0"/>
    <w:link w:val="35"/>
    <w:rsid w:val="002831DB"/>
    <w:rPr>
      <w:rFonts w:ascii="Times New Roman" w:eastAsia="Times New Roman" w:hAnsi="Times New Roman"/>
      <w:sz w:val="16"/>
      <w:szCs w:val="16"/>
      <w:lang w:val="en-GB" w:eastAsia="en-GB"/>
    </w:rPr>
  </w:style>
  <w:style w:type="paragraph" w:styleId="af8">
    <w:name w:val="Closing"/>
    <w:basedOn w:val="a"/>
    <w:link w:val="Chara"/>
    <w:rsid w:val="002831DB"/>
    <w:pPr>
      <w:overflowPunct w:val="0"/>
      <w:autoSpaceDE w:val="0"/>
      <w:autoSpaceDN w:val="0"/>
      <w:adjustRightInd w:val="0"/>
      <w:spacing w:after="0"/>
      <w:ind w:left="4252"/>
      <w:textAlignment w:val="baseline"/>
    </w:pPr>
    <w:rPr>
      <w:lang w:eastAsia="en-GB"/>
    </w:rPr>
  </w:style>
  <w:style w:type="character" w:customStyle="1" w:styleId="Chara">
    <w:name w:val="结束语 Char"/>
    <w:basedOn w:val="a0"/>
    <w:link w:val="af8"/>
    <w:rsid w:val="002831DB"/>
    <w:rPr>
      <w:rFonts w:ascii="Times New Roman" w:eastAsia="Times New Roman" w:hAnsi="Times New Roman"/>
      <w:lang w:val="en-GB" w:eastAsia="en-GB"/>
    </w:rPr>
  </w:style>
  <w:style w:type="paragraph" w:styleId="af9">
    <w:name w:val="Date"/>
    <w:basedOn w:val="a"/>
    <w:next w:val="a"/>
    <w:link w:val="Charb"/>
    <w:rsid w:val="002831DB"/>
    <w:pPr>
      <w:overflowPunct w:val="0"/>
      <w:autoSpaceDE w:val="0"/>
      <w:autoSpaceDN w:val="0"/>
      <w:adjustRightInd w:val="0"/>
      <w:textAlignment w:val="baseline"/>
    </w:pPr>
    <w:rPr>
      <w:lang w:eastAsia="en-GB"/>
    </w:rPr>
  </w:style>
  <w:style w:type="character" w:customStyle="1" w:styleId="Charb">
    <w:name w:val="日期 Char"/>
    <w:basedOn w:val="a0"/>
    <w:link w:val="af9"/>
    <w:rsid w:val="002831DB"/>
    <w:rPr>
      <w:rFonts w:ascii="Times New Roman" w:eastAsia="Times New Roman" w:hAnsi="Times New Roman"/>
      <w:lang w:val="en-GB" w:eastAsia="en-GB"/>
    </w:rPr>
  </w:style>
  <w:style w:type="paragraph" w:styleId="afa">
    <w:name w:val="E-mail Signature"/>
    <w:basedOn w:val="a"/>
    <w:link w:val="Charc"/>
    <w:rsid w:val="002831DB"/>
    <w:pPr>
      <w:overflowPunct w:val="0"/>
      <w:autoSpaceDE w:val="0"/>
      <w:autoSpaceDN w:val="0"/>
      <w:adjustRightInd w:val="0"/>
      <w:spacing w:after="0"/>
      <w:textAlignment w:val="baseline"/>
    </w:pPr>
    <w:rPr>
      <w:lang w:eastAsia="en-GB"/>
    </w:rPr>
  </w:style>
  <w:style w:type="character" w:customStyle="1" w:styleId="Charc">
    <w:name w:val="电子邮件签名 Char"/>
    <w:basedOn w:val="a0"/>
    <w:link w:val="afa"/>
    <w:rsid w:val="002831DB"/>
    <w:rPr>
      <w:rFonts w:ascii="Times New Roman" w:eastAsia="Times New Roman" w:hAnsi="Times New Roman"/>
      <w:lang w:val="en-GB" w:eastAsia="en-GB"/>
    </w:rPr>
  </w:style>
  <w:style w:type="character" w:styleId="afb">
    <w:name w:val="Emphasis"/>
    <w:basedOn w:val="a0"/>
    <w:uiPriority w:val="20"/>
    <w:qFormat/>
    <w:rsid w:val="002831DB"/>
    <w:rPr>
      <w:i/>
      <w:iCs/>
    </w:rPr>
  </w:style>
  <w:style w:type="character" w:styleId="afc">
    <w:name w:val="Book Title"/>
    <w:basedOn w:val="a0"/>
    <w:uiPriority w:val="33"/>
    <w:qFormat/>
    <w:rsid w:val="002831DB"/>
    <w:rPr>
      <w:b/>
      <w:bCs/>
      <w:smallCaps/>
      <w:spacing w:val="5"/>
    </w:rPr>
  </w:style>
  <w:style w:type="paragraph" w:styleId="afd">
    <w:name w:val="endnote text"/>
    <w:basedOn w:val="a"/>
    <w:link w:val="Chard"/>
    <w:rsid w:val="002831DB"/>
    <w:pPr>
      <w:overflowPunct w:val="0"/>
      <w:autoSpaceDE w:val="0"/>
      <w:autoSpaceDN w:val="0"/>
      <w:adjustRightInd w:val="0"/>
      <w:spacing w:after="0"/>
      <w:textAlignment w:val="baseline"/>
    </w:pPr>
    <w:rPr>
      <w:lang w:eastAsia="en-GB"/>
    </w:rPr>
  </w:style>
  <w:style w:type="character" w:customStyle="1" w:styleId="Chard">
    <w:name w:val="尾注文本 Char"/>
    <w:basedOn w:val="a0"/>
    <w:link w:val="afd"/>
    <w:rsid w:val="002831DB"/>
    <w:rPr>
      <w:rFonts w:ascii="Times New Roman" w:eastAsia="Times New Roman" w:hAnsi="Times New Roman"/>
      <w:lang w:val="en-GB" w:eastAsia="en-GB"/>
    </w:rPr>
  </w:style>
  <w:style w:type="paragraph" w:styleId="afe">
    <w:name w:val="envelope address"/>
    <w:basedOn w:val="a"/>
    <w:rsid w:val="002831D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
    <w:name w:val="envelope return"/>
    <w:basedOn w:val="a"/>
    <w:rsid w:val="002831D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rsid w:val="002831DB"/>
    <w:pPr>
      <w:overflowPunct w:val="0"/>
      <w:autoSpaceDE w:val="0"/>
      <w:autoSpaceDN w:val="0"/>
      <w:adjustRightInd w:val="0"/>
      <w:spacing w:after="0"/>
      <w:textAlignment w:val="baseline"/>
    </w:pPr>
    <w:rPr>
      <w:i/>
      <w:iCs/>
      <w:lang w:eastAsia="en-GB"/>
    </w:rPr>
  </w:style>
  <w:style w:type="character" w:customStyle="1" w:styleId="HTMLChar">
    <w:name w:val="HTML 地址 Char"/>
    <w:basedOn w:val="a0"/>
    <w:link w:val="HTML"/>
    <w:rsid w:val="002831DB"/>
    <w:rPr>
      <w:rFonts w:ascii="Times New Roman" w:eastAsia="Times New Roman" w:hAnsi="Times New Roman"/>
      <w:i/>
      <w:iCs/>
      <w:lang w:val="en-GB" w:eastAsia="en-GB"/>
    </w:rPr>
  </w:style>
  <w:style w:type="paragraph" w:styleId="HTML0">
    <w:name w:val="HTML Preformatted"/>
    <w:basedOn w:val="a"/>
    <w:link w:val="HTMLChar0"/>
    <w:uiPriority w:val="99"/>
    <w:rsid w:val="002831DB"/>
    <w:pPr>
      <w:overflowPunct w:val="0"/>
      <w:autoSpaceDE w:val="0"/>
      <w:autoSpaceDN w:val="0"/>
      <w:adjustRightInd w:val="0"/>
      <w:spacing w:after="0"/>
      <w:textAlignment w:val="baseline"/>
    </w:pPr>
    <w:rPr>
      <w:rFonts w:ascii="Consolas" w:hAnsi="Consolas"/>
      <w:lang w:eastAsia="en-GB"/>
    </w:rPr>
  </w:style>
  <w:style w:type="character" w:customStyle="1" w:styleId="HTMLChar0">
    <w:name w:val="HTML 预设格式 Char"/>
    <w:basedOn w:val="a0"/>
    <w:link w:val="HTML0"/>
    <w:uiPriority w:val="99"/>
    <w:rsid w:val="002831DB"/>
    <w:rPr>
      <w:rFonts w:ascii="Consolas" w:eastAsia="Times New Roman" w:hAnsi="Consolas"/>
      <w:lang w:val="en-GB" w:eastAsia="en-GB"/>
    </w:rPr>
  </w:style>
  <w:style w:type="paragraph" w:styleId="36">
    <w:name w:val="index 3"/>
    <w:basedOn w:val="a"/>
    <w:next w:val="a"/>
    <w:rsid w:val="002831DB"/>
    <w:pPr>
      <w:overflowPunct w:val="0"/>
      <w:autoSpaceDE w:val="0"/>
      <w:autoSpaceDN w:val="0"/>
      <w:adjustRightInd w:val="0"/>
      <w:spacing w:after="0"/>
      <w:ind w:left="600" w:hanging="200"/>
      <w:textAlignment w:val="baseline"/>
    </w:pPr>
    <w:rPr>
      <w:lang w:eastAsia="en-GB"/>
    </w:rPr>
  </w:style>
  <w:style w:type="paragraph" w:styleId="44">
    <w:name w:val="index 4"/>
    <w:basedOn w:val="a"/>
    <w:next w:val="a"/>
    <w:rsid w:val="002831DB"/>
    <w:pPr>
      <w:overflowPunct w:val="0"/>
      <w:autoSpaceDE w:val="0"/>
      <w:autoSpaceDN w:val="0"/>
      <w:adjustRightInd w:val="0"/>
      <w:spacing w:after="0"/>
      <w:ind w:left="800" w:hanging="200"/>
      <w:textAlignment w:val="baseline"/>
    </w:pPr>
    <w:rPr>
      <w:lang w:eastAsia="en-GB"/>
    </w:rPr>
  </w:style>
  <w:style w:type="paragraph" w:styleId="54">
    <w:name w:val="index 5"/>
    <w:basedOn w:val="a"/>
    <w:next w:val="a"/>
    <w:rsid w:val="002831DB"/>
    <w:pPr>
      <w:overflowPunct w:val="0"/>
      <w:autoSpaceDE w:val="0"/>
      <w:autoSpaceDN w:val="0"/>
      <w:adjustRightInd w:val="0"/>
      <w:spacing w:after="0"/>
      <w:ind w:left="1000" w:hanging="200"/>
      <w:textAlignment w:val="baseline"/>
    </w:pPr>
    <w:rPr>
      <w:lang w:eastAsia="en-GB"/>
    </w:rPr>
  </w:style>
  <w:style w:type="paragraph" w:styleId="61">
    <w:name w:val="index 6"/>
    <w:basedOn w:val="a"/>
    <w:next w:val="a"/>
    <w:rsid w:val="002831DB"/>
    <w:pPr>
      <w:overflowPunct w:val="0"/>
      <w:autoSpaceDE w:val="0"/>
      <w:autoSpaceDN w:val="0"/>
      <w:adjustRightInd w:val="0"/>
      <w:spacing w:after="0"/>
      <w:ind w:left="1200" w:hanging="200"/>
      <w:textAlignment w:val="baseline"/>
    </w:pPr>
    <w:rPr>
      <w:lang w:eastAsia="en-GB"/>
    </w:rPr>
  </w:style>
  <w:style w:type="paragraph" w:styleId="71">
    <w:name w:val="index 7"/>
    <w:basedOn w:val="a"/>
    <w:next w:val="a"/>
    <w:rsid w:val="002831DB"/>
    <w:pPr>
      <w:overflowPunct w:val="0"/>
      <w:autoSpaceDE w:val="0"/>
      <w:autoSpaceDN w:val="0"/>
      <w:adjustRightInd w:val="0"/>
      <w:spacing w:after="0"/>
      <w:ind w:left="1400" w:hanging="200"/>
      <w:textAlignment w:val="baseline"/>
    </w:pPr>
    <w:rPr>
      <w:lang w:eastAsia="en-GB"/>
    </w:rPr>
  </w:style>
  <w:style w:type="paragraph" w:styleId="81">
    <w:name w:val="index 8"/>
    <w:basedOn w:val="a"/>
    <w:next w:val="a"/>
    <w:rsid w:val="002831DB"/>
    <w:pPr>
      <w:overflowPunct w:val="0"/>
      <w:autoSpaceDE w:val="0"/>
      <w:autoSpaceDN w:val="0"/>
      <w:adjustRightInd w:val="0"/>
      <w:spacing w:after="0"/>
      <w:ind w:left="1600" w:hanging="200"/>
      <w:textAlignment w:val="baseline"/>
    </w:pPr>
    <w:rPr>
      <w:lang w:eastAsia="en-GB"/>
    </w:rPr>
  </w:style>
  <w:style w:type="paragraph" w:styleId="91">
    <w:name w:val="index 9"/>
    <w:basedOn w:val="a"/>
    <w:next w:val="a"/>
    <w:rsid w:val="002831DB"/>
    <w:pPr>
      <w:overflowPunct w:val="0"/>
      <w:autoSpaceDE w:val="0"/>
      <w:autoSpaceDN w:val="0"/>
      <w:adjustRightInd w:val="0"/>
      <w:spacing w:after="0"/>
      <w:ind w:left="1800" w:hanging="200"/>
      <w:textAlignment w:val="baseline"/>
    </w:pPr>
    <w:rPr>
      <w:lang w:eastAsia="en-GB"/>
    </w:rPr>
  </w:style>
  <w:style w:type="paragraph" w:styleId="aff0">
    <w:name w:val="index heading"/>
    <w:basedOn w:val="a"/>
    <w:next w:val="11"/>
    <w:rsid w:val="002831DB"/>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1">
    <w:name w:val="Intense Quote"/>
    <w:basedOn w:val="a"/>
    <w:next w:val="a"/>
    <w:link w:val="Chare"/>
    <w:uiPriority w:val="30"/>
    <w:qFormat/>
    <w:rsid w:val="002831D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Chare">
    <w:name w:val="明显引用 Char"/>
    <w:basedOn w:val="a0"/>
    <w:link w:val="aff1"/>
    <w:uiPriority w:val="30"/>
    <w:rsid w:val="002831DB"/>
    <w:rPr>
      <w:rFonts w:ascii="Times New Roman" w:eastAsia="Times New Roman" w:hAnsi="Times New Roman"/>
      <w:i/>
      <w:iCs/>
      <w:color w:val="4F81BD" w:themeColor="accent1"/>
      <w:lang w:val="en-GB" w:eastAsia="en-GB"/>
    </w:rPr>
  </w:style>
  <w:style w:type="paragraph" w:styleId="aff2">
    <w:name w:val="List Continue"/>
    <w:basedOn w:val="a"/>
    <w:uiPriority w:val="99"/>
    <w:rsid w:val="002831DB"/>
    <w:pPr>
      <w:overflowPunct w:val="0"/>
      <w:autoSpaceDE w:val="0"/>
      <w:autoSpaceDN w:val="0"/>
      <w:adjustRightInd w:val="0"/>
      <w:spacing w:after="120"/>
      <w:ind w:left="283"/>
      <w:contextualSpacing/>
      <w:textAlignment w:val="baseline"/>
    </w:pPr>
    <w:rPr>
      <w:lang w:eastAsia="en-GB"/>
    </w:rPr>
  </w:style>
  <w:style w:type="paragraph" w:styleId="28">
    <w:name w:val="List Continue 2"/>
    <w:basedOn w:val="a"/>
    <w:uiPriority w:val="99"/>
    <w:rsid w:val="002831DB"/>
    <w:pPr>
      <w:overflowPunct w:val="0"/>
      <w:autoSpaceDE w:val="0"/>
      <w:autoSpaceDN w:val="0"/>
      <w:adjustRightInd w:val="0"/>
      <w:spacing w:after="120"/>
      <w:ind w:left="566"/>
      <w:contextualSpacing/>
      <w:textAlignment w:val="baseline"/>
    </w:pPr>
    <w:rPr>
      <w:lang w:eastAsia="en-GB"/>
    </w:rPr>
  </w:style>
  <w:style w:type="paragraph" w:styleId="37">
    <w:name w:val="List Continue 3"/>
    <w:basedOn w:val="a"/>
    <w:uiPriority w:val="99"/>
    <w:rsid w:val="002831DB"/>
    <w:pPr>
      <w:overflowPunct w:val="0"/>
      <w:autoSpaceDE w:val="0"/>
      <w:autoSpaceDN w:val="0"/>
      <w:adjustRightInd w:val="0"/>
      <w:spacing w:after="120"/>
      <w:ind w:left="849"/>
      <w:contextualSpacing/>
      <w:textAlignment w:val="baseline"/>
    </w:pPr>
    <w:rPr>
      <w:lang w:eastAsia="en-GB"/>
    </w:rPr>
  </w:style>
  <w:style w:type="paragraph" w:styleId="45">
    <w:name w:val="List Continue 4"/>
    <w:basedOn w:val="a"/>
    <w:rsid w:val="002831DB"/>
    <w:pPr>
      <w:overflowPunct w:val="0"/>
      <w:autoSpaceDE w:val="0"/>
      <w:autoSpaceDN w:val="0"/>
      <w:adjustRightInd w:val="0"/>
      <w:spacing w:after="120"/>
      <w:ind w:left="1132"/>
      <w:contextualSpacing/>
      <w:textAlignment w:val="baseline"/>
    </w:pPr>
    <w:rPr>
      <w:lang w:eastAsia="en-GB"/>
    </w:rPr>
  </w:style>
  <w:style w:type="paragraph" w:styleId="55">
    <w:name w:val="List Continue 5"/>
    <w:basedOn w:val="a"/>
    <w:rsid w:val="002831DB"/>
    <w:pPr>
      <w:overflowPunct w:val="0"/>
      <w:autoSpaceDE w:val="0"/>
      <w:autoSpaceDN w:val="0"/>
      <w:adjustRightInd w:val="0"/>
      <w:spacing w:after="120"/>
      <w:ind w:left="1415"/>
      <w:contextualSpacing/>
      <w:textAlignment w:val="baseline"/>
    </w:pPr>
    <w:rPr>
      <w:lang w:eastAsia="en-GB"/>
    </w:rPr>
  </w:style>
  <w:style w:type="paragraph" w:styleId="3">
    <w:name w:val="List Number 3"/>
    <w:basedOn w:val="a"/>
    <w:uiPriority w:val="99"/>
    <w:rsid w:val="002831DB"/>
    <w:pPr>
      <w:numPr>
        <w:numId w:val="9"/>
      </w:numPr>
      <w:overflowPunct w:val="0"/>
      <w:autoSpaceDE w:val="0"/>
      <w:autoSpaceDN w:val="0"/>
      <w:adjustRightInd w:val="0"/>
      <w:contextualSpacing/>
      <w:textAlignment w:val="baseline"/>
    </w:pPr>
    <w:rPr>
      <w:lang w:eastAsia="en-GB"/>
    </w:rPr>
  </w:style>
  <w:style w:type="paragraph" w:styleId="4">
    <w:name w:val="List Number 4"/>
    <w:basedOn w:val="a"/>
    <w:rsid w:val="002831DB"/>
    <w:pPr>
      <w:numPr>
        <w:numId w:val="10"/>
      </w:numPr>
      <w:overflowPunct w:val="0"/>
      <w:autoSpaceDE w:val="0"/>
      <w:autoSpaceDN w:val="0"/>
      <w:adjustRightInd w:val="0"/>
      <w:contextualSpacing/>
      <w:textAlignment w:val="baseline"/>
    </w:pPr>
    <w:rPr>
      <w:lang w:eastAsia="en-GB"/>
    </w:rPr>
  </w:style>
  <w:style w:type="paragraph" w:styleId="5">
    <w:name w:val="List Number 5"/>
    <w:basedOn w:val="a"/>
    <w:rsid w:val="002831DB"/>
    <w:pPr>
      <w:numPr>
        <w:numId w:val="11"/>
      </w:numPr>
      <w:overflowPunct w:val="0"/>
      <w:autoSpaceDE w:val="0"/>
      <w:autoSpaceDN w:val="0"/>
      <w:adjustRightInd w:val="0"/>
      <w:contextualSpacing/>
      <w:textAlignment w:val="baseline"/>
    </w:pPr>
    <w:rPr>
      <w:lang w:eastAsia="en-GB"/>
    </w:rPr>
  </w:style>
  <w:style w:type="paragraph" w:styleId="aff3">
    <w:name w:val="macro"/>
    <w:link w:val="Charf"/>
    <w:uiPriority w:val="99"/>
    <w:rsid w:val="002831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uiPriority w:val="99"/>
    <w:rsid w:val="002831DB"/>
    <w:rPr>
      <w:rFonts w:ascii="Consolas" w:eastAsia="Times New Roman" w:hAnsi="Consolas"/>
      <w:lang w:val="en-GB" w:eastAsia="en-GB"/>
    </w:rPr>
  </w:style>
  <w:style w:type="paragraph" w:styleId="aff4">
    <w:name w:val="Message Header"/>
    <w:basedOn w:val="a"/>
    <w:link w:val="Charf0"/>
    <w:rsid w:val="002831D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rsid w:val="002831DB"/>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2831DB"/>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rsid w:val="002831DB"/>
    <w:pPr>
      <w:overflowPunct w:val="0"/>
      <w:autoSpaceDE w:val="0"/>
      <w:autoSpaceDN w:val="0"/>
      <w:adjustRightInd w:val="0"/>
      <w:textAlignment w:val="baseline"/>
    </w:pPr>
    <w:rPr>
      <w:sz w:val="24"/>
      <w:szCs w:val="24"/>
      <w:lang w:eastAsia="en-GB"/>
    </w:rPr>
  </w:style>
  <w:style w:type="paragraph" w:styleId="aff7">
    <w:name w:val="Normal Indent"/>
    <w:basedOn w:val="a"/>
    <w:rsid w:val="002831DB"/>
    <w:pPr>
      <w:overflowPunct w:val="0"/>
      <w:autoSpaceDE w:val="0"/>
      <w:autoSpaceDN w:val="0"/>
      <w:adjustRightInd w:val="0"/>
      <w:ind w:left="720"/>
      <w:textAlignment w:val="baseline"/>
    </w:pPr>
    <w:rPr>
      <w:lang w:eastAsia="en-GB"/>
    </w:rPr>
  </w:style>
  <w:style w:type="paragraph" w:styleId="aff8">
    <w:name w:val="Note Heading"/>
    <w:basedOn w:val="a"/>
    <w:next w:val="a"/>
    <w:link w:val="Charf1"/>
    <w:rsid w:val="002831DB"/>
    <w:pPr>
      <w:overflowPunct w:val="0"/>
      <w:autoSpaceDE w:val="0"/>
      <w:autoSpaceDN w:val="0"/>
      <w:adjustRightInd w:val="0"/>
      <w:spacing w:after="0"/>
      <w:textAlignment w:val="baseline"/>
    </w:pPr>
    <w:rPr>
      <w:lang w:eastAsia="en-GB"/>
    </w:rPr>
  </w:style>
  <w:style w:type="character" w:customStyle="1" w:styleId="Charf1">
    <w:name w:val="注释标题 Char"/>
    <w:basedOn w:val="a0"/>
    <w:link w:val="aff8"/>
    <w:rsid w:val="002831DB"/>
    <w:rPr>
      <w:rFonts w:ascii="Times New Roman" w:eastAsia="Times New Roman" w:hAnsi="Times New Roman"/>
      <w:lang w:val="en-GB" w:eastAsia="en-GB"/>
    </w:rPr>
  </w:style>
  <w:style w:type="paragraph" w:styleId="aff9">
    <w:name w:val="Plain Text"/>
    <w:basedOn w:val="a"/>
    <w:link w:val="Charf2"/>
    <w:uiPriority w:val="99"/>
    <w:rsid w:val="002831DB"/>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Charf2">
    <w:name w:val="纯文本 Char"/>
    <w:basedOn w:val="a0"/>
    <w:link w:val="aff9"/>
    <w:uiPriority w:val="99"/>
    <w:rsid w:val="002831DB"/>
    <w:rPr>
      <w:rFonts w:ascii="Consolas" w:eastAsia="Times New Roman" w:hAnsi="Consolas"/>
      <w:sz w:val="21"/>
      <w:szCs w:val="21"/>
      <w:lang w:val="en-GB" w:eastAsia="en-GB"/>
    </w:rPr>
  </w:style>
  <w:style w:type="paragraph" w:styleId="affa">
    <w:name w:val="Quote"/>
    <w:basedOn w:val="a"/>
    <w:next w:val="a"/>
    <w:link w:val="Charf3"/>
    <w:uiPriority w:val="29"/>
    <w:qFormat/>
    <w:rsid w:val="002831D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Charf3">
    <w:name w:val="引用 Char"/>
    <w:basedOn w:val="a0"/>
    <w:link w:val="affa"/>
    <w:uiPriority w:val="29"/>
    <w:rsid w:val="002831DB"/>
    <w:rPr>
      <w:rFonts w:ascii="Times New Roman" w:eastAsia="Times New Roman" w:hAnsi="Times New Roman"/>
      <w:i/>
      <w:iCs/>
      <w:color w:val="404040" w:themeColor="text1" w:themeTint="BF"/>
      <w:lang w:val="en-GB" w:eastAsia="en-GB"/>
    </w:rPr>
  </w:style>
  <w:style w:type="paragraph" w:styleId="affb">
    <w:name w:val="Salutation"/>
    <w:basedOn w:val="a"/>
    <w:next w:val="a"/>
    <w:link w:val="Charf4"/>
    <w:rsid w:val="002831DB"/>
    <w:pPr>
      <w:overflowPunct w:val="0"/>
      <w:autoSpaceDE w:val="0"/>
      <w:autoSpaceDN w:val="0"/>
      <w:adjustRightInd w:val="0"/>
      <w:textAlignment w:val="baseline"/>
    </w:pPr>
    <w:rPr>
      <w:lang w:eastAsia="en-GB"/>
    </w:rPr>
  </w:style>
  <w:style w:type="character" w:customStyle="1" w:styleId="Charf4">
    <w:name w:val="称呼 Char"/>
    <w:basedOn w:val="a0"/>
    <w:link w:val="affb"/>
    <w:rsid w:val="002831DB"/>
    <w:rPr>
      <w:rFonts w:ascii="Times New Roman" w:eastAsia="Times New Roman" w:hAnsi="Times New Roman"/>
      <w:lang w:val="en-GB" w:eastAsia="en-GB"/>
    </w:rPr>
  </w:style>
  <w:style w:type="paragraph" w:styleId="affc">
    <w:name w:val="Signature"/>
    <w:basedOn w:val="a"/>
    <w:link w:val="Charf5"/>
    <w:rsid w:val="002831DB"/>
    <w:pPr>
      <w:overflowPunct w:val="0"/>
      <w:autoSpaceDE w:val="0"/>
      <w:autoSpaceDN w:val="0"/>
      <w:adjustRightInd w:val="0"/>
      <w:spacing w:after="0"/>
      <w:ind w:left="4252"/>
      <w:textAlignment w:val="baseline"/>
    </w:pPr>
    <w:rPr>
      <w:lang w:eastAsia="en-GB"/>
    </w:rPr>
  </w:style>
  <w:style w:type="character" w:customStyle="1" w:styleId="Charf5">
    <w:name w:val="签名 Char"/>
    <w:basedOn w:val="a0"/>
    <w:link w:val="affc"/>
    <w:rsid w:val="002831DB"/>
    <w:rPr>
      <w:rFonts w:ascii="Times New Roman" w:eastAsia="Times New Roman" w:hAnsi="Times New Roman"/>
      <w:lang w:val="en-GB" w:eastAsia="en-GB"/>
    </w:rPr>
  </w:style>
  <w:style w:type="paragraph" w:styleId="affd">
    <w:name w:val="Subtitle"/>
    <w:basedOn w:val="a"/>
    <w:next w:val="a"/>
    <w:link w:val="Charf6"/>
    <w:uiPriority w:val="11"/>
    <w:qFormat/>
    <w:rsid w:val="002831D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Charf6">
    <w:name w:val="副标题 Char"/>
    <w:basedOn w:val="a0"/>
    <w:link w:val="affd"/>
    <w:uiPriority w:val="11"/>
    <w:rsid w:val="002831DB"/>
    <w:rPr>
      <w:rFonts w:asciiTheme="minorHAnsi" w:eastAsiaTheme="minorEastAsia" w:hAnsiTheme="minorHAnsi" w:cstheme="minorBidi"/>
      <w:color w:val="5A5A5A" w:themeColor="text1" w:themeTint="A5"/>
      <w:spacing w:val="15"/>
      <w:sz w:val="22"/>
      <w:szCs w:val="22"/>
      <w:lang w:val="en-GB" w:eastAsia="en-GB"/>
    </w:rPr>
  </w:style>
  <w:style w:type="paragraph" w:styleId="affe">
    <w:name w:val="table of authorities"/>
    <w:basedOn w:val="a"/>
    <w:next w:val="a"/>
    <w:rsid w:val="002831DB"/>
    <w:pPr>
      <w:overflowPunct w:val="0"/>
      <w:autoSpaceDE w:val="0"/>
      <w:autoSpaceDN w:val="0"/>
      <w:adjustRightInd w:val="0"/>
      <w:spacing w:after="0"/>
      <w:ind w:left="200" w:hanging="200"/>
      <w:textAlignment w:val="baseline"/>
    </w:pPr>
    <w:rPr>
      <w:lang w:eastAsia="en-GB"/>
    </w:rPr>
  </w:style>
  <w:style w:type="paragraph" w:styleId="afff">
    <w:name w:val="table of figures"/>
    <w:basedOn w:val="a"/>
    <w:next w:val="a"/>
    <w:rsid w:val="002831DB"/>
    <w:pPr>
      <w:overflowPunct w:val="0"/>
      <w:autoSpaceDE w:val="0"/>
      <w:autoSpaceDN w:val="0"/>
      <w:adjustRightInd w:val="0"/>
      <w:spacing w:after="0"/>
      <w:textAlignment w:val="baseline"/>
    </w:pPr>
    <w:rPr>
      <w:lang w:eastAsia="en-GB"/>
    </w:rPr>
  </w:style>
  <w:style w:type="paragraph" w:styleId="afff0">
    <w:name w:val="Title"/>
    <w:basedOn w:val="a"/>
    <w:next w:val="a"/>
    <w:link w:val="Charf7"/>
    <w:uiPriority w:val="10"/>
    <w:qFormat/>
    <w:rsid w:val="002831D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0"/>
    <w:uiPriority w:val="10"/>
    <w:rsid w:val="002831D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rsid w:val="002831D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afff2">
    <w:name w:val="Revision"/>
    <w:hidden/>
    <w:uiPriority w:val="99"/>
    <w:semiHidden/>
    <w:rsid w:val="00CC20E7"/>
    <w:rPr>
      <w:rFonts w:ascii="Times New Roman" w:hAnsi="Times New Roman"/>
      <w:lang w:val="en-GB" w:eastAsia="en-US"/>
    </w:rPr>
  </w:style>
  <w:style w:type="character" w:customStyle="1" w:styleId="TAHChar">
    <w:name w:val="TAH Char"/>
    <w:locked/>
    <w:rsid w:val="00A23E2D"/>
    <w:rPr>
      <w:rFonts w:ascii="Arial" w:eastAsia="Times New Roman" w:hAnsi="Arial" w:cs="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09076">
      <w:bodyDiv w:val="1"/>
      <w:marLeft w:val="0"/>
      <w:marRight w:val="0"/>
      <w:marTop w:val="0"/>
      <w:marBottom w:val="0"/>
      <w:divBdr>
        <w:top w:val="none" w:sz="0" w:space="0" w:color="auto"/>
        <w:left w:val="none" w:sz="0" w:space="0" w:color="auto"/>
        <w:bottom w:val="none" w:sz="0" w:space="0" w:color="auto"/>
        <w:right w:val="none" w:sz="0" w:space="0" w:color="auto"/>
      </w:divBdr>
    </w:div>
    <w:div w:id="822624176">
      <w:bodyDiv w:val="1"/>
      <w:marLeft w:val="0"/>
      <w:marRight w:val="0"/>
      <w:marTop w:val="0"/>
      <w:marBottom w:val="0"/>
      <w:divBdr>
        <w:top w:val="none" w:sz="0" w:space="0" w:color="auto"/>
        <w:left w:val="none" w:sz="0" w:space="0" w:color="auto"/>
        <w:bottom w:val="none" w:sz="0" w:space="0" w:color="auto"/>
        <w:right w:val="none" w:sz="0" w:space="0" w:color="auto"/>
      </w:divBdr>
    </w:div>
    <w:div w:id="1652757173">
      <w:bodyDiv w:val="1"/>
      <w:marLeft w:val="0"/>
      <w:marRight w:val="0"/>
      <w:marTop w:val="0"/>
      <w:marBottom w:val="0"/>
      <w:divBdr>
        <w:top w:val="none" w:sz="0" w:space="0" w:color="auto"/>
        <w:left w:val="none" w:sz="0" w:space="0" w:color="auto"/>
        <w:bottom w:val="none" w:sz="0" w:space="0" w:color="auto"/>
        <w:right w:val="none" w:sz="0" w:space="0" w:color="auto"/>
      </w:divBdr>
    </w:div>
    <w:div w:id="17252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4C293-BADE-44D6-B068-8039BD86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9</Pages>
  <Words>2031</Words>
  <Characters>12578</Characters>
  <Application>Microsoft Office Word</Application>
  <DocSecurity>0</DocSecurity>
  <Lines>546</Lines>
  <Paragraphs>417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6</cp:revision>
  <cp:lastPrinted>1899-12-31T23:00:00Z</cp:lastPrinted>
  <dcterms:created xsi:type="dcterms:W3CDTF">2025-08-26T12:06:00Z</dcterms:created>
  <dcterms:modified xsi:type="dcterms:W3CDTF">2025-08-27T08:13:00Z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