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59CF" w14:textId="076E2A28" w:rsidR="009B4FEC" w:rsidRDefault="009B4FEC" w:rsidP="009B4FEC">
      <w:pPr>
        <w:pStyle w:val="CRCoverPage"/>
        <w:tabs>
          <w:tab w:val="right" w:pos="9639"/>
        </w:tabs>
        <w:spacing w:after="0"/>
        <w:rPr>
          <w:b/>
          <w:i/>
          <w:noProof/>
          <w:sz w:val="28"/>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Pr>
          <w:b/>
          <w:noProof/>
          <w:sz w:val="24"/>
        </w:rPr>
        <w:t>3GPP TSG-SA5 Meeting #162</w:t>
      </w:r>
      <w:r>
        <w:rPr>
          <w:b/>
          <w:i/>
          <w:noProof/>
          <w:sz w:val="28"/>
        </w:rPr>
        <w:tab/>
        <w:t>S5-</w:t>
      </w:r>
      <w:r w:rsidR="009A15D1">
        <w:rPr>
          <w:b/>
          <w:i/>
          <w:noProof/>
          <w:sz w:val="28"/>
        </w:rPr>
        <w:t>253336</w:t>
      </w:r>
    </w:p>
    <w:p w14:paraId="00224666" w14:textId="77777777" w:rsidR="009B4FEC" w:rsidRPr="00680C37" w:rsidRDefault="009B4FEC" w:rsidP="009B4FEC">
      <w:pPr>
        <w:pStyle w:val="Header"/>
        <w:pBdr>
          <w:bottom w:val="single" w:sz="4" w:space="1" w:color="auto"/>
        </w:pBdr>
        <w:tabs>
          <w:tab w:val="right" w:pos="9638"/>
        </w:tabs>
        <w:rPr>
          <w:b w:val="0"/>
          <w:sz w:val="24"/>
        </w:rPr>
      </w:pPr>
      <w:r>
        <w:rPr>
          <w:sz w:val="24"/>
        </w:rPr>
        <w:t>Gothenburg</w:t>
      </w:r>
      <w:r w:rsidRPr="00680C37">
        <w:rPr>
          <w:sz w:val="24"/>
        </w:rPr>
        <w:t xml:space="preserve">, </w:t>
      </w:r>
      <w:r>
        <w:rPr>
          <w:sz w:val="24"/>
        </w:rPr>
        <w:t xml:space="preserve">Sweden, 25 – 29 August </w:t>
      </w:r>
      <w:r w:rsidRPr="001D4170">
        <w:rPr>
          <w:sz w:val="24"/>
        </w:rPr>
        <w:t>202</w:t>
      </w:r>
      <w:r w:rsidRPr="001D4170">
        <w:rPr>
          <w:rFonts w:hint="eastAsia"/>
          <w:sz w:val="24"/>
        </w:rPr>
        <w:t>5</w:t>
      </w:r>
      <w:r>
        <w:rPr>
          <w:sz w:val="24"/>
        </w:rPr>
        <w:tab/>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0486E6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C5713C">
        <w:rPr>
          <w:rFonts w:ascii="Arial" w:hAnsi="Arial" w:cs="Arial"/>
          <w:b/>
          <w:bCs/>
          <w:lang w:val="en-US"/>
        </w:rPr>
        <w:t xml:space="preserve">CCL </w:t>
      </w:r>
      <w:r w:rsidR="00AB6B08" w:rsidRPr="00C5713C">
        <w:rPr>
          <w:rFonts w:ascii="Arial" w:hAnsi="Arial" w:cs="Arial"/>
          <w:b/>
          <w:bCs/>
          <w:lang w:val="en-US"/>
        </w:rPr>
        <w:t>Action confl</w:t>
      </w:r>
      <w:r w:rsidR="009B4FEC" w:rsidRPr="00C5713C">
        <w:rPr>
          <w:rFonts w:ascii="Arial" w:hAnsi="Arial" w:cs="Arial"/>
          <w:b/>
          <w:bCs/>
          <w:lang w:val="en-US"/>
        </w:rPr>
        <w:t>i</w:t>
      </w:r>
      <w:r w:rsidR="00AB6B08" w:rsidRPr="00C5713C">
        <w:rPr>
          <w:rFonts w:ascii="Arial" w:hAnsi="Arial" w:cs="Arial"/>
          <w:b/>
          <w:bCs/>
          <w:lang w:val="en-US"/>
        </w:rPr>
        <w:t xml:space="preserve">ct </w:t>
      </w:r>
      <w:r w:rsidRPr="008740CA">
        <w:rPr>
          <w:rFonts w:ascii="Arial" w:hAnsi="Arial" w:cs="Arial"/>
          <w:b/>
          <w:bCs/>
          <w:lang w:val="en-US"/>
        </w:rPr>
        <w:t>Coordination NRM</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6.19.4.1</w:t>
      </w:r>
    </w:p>
    <w:p w14:paraId="690F4D1D"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B0E3D49" w14:textId="58F0C29D"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AB6B08">
        <w:rPr>
          <w:rFonts w:ascii="Arial" w:hAnsi="Arial" w:cs="Arial"/>
          <w:b/>
          <w:bCs/>
          <w:lang w:val="en-US"/>
        </w:rPr>
        <w:t>3</w:t>
      </w:r>
      <w:r>
        <w:rPr>
          <w:rFonts w:ascii="Arial" w:hAnsi="Arial" w:cs="Arial"/>
          <w:b/>
          <w:bCs/>
          <w:lang w:val="en-US"/>
        </w:rPr>
        <w:t>.0</w:t>
      </w:r>
    </w:p>
    <w:p w14:paraId="3C51D4A3"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488FC158" w:rsidR="00271F2E" w:rsidRDefault="00271F2E" w:rsidP="00271F2E">
      <w:pPr>
        <w:rPr>
          <w:i/>
        </w:rPr>
      </w:pPr>
      <w:bookmarkStart w:id="11" w:name="_Hlk191458910"/>
      <w:r>
        <w:t>This pCR is to a</w:t>
      </w:r>
      <w:bookmarkEnd w:id="11"/>
      <w:r>
        <w:t xml:space="preserve">dd NRM </w:t>
      </w:r>
      <w:r w:rsidR="009B4FEC">
        <w:t xml:space="preserve">and procedures </w:t>
      </w:r>
      <w:r w:rsidRPr="009B4FEC">
        <w:t xml:space="preserve">for </w:t>
      </w:r>
      <w:r w:rsidR="009B4FEC" w:rsidRPr="009B4FEC">
        <w:rPr>
          <w:lang w:eastAsia="zh-CN"/>
        </w:rPr>
        <w:t>CCL</w:t>
      </w:r>
      <w:r w:rsidR="009B4FEC" w:rsidRPr="009B4FEC">
        <w:t xml:space="preserve"> Action conflict </w:t>
      </w:r>
      <w:r w:rsidR="009B4FEC" w:rsidRPr="009B4FEC">
        <w:rPr>
          <w:rFonts w:ascii="Arial" w:hAnsi="Arial" w:cs="Arial"/>
          <w:lang w:val="en-US"/>
        </w:rPr>
        <w:t>Coordination</w:t>
      </w:r>
      <w:r w:rsidR="009B4FEC" w:rsidRPr="008740CA">
        <w:rPr>
          <w:rFonts w:ascii="Arial" w:hAnsi="Arial" w:cs="Arial"/>
          <w:b/>
          <w:bCs/>
          <w:lang w:val="en-US"/>
        </w:rPr>
        <w:t xml:space="preserve"> </w:t>
      </w:r>
      <w:r>
        <w:rPr>
          <w:bCs/>
        </w:rPr>
        <w:t>as was agreed in the CCL study in TR28. 867</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045F5A0" w14:textId="77777777" w:rsidR="00271F2E" w:rsidRPr="0031242A" w:rsidDel="00950F9D" w:rsidRDefault="00271F2E" w:rsidP="00271F2E">
      <w:pPr>
        <w:pStyle w:val="EX"/>
        <w:rPr>
          <w:del w:id="12" w:author="Stephen Mwanje (Nokia)" w:date="2025-07-08T18:33:00Z" w16du:dateUtc="2025-07-08T16:33:00Z"/>
        </w:rPr>
      </w:pPr>
      <w:r>
        <w:rPr>
          <w:rFonts w:cs="Arial"/>
          <w:szCs w:val="36"/>
        </w:rPr>
        <w:br w:type="page"/>
      </w:r>
      <w:bookmarkStart w:id="13" w:name="_Hlk187766770"/>
    </w:p>
    <w:p w14:paraId="7C35ED22" w14:textId="77777777" w:rsidR="0013492C" w:rsidRDefault="0013492C" w:rsidP="00026F3B">
      <w:bookmarkStart w:id="14" w:name="_Toc195269459"/>
      <w:bookmarkStart w:id="15" w:name="_Hlk195264414"/>
      <w:bookmarkStart w:id="16" w:name="_Toc106015864"/>
      <w:bookmarkStart w:id="17" w:name="_Toc106098502"/>
      <w:bookmarkStart w:id="18" w:name="_Toc187404647"/>
      <w:bookmarkEnd w:id="1"/>
      <w:bookmarkEnd w:id="2"/>
      <w:bookmarkEnd w:id="3"/>
      <w:bookmarkEnd w:id="4"/>
      <w:bookmarkEnd w:id="5"/>
      <w:bookmarkEnd w:id="6"/>
      <w:bookmarkEnd w:id="13"/>
    </w:p>
    <w:p w14:paraId="009FBEDD" w14:textId="3625A1F3" w:rsidR="0013492C" w:rsidRPr="00152933" w:rsidRDefault="0013492C" w:rsidP="001F6C39">
      <w:pPr>
        <w:pStyle w:val="Heading1"/>
      </w:pPr>
      <w:bookmarkStart w:id="19" w:name="_Toc195269471"/>
      <w:bookmarkStart w:id="20" w:name="_Toc199342438"/>
      <w:bookmarkEnd w:id="14"/>
      <w:bookmarkEnd w:id="15"/>
      <w:r>
        <w:t>6</w:t>
      </w:r>
      <w:r w:rsidRPr="00152933">
        <w:tab/>
      </w:r>
      <w:r w:rsidRPr="00F524D2">
        <w:rPr>
          <w:lang w:eastAsia="zh-CN"/>
        </w:rPr>
        <w:t>Model</w:t>
      </w:r>
      <w:bookmarkEnd w:id="19"/>
      <w:bookmarkEnd w:id="20"/>
      <w:r>
        <w:rPr>
          <w:lang w:eastAsia="zh-CN"/>
        </w:rPr>
        <w:t xml:space="preserve"> </w:t>
      </w:r>
      <w:bookmarkEnd w:id="16"/>
      <w:bookmarkEnd w:id="17"/>
      <w:bookmarkEnd w:id="18"/>
    </w:p>
    <w:p w14:paraId="0BB42702" w14:textId="5EDF2D8C" w:rsidR="0013492C" w:rsidRDefault="0013492C" w:rsidP="001F6C39">
      <w:pPr>
        <w:pStyle w:val="TF"/>
      </w:pPr>
      <w:bookmarkStart w:id="21" w:name="_Toc106015868"/>
      <w:bookmarkStart w:id="22" w:name="_Toc106098506"/>
      <w:bookmarkStart w:id="23" w:name="_Hlk134605339"/>
      <w:bookmarkStart w:id="24" w:name="_Toc178169212"/>
    </w:p>
    <w:p w14:paraId="194931F3" w14:textId="77777777" w:rsidR="0013492C" w:rsidRPr="0010705C" w:rsidRDefault="0013492C" w:rsidP="0010705C">
      <w:pPr>
        <w:pStyle w:val="Heading2"/>
      </w:pPr>
      <w:bookmarkStart w:id="25" w:name="_Toc113634468"/>
      <w:bookmarkStart w:id="26" w:name="_Toc185244077"/>
      <w:bookmarkStart w:id="27" w:name="_Toc195269478"/>
      <w:bookmarkStart w:id="28" w:name="_Toc199342445"/>
      <w:r w:rsidRPr="0010705C">
        <w:t>6.3</w:t>
      </w:r>
      <w:r w:rsidRPr="0010705C">
        <w:tab/>
        <w:t>Class definitions</w:t>
      </w:r>
      <w:bookmarkEnd w:id="25"/>
      <w:bookmarkEnd w:id="26"/>
      <w:bookmarkEnd w:id="27"/>
      <w:bookmarkEnd w:id="28"/>
    </w:p>
    <w:p w14:paraId="713F9EEE" w14:textId="05C830AB" w:rsidR="00406D75" w:rsidRPr="00CD6404" w:rsidRDefault="00406D75" w:rsidP="00406D75">
      <w:pPr>
        <w:pStyle w:val="Heading3"/>
      </w:pPr>
      <w:bookmarkStart w:id="29" w:name="_Toc199342461"/>
      <w:r w:rsidRPr="00CD6404">
        <w:t>6.3.</w:t>
      </w:r>
      <w:r w:rsidR="00E11335">
        <w:t>4</w:t>
      </w:r>
      <w:r w:rsidRPr="00CD6404">
        <w:tab/>
      </w:r>
      <w:r>
        <w:t>ConflictManagementAndCoordinationEntity</w:t>
      </w:r>
      <w:bookmarkEnd w:id="29"/>
      <w:r w:rsidRPr="00CD6404">
        <w:t xml:space="preserve"> </w:t>
      </w:r>
    </w:p>
    <w:p w14:paraId="30C1019B" w14:textId="6BFFBE33" w:rsidR="00406D75" w:rsidRPr="00A826FC" w:rsidRDefault="00406D75" w:rsidP="00406D75">
      <w:pPr>
        <w:pStyle w:val="Heading4"/>
      </w:pPr>
      <w:bookmarkStart w:id="30" w:name="_Toc199342462"/>
      <w:r w:rsidRPr="00A826FC">
        <w:t>6.3.</w:t>
      </w:r>
      <w:r w:rsidR="00EA548F">
        <w:t>4</w:t>
      </w:r>
      <w:r w:rsidRPr="00A826FC">
        <w:t>.1</w:t>
      </w:r>
      <w:r w:rsidRPr="00A826FC">
        <w:tab/>
        <w:t>Definition</w:t>
      </w:r>
      <w:bookmarkEnd w:id="30"/>
    </w:p>
    <w:p w14:paraId="1781AA8E" w14:textId="77777777" w:rsidR="00406D75" w:rsidRPr="007E2308" w:rsidRDefault="00406D75" w:rsidP="00406D75">
      <w:r>
        <w:t xml:space="preserve">This defines </w:t>
      </w:r>
      <w:r>
        <w:rPr>
          <w:lang w:eastAsia="ja-JP"/>
        </w:rPr>
        <w:t>the conflict management functionality.</w:t>
      </w:r>
    </w:p>
    <w:p w14:paraId="77675592" w14:textId="4D309F91" w:rsidR="00406D75" w:rsidRPr="00766903" w:rsidRDefault="00406D75" w:rsidP="00406D75">
      <w:r w:rsidRPr="00766903">
        <w:rPr>
          <w:rFonts w:cs="Arial"/>
        </w:rPr>
        <w:t>Th</w:t>
      </w:r>
      <w:r w:rsidR="00EA548F">
        <w:rPr>
          <w:rFonts w:cs="Arial"/>
        </w:rPr>
        <w:t>e</w:t>
      </w:r>
      <w:r w:rsidRPr="00766903">
        <w:rPr>
          <w:rFonts w:eastAsia="Courier New"/>
        </w:rPr>
        <w:t xml:space="preserve"> </w:t>
      </w:r>
      <w:r w:rsidRPr="00766903">
        <w:rPr>
          <w:lang w:eastAsia="zh-CN"/>
        </w:rPr>
        <w:t>IOC</w:t>
      </w:r>
      <w:r w:rsidRPr="00766903">
        <w:rPr>
          <w:rFonts w:eastAsia="Courier New"/>
        </w:rPr>
        <w:t xml:space="preserve"> </w:t>
      </w:r>
      <w:r w:rsidRPr="00766903">
        <w:rPr>
          <w:rFonts w:cs="Arial"/>
        </w:rPr>
        <w:t xml:space="preserve">represents the </w:t>
      </w:r>
      <w:r>
        <w:rPr>
          <w:rFonts w:ascii="Courier New" w:hAnsi="Courier New" w:cs="Courier New"/>
        </w:rPr>
        <w:t>ConflictManagementAndCoordinationEntity</w:t>
      </w:r>
      <w:r>
        <w:rPr>
          <w:rFonts w:ascii="Courier New" w:hAnsi="Courier New" w:cs="Courier New"/>
          <w:sz w:val="22"/>
        </w:rPr>
        <w:t xml:space="preserve"> </w:t>
      </w:r>
      <w:r w:rsidRPr="00766903">
        <w:rPr>
          <w:rFonts w:ascii="Courier New" w:hAnsi="Courier New" w:cs="Courier New"/>
          <w:sz w:val="22"/>
        </w:rPr>
        <w:t xml:space="preserve"> </w:t>
      </w:r>
      <w:r w:rsidRPr="00766903">
        <w:rPr>
          <w:rFonts w:cs="Arial"/>
        </w:rPr>
        <w:t>that is responsible for coordinating closed control loops to avoid, detect or resolve CCL conflicts</w:t>
      </w:r>
      <w:r w:rsidRPr="00766903">
        <w:t xml:space="preserve">. </w:t>
      </w:r>
    </w:p>
    <w:p w14:paraId="524AC011" w14:textId="77777777" w:rsidR="00406D75" w:rsidRPr="00766903" w:rsidRDefault="00406D75" w:rsidP="00406D75">
      <w:pPr>
        <w:spacing w:line="264" w:lineRule="auto"/>
        <w:rPr>
          <w:rFonts w:eastAsia="Courier New"/>
        </w:rPr>
      </w:pPr>
      <w:r w:rsidRPr="00766903">
        <w:t xml:space="preserve">The </w:t>
      </w:r>
      <w:r>
        <w:rPr>
          <w:rFonts w:ascii="Courier New" w:hAnsi="Courier New" w:cs="Courier New"/>
        </w:rPr>
        <w:t>ConflictManagementAndCoordinationEntity</w:t>
      </w:r>
      <w:r>
        <w:rPr>
          <w:rFonts w:ascii="Courier New" w:hAnsi="Courier New" w:cs="Courier New"/>
          <w:sz w:val="22"/>
        </w:rPr>
        <w:t xml:space="preserve"> </w:t>
      </w:r>
      <w:r w:rsidRPr="00766903">
        <w:rPr>
          <w:rFonts w:ascii="Courier New" w:hAnsi="Courier New" w:cs="Courier New"/>
          <w:sz w:val="22"/>
        </w:rPr>
        <w:t xml:space="preserve"> </w:t>
      </w:r>
      <w:r w:rsidRPr="00766903">
        <w:t xml:space="preserve">is name-contained by </w:t>
      </w:r>
      <w:r w:rsidRPr="00766903">
        <w:rPr>
          <w:rFonts w:ascii="Courier New" w:hAnsi="Courier New" w:cs="Courier New"/>
        </w:rPr>
        <w:t xml:space="preserve">SubNetwork </w:t>
      </w:r>
      <w:r w:rsidRPr="00766903">
        <w:t xml:space="preserve">or </w:t>
      </w:r>
      <w:r w:rsidRPr="00766903">
        <w:rPr>
          <w:rFonts w:ascii="Courier New" w:hAnsi="Courier New" w:cs="Courier New"/>
        </w:rPr>
        <w:t>ManagedElement</w:t>
      </w:r>
      <w:r w:rsidRPr="00766903">
        <w:t xml:space="preserve"> and is associated with one or more CCLs which the </w:t>
      </w:r>
      <w:r>
        <w:rPr>
          <w:rFonts w:ascii="Courier New" w:hAnsi="Courier New" w:cs="Courier New"/>
        </w:rPr>
        <w:t>ConflictManagementAndCoordinationEntity</w:t>
      </w:r>
      <w:r>
        <w:rPr>
          <w:rFonts w:ascii="Courier New" w:hAnsi="Courier New" w:cs="Courier New"/>
          <w:sz w:val="22"/>
        </w:rPr>
        <w:t xml:space="preserve"> </w:t>
      </w:r>
      <w:r w:rsidRPr="00766903">
        <w:t xml:space="preserve"> shall be responsible for coordinating. </w:t>
      </w:r>
    </w:p>
    <w:p w14:paraId="18B73A19" w14:textId="5D664D06" w:rsidR="00406D75" w:rsidRPr="00A826FC" w:rsidRDefault="00406D75" w:rsidP="00406D75">
      <w:pPr>
        <w:pStyle w:val="Heading4"/>
      </w:pPr>
      <w:bookmarkStart w:id="31" w:name="_Toc199342463"/>
      <w:r w:rsidRPr="00A826FC">
        <w:t>6.3.</w:t>
      </w:r>
      <w:r w:rsidR="00EA548F">
        <w:t>4</w:t>
      </w:r>
      <w:r w:rsidRPr="00A826FC">
        <w:t>.2</w:t>
      </w:r>
      <w:r w:rsidRPr="00A826FC">
        <w:tab/>
        <w:t>Attributes</w:t>
      </w:r>
      <w:bookmarkEnd w:id="31"/>
    </w:p>
    <w:p w14:paraId="483C9677" w14:textId="38A5C6BB" w:rsidR="00406D75" w:rsidRPr="00A826FC" w:rsidRDefault="00406D75" w:rsidP="00406D75">
      <w:pPr>
        <w:pStyle w:val="TH"/>
        <w:rPr>
          <w:lang w:eastAsia="zh-CN"/>
        </w:rPr>
      </w:pPr>
      <w:r w:rsidRPr="006E13EE">
        <w:t xml:space="preserve">Table </w:t>
      </w:r>
      <w:r>
        <w:t>6.3.</w:t>
      </w:r>
      <w:r w:rsidR="00EA548F">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6"/>
        <w:gridCol w:w="1199"/>
        <w:gridCol w:w="1119"/>
        <w:gridCol w:w="1029"/>
        <w:gridCol w:w="1069"/>
        <w:gridCol w:w="1189"/>
      </w:tblGrid>
      <w:tr w:rsidR="00406D75" w:rsidRPr="00766903" w14:paraId="35F19EC2" w14:textId="77777777" w:rsidTr="00EA6478">
        <w:trPr>
          <w:cantSplit/>
          <w:jc w:val="center"/>
        </w:trPr>
        <w:tc>
          <w:tcPr>
            <w:tcW w:w="4026" w:type="dxa"/>
            <w:shd w:val="clear" w:color="auto" w:fill="auto"/>
            <w:tcMar>
              <w:top w:w="0" w:type="dxa"/>
              <w:left w:w="28" w:type="dxa"/>
              <w:bottom w:w="0" w:type="dxa"/>
              <w:right w:w="108" w:type="dxa"/>
            </w:tcMar>
            <w:hideMark/>
          </w:tcPr>
          <w:p w14:paraId="576534B6" w14:textId="77777777" w:rsidR="00406D75" w:rsidRPr="00766903" w:rsidRDefault="00406D75" w:rsidP="00EE2A85">
            <w:pPr>
              <w:pStyle w:val="TAH"/>
            </w:pPr>
            <w:r w:rsidRPr="00766903">
              <w:t>Attribute name</w:t>
            </w:r>
          </w:p>
        </w:tc>
        <w:tc>
          <w:tcPr>
            <w:tcW w:w="1199" w:type="dxa"/>
            <w:shd w:val="clear" w:color="auto" w:fill="auto"/>
            <w:tcMar>
              <w:top w:w="0" w:type="dxa"/>
              <w:left w:w="28" w:type="dxa"/>
              <w:bottom w:w="0" w:type="dxa"/>
              <w:right w:w="108" w:type="dxa"/>
            </w:tcMar>
            <w:hideMark/>
          </w:tcPr>
          <w:p w14:paraId="60A41005" w14:textId="77777777" w:rsidR="00406D75" w:rsidRPr="00766903" w:rsidRDefault="00406D75" w:rsidP="00EE2A85">
            <w:pPr>
              <w:pStyle w:val="TAH"/>
            </w:pPr>
            <w:r w:rsidRPr="00766903">
              <w:t>Support Qualifier</w:t>
            </w:r>
          </w:p>
        </w:tc>
        <w:tc>
          <w:tcPr>
            <w:tcW w:w="1119" w:type="dxa"/>
            <w:shd w:val="clear" w:color="auto" w:fill="auto"/>
            <w:tcMar>
              <w:top w:w="0" w:type="dxa"/>
              <w:left w:w="28" w:type="dxa"/>
              <w:bottom w:w="0" w:type="dxa"/>
              <w:right w:w="108" w:type="dxa"/>
            </w:tcMar>
            <w:vAlign w:val="bottom"/>
            <w:hideMark/>
          </w:tcPr>
          <w:p w14:paraId="11076ADC" w14:textId="77777777" w:rsidR="00406D75" w:rsidRPr="00766903" w:rsidRDefault="00406D75" w:rsidP="00EE2A85">
            <w:pPr>
              <w:pStyle w:val="TAH"/>
            </w:pPr>
            <w:r w:rsidRPr="00766903">
              <w:t xml:space="preserve">isReadable </w:t>
            </w:r>
          </w:p>
        </w:tc>
        <w:tc>
          <w:tcPr>
            <w:tcW w:w="1029" w:type="dxa"/>
            <w:shd w:val="clear" w:color="auto" w:fill="auto"/>
            <w:tcMar>
              <w:top w:w="0" w:type="dxa"/>
              <w:left w:w="28" w:type="dxa"/>
              <w:bottom w:w="0" w:type="dxa"/>
              <w:right w:w="108" w:type="dxa"/>
            </w:tcMar>
            <w:vAlign w:val="bottom"/>
            <w:hideMark/>
          </w:tcPr>
          <w:p w14:paraId="649B21A2" w14:textId="77777777" w:rsidR="00406D75" w:rsidRPr="00766903" w:rsidRDefault="00406D75" w:rsidP="00EE2A85">
            <w:pPr>
              <w:pStyle w:val="TAH"/>
            </w:pPr>
            <w:r w:rsidRPr="00766903">
              <w:t>isWritable</w:t>
            </w:r>
          </w:p>
        </w:tc>
        <w:tc>
          <w:tcPr>
            <w:tcW w:w="1069" w:type="dxa"/>
            <w:shd w:val="clear" w:color="auto" w:fill="auto"/>
            <w:tcMar>
              <w:top w:w="0" w:type="dxa"/>
              <w:left w:w="28" w:type="dxa"/>
              <w:bottom w:w="0" w:type="dxa"/>
              <w:right w:w="108" w:type="dxa"/>
            </w:tcMar>
            <w:hideMark/>
          </w:tcPr>
          <w:p w14:paraId="2E662808" w14:textId="77777777" w:rsidR="00406D75" w:rsidRPr="00766903" w:rsidRDefault="00406D75" w:rsidP="00EE2A85">
            <w:pPr>
              <w:pStyle w:val="TAH"/>
            </w:pPr>
            <w:r w:rsidRPr="00766903">
              <w:t>isInvariant</w:t>
            </w:r>
          </w:p>
        </w:tc>
        <w:tc>
          <w:tcPr>
            <w:tcW w:w="1189" w:type="dxa"/>
            <w:shd w:val="clear" w:color="auto" w:fill="auto"/>
            <w:tcMar>
              <w:top w:w="0" w:type="dxa"/>
              <w:left w:w="28" w:type="dxa"/>
              <w:bottom w:w="0" w:type="dxa"/>
              <w:right w:w="108" w:type="dxa"/>
            </w:tcMar>
            <w:hideMark/>
          </w:tcPr>
          <w:p w14:paraId="201A8F21" w14:textId="77777777" w:rsidR="00406D75" w:rsidRPr="00766903" w:rsidRDefault="00406D75" w:rsidP="00EE2A85">
            <w:pPr>
              <w:pStyle w:val="TAH"/>
            </w:pPr>
            <w:r w:rsidRPr="00766903">
              <w:t>isNotifyable</w:t>
            </w:r>
          </w:p>
        </w:tc>
      </w:tr>
      <w:tr w:rsidR="00406D75" w:rsidRPr="00766903" w14:paraId="2EBC6F79" w14:textId="77777777" w:rsidTr="00EA6478">
        <w:trPr>
          <w:cantSplit/>
          <w:jc w:val="center"/>
        </w:trPr>
        <w:tc>
          <w:tcPr>
            <w:tcW w:w="4026" w:type="dxa"/>
            <w:shd w:val="clear" w:color="auto" w:fill="auto"/>
            <w:tcMar>
              <w:top w:w="0" w:type="dxa"/>
              <w:left w:w="28" w:type="dxa"/>
              <w:bottom w:w="0" w:type="dxa"/>
              <w:right w:w="108" w:type="dxa"/>
            </w:tcMar>
          </w:tcPr>
          <w:p w14:paraId="1164540B" w14:textId="7F6C2F06" w:rsidR="00406D75" w:rsidRPr="00766903" w:rsidRDefault="00406D75" w:rsidP="00EE2A85">
            <w:pPr>
              <w:pStyle w:val="TAL"/>
              <w:rPr>
                <w:rFonts w:ascii="Courier New" w:hAnsi="Courier New" w:cs="Courier New"/>
              </w:rPr>
            </w:pPr>
            <w:r>
              <w:rPr>
                <w:rFonts w:ascii="Courier New" w:hAnsi="Courier New" w:cs="Courier New"/>
              </w:rPr>
              <w:t>c</w:t>
            </w:r>
            <w:r w:rsidRPr="00CE0AD7">
              <w:rPr>
                <w:rFonts w:ascii="Courier New" w:hAnsi="Courier New" w:cs="Courier New"/>
              </w:rPr>
              <w:t>oordinationCapability</w:t>
            </w:r>
          </w:p>
        </w:tc>
        <w:tc>
          <w:tcPr>
            <w:tcW w:w="1199" w:type="dxa"/>
            <w:shd w:val="clear" w:color="auto" w:fill="auto"/>
            <w:tcMar>
              <w:top w:w="0" w:type="dxa"/>
              <w:left w:w="28" w:type="dxa"/>
              <w:bottom w:w="0" w:type="dxa"/>
              <w:right w:w="108" w:type="dxa"/>
            </w:tcMar>
          </w:tcPr>
          <w:p w14:paraId="50F8DC1F" w14:textId="77777777" w:rsidR="00406D75" w:rsidRPr="00766903" w:rsidRDefault="00406D75" w:rsidP="00EE2A85">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76217EF4" w14:textId="77777777" w:rsidR="00406D75" w:rsidRPr="00766903" w:rsidRDefault="00406D75" w:rsidP="00EE2A85">
            <w:pPr>
              <w:pStyle w:val="TAL"/>
              <w:jc w:val="center"/>
            </w:pPr>
            <w:r w:rsidRPr="00766903">
              <w:t>T</w:t>
            </w:r>
          </w:p>
        </w:tc>
        <w:tc>
          <w:tcPr>
            <w:tcW w:w="1029" w:type="dxa"/>
            <w:shd w:val="clear" w:color="auto" w:fill="auto"/>
            <w:tcMar>
              <w:top w:w="0" w:type="dxa"/>
              <w:left w:w="28" w:type="dxa"/>
              <w:bottom w:w="0" w:type="dxa"/>
              <w:right w:w="108" w:type="dxa"/>
            </w:tcMar>
          </w:tcPr>
          <w:p w14:paraId="7E1053D8" w14:textId="77777777" w:rsidR="00406D75" w:rsidRPr="00766903" w:rsidRDefault="00406D75" w:rsidP="00EE2A85">
            <w:pPr>
              <w:pStyle w:val="TAL"/>
              <w:jc w:val="center"/>
            </w:pPr>
            <w:r w:rsidRPr="00766903">
              <w:t>T</w:t>
            </w:r>
          </w:p>
        </w:tc>
        <w:tc>
          <w:tcPr>
            <w:tcW w:w="1069" w:type="dxa"/>
            <w:shd w:val="clear" w:color="auto" w:fill="auto"/>
            <w:tcMar>
              <w:top w:w="0" w:type="dxa"/>
              <w:left w:w="28" w:type="dxa"/>
              <w:bottom w:w="0" w:type="dxa"/>
              <w:right w:w="108" w:type="dxa"/>
            </w:tcMar>
          </w:tcPr>
          <w:p w14:paraId="536D7363" w14:textId="77777777" w:rsidR="00406D75" w:rsidRPr="00766903" w:rsidRDefault="00406D75" w:rsidP="00EE2A85">
            <w:pPr>
              <w:pStyle w:val="TAL"/>
              <w:jc w:val="center"/>
            </w:pPr>
            <w:r w:rsidRPr="00766903">
              <w:t>F</w:t>
            </w:r>
          </w:p>
        </w:tc>
        <w:tc>
          <w:tcPr>
            <w:tcW w:w="1189" w:type="dxa"/>
            <w:shd w:val="clear" w:color="auto" w:fill="auto"/>
            <w:tcMar>
              <w:top w:w="0" w:type="dxa"/>
              <w:left w:w="28" w:type="dxa"/>
              <w:bottom w:w="0" w:type="dxa"/>
              <w:right w:w="108" w:type="dxa"/>
            </w:tcMar>
          </w:tcPr>
          <w:p w14:paraId="28F088CA" w14:textId="77777777" w:rsidR="00406D75" w:rsidRPr="00766903" w:rsidRDefault="00406D75" w:rsidP="00EE2A85">
            <w:pPr>
              <w:pStyle w:val="TAL"/>
              <w:jc w:val="center"/>
            </w:pPr>
            <w:r w:rsidRPr="00766903">
              <w:rPr>
                <w:lang w:eastAsia="zh-CN"/>
              </w:rPr>
              <w:t>T</w:t>
            </w:r>
          </w:p>
        </w:tc>
      </w:tr>
      <w:tr w:rsidR="00EA6478" w:rsidRPr="00766903" w14:paraId="4EC1A4EE" w14:textId="77777777" w:rsidTr="00EA6478">
        <w:trPr>
          <w:cantSplit/>
          <w:jc w:val="center"/>
          <w:ins w:id="32" w:author="Stephen Mwanje (Nokia)" w:date="2025-06-10T16:12:00Z"/>
        </w:trPr>
        <w:tc>
          <w:tcPr>
            <w:tcW w:w="4026" w:type="dxa"/>
            <w:shd w:val="clear" w:color="auto" w:fill="auto"/>
            <w:tcMar>
              <w:top w:w="0" w:type="dxa"/>
              <w:left w:w="28" w:type="dxa"/>
              <w:bottom w:w="0" w:type="dxa"/>
              <w:right w:w="108" w:type="dxa"/>
            </w:tcMar>
          </w:tcPr>
          <w:p w14:paraId="6F658620" w14:textId="69C1B6C1" w:rsidR="00EA6478" w:rsidRDefault="00EA6478" w:rsidP="00EA6478">
            <w:pPr>
              <w:pStyle w:val="TAL"/>
              <w:rPr>
                <w:ins w:id="33" w:author="Stephen Mwanje (Nokia)" w:date="2025-06-10T16:12:00Z" w16du:dateUtc="2025-06-10T14:12:00Z"/>
              </w:rPr>
            </w:pPr>
            <w:ins w:id="34" w:author="Stephen Mwanje (Nokia)" w:date="2025-06-10T16:12:00Z" w16du:dateUtc="2025-06-10T14:12:00Z">
              <w:r>
                <w:rPr>
                  <w:rFonts w:ascii="Courier New" w:hAnsi="Courier New" w:cs="Courier New"/>
                </w:rPr>
                <w:t>c</w:t>
              </w:r>
              <w:r w:rsidRPr="009F4E3E">
                <w:rPr>
                  <w:rFonts w:ascii="Courier New" w:hAnsi="Courier New" w:cs="Courier New"/>
                </w:rPr>
                <w:t>CLActionCoordinationCapability</w:t>
              </w:r>
            </w:ins>
          </w:p>
        </w:tc>
        <w:tc>
          <w:tcPr>
            <w:tcW w:w="1199" w:type="dxa"/>
            <w:shd w:val="clear" w:color="auto" w:fill="auto"/>
            <w:tcMar>
              <w:top w:w="0" w:type="dxa"/>
              <w:left w:w="28" w:type="dxa"/>
              <w:bottom w:w="0" w:type="dxa"/>
              <w:right w:w="108" w:type="dxa"/>
            </w:tcMar>
          </w:tcPr>
          <w:p w14:paraId="24D77D6D" w14:textId="3C4D2F1C" w:rsidR="00EA6478" w:rsidRDefault="00EA6478" w:rsidP="00EA6478">
            <w:pPr>
              <w:pStyle w:val="TAL"/>
              <w:jc w:val="center"/>
              <w:rPr>
                <w:ins w:id="35" w:author="Stephen Mwanje (Nokia)" w:date="2025-06-10T16:12:00Z" w16du:dateUtc="2025-06-10T14:12:00Z"/>
                <w:rFonts w:cs="Arial"/>
              </w:rPr>
            </w:pPr>
            <w:ins w:id="36" w:author="Stephen Mwanje (Nokia)" w:date="2025-06-10T16:12:00Z" w16du:dateUtc="2025-06-10T14:12:00Z">
              <w:r>
                <w:rPr>
                  <w:rFonts w:cs="Arial"/>
                </w:rPr>
                <w:t>M</w:t>
              </w:r>
            </w:ins>
          </w:p>
        </w:tc>
        <w:tc>
          <w:tcPr>
            <w:tcW w:w="1119" w:type="dxa"/>
            <w:shd w:val="clear" w:color="auto" w:fill="auto"/>
            <w:tcMar>
              <w:top w:w="0" w:type="dxa"/>
              <w:left w:w="28" w:type="dxa"/>
              <w:bottom w:w="0" w:type="dxa"/>
              <w:right w:w="108" w:type="dxa"/>
            </w:tcMar>
          </w:tcPr>
          <w:p w14:paraId="79F3858D" w14:textId="781508D4" w:rsidR="00EA6478" w:rsidRPr="00766903" w:rsidRDefault="00EA6478" w:rsidP="00EA6478">
            <w:pPr>
              <w:pStyle w:val="TAL"/>
              <w:jc w:val="center"/>
              <w:rPr>
                <w:ins w:id="37" w:author="Stephen Mwanje (Nokia)" w:date="2025-06-10T16:12:00Z" w16du:dateUtc="2025-06-10T14:12:00Z"/>
              </w:rPr>
            </w:pPr>
            <w:ins w:id="38" w:author="Stephen Mwanje (Nokia)" w:date="2025-06-10T16:12:00Z" w16du:dateUtc="2025-06-10T14:12:00Z">
              <w:r w:rsidRPr="00766903">
                <w:t>T</w:t>
              </w:r>
            </w:ins>
          </w:p>
        </w:tc>
        <w:tc>
          <w:tcPr>
            <w:tcW w:w="1029" w:type="dxa"/>
            <w:shd w:val="clear" w:color="auto" w:fill="auto"/>
            <w:tcMar>
              <w:top w:w="0" w:type="dxa"/>
              <w:left w:w="28" w:type="dxa"/>
              <w:bottom w:w="0" w:type="dxa"/>
              <w:right w:w="108" w:type="dxa"/>
            </w:tcMar>
          </w:tcPr>
          <w:p w14:paraId="0E5772F4" w14:textId="5A00AE0A" w:rsidR="00EA6478" w:rsidRPr="00766903" w:rsidRDefault="00EA6478" w:rsidP="00EA6478">
            <w:pPr>
              <w:pStyle w:val="TAL"/>
              <w:jc w:val="center"/>
              <w:rPr>
                <w:ins w:id="39" w:author="Stephen Mwanje (Nokia)" w:date="2025-06-10T16:12:00Z" w16du:dateUtc="2025-06-10T14:12:00Z"/>
              </w:rPr>
            </w:pPr>
            <w:ins w:id="40" w:author="Stephen Mwanje (Nokia)" w:date="2025-06-10T16:12:00Z" w16du:dateUtc="2025-06-10T14:12:00Z">
              <w:r w:rsidRPr="00766903">
                <w:t>T</w:t>
              </w:r>
            </w:ins>
          </w:p>
        </w:tc>
        <w:tc>
          <w:tcPr>
            <w:tcW w:w="1069" w:type="dxa"/>
            <w:shd w:val="clear" w:color="auto" w:fill="auto"/>
            <w:tcMar>
              <w:top w:w="0" w:type="dxa"/>
              <w:left w:w="28" w:type="dxa"/>
              <w:bottom w:w="0" w:type="dxa"/>
              <w:right w:w="108" w:type="dxa"/>
            </w:tcMar>
          </w:tcPr>
          <w:p w14:paraId="4BE1B083" w14:textId="6721ADBE" w:rsidR="00EA6478" w:rsidRPr="00766903" w:rsidRDefault="00EA6478" w:rsidP="00EA6478">
            <w:pPr>
              <w:pStyle w:val="TAL"/>
              <w:jc w:val="center"/>
              <w:rPr>
                <w:ins w:id="41" w:author="Stephen Mwanje (Nokia)" w:date="2025-06-10T16:12:00Z" w16du:dateUtc="2025-06-10T14:12:00Z"/>
              </w:rPr>
            </w:pPr>
            <w:ins w:id="42" w:author="Stephen Mwanje (Nokia)" w:date="2025-06-10T16:12:00Z" w16du:dateUtc="2025-06-10T14:12:00Z">
              <w:r w:rsidRPr="00766903">
                <w:t>F</w:t>
              </w:r>
            </w:ins>
          </w:p>
        </w:tc>
        <w:tc>
          <w:tcPr>
            <w:tcW w:w="1189" w:type="dxa"/>
            <w:shd w:val="clear" w:color="auto" w:fill="auto"/>
            <w:tcMar>
              <w:top w:w="0" w:type="dxa"/>
              <w:left w:w="28" w:type="dxa"/>
              <w:bottom w:w="0" w:type="dxa"/>
              <w:right w:w="108" w:type="dxa"/>
            </w:tcMar>
          </w:tcPr>
          <w:p w14:paraId="2C3D826F" w14:textId="12133262" w:rsidR="00EA6478" w:rsidRPr="00766903" w:rsidRDefault="00EA6478" w:rsidP="00EA6478">
            <w:pPr>
              <w:pStyle w:val="TAL"/>
              <w:jc w:val="center"/>
              <w:rPr>
                <w:ins w:id="43" w:author="Stephen Mwanje (Nokia)" w:date="2025-06-10T16:12:00Z" w16du:dateUtc="2025-06-10T14:12:00Z"/>
                <w:lang w:eastAsia="zh-CN"/>
              </w:rPr>
            </w:pPr>
            <w:ins w:id="44" w:author="Stephen Mwanje (Nokia)" w:date="2025-06-10T16:12:00Z" w16du:dateUtc="2025-06-10T14:12:00Z">
              <w:r w:rsidRPr="00766903">
                <w:rPr>
                  <w:lang w:eastAsia="zh-CN"/>
                </w:rPr>
                <w:t>T</w:t>
              </w:r>
            </w:ins>
          </w:p>
        </w:tc>
      </w:tr>
      <w:tr w:rsidR="00EA6478" w:rsidRPr="00766903" w14:paraId="2838BB76" w14:textId="77777777" w:rsidTr="00EA6478">
        <w:trPr>
          <w:cantSplit/>
          <w:jc w:val="center"/>
        </w:trPr>
        <w:tc>
          <w:tcPr>
            <w:tcW w:w="4026" w:type="dxa"/>
            <w:shd w:val="clear" w:color="auto" w:fill="auto"/>
            <w:tcMar>
              <w:top w:w="0" w:type="dxa"/>
              <w:left w:w="28" w:type="dxa"/>
              <w:bottom w:w="0" w:type="dxa"/>
              <w:right w:w="108" w:type="dxa"/>
            </w:tcMar>
          </w:tcPr>
          <w:p w14:paraId="0E0D3061" w14:textId="77777777" w:rsidR="00EA6478" w:rsidRDefault="00EA6478" w:rsidP="00EA6478">
            <w:pPr>
              <w:pStyle w:val="TAL"/>
              <w:rPr>
                <w:rFonts w:ascii="Courier New" w:hAnsi="Courier New" w:cs="Courier New"/>
              </w:rPr>
            </w:pPr>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
        </w:tc>
        <w:tc>
          <w:tcPr>
            <w:tcW w:w="1199" w:type="dxa"/>
            <w:shd w:val="clear" w:color="auto" w:fill="auto"/>
            <w:tcMar>
              <w:top w:w="0" w:type="dxa"/>
              <w:left w:w="28" w:type="dxa"/>
              <w:bottom w:w="0" w:type="dxa"/>
              <w:right w:w="108" w:type="dxa"/>
            </w:tcMar>
          </w:tcPr>
          <w:p w14:paraId="2B05AE4A" w14:textId="77777777" w:rsidR="00EA6478" w:rsidRDefault="00EA6478" w:rsidP="00EA6478">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13FC1771" w14:textId="77777777" w:rsidR="00EA6478" w:rsidRPr="00766903" w:rsidRDefault="00EA6478" w:rsidP="00EA6478">
            <w:pPr>
              <w:pStyle w:val="TAL"/>
              <w:jc w:val="center"/>
            </w:pPr>
            <w:r w:rsidRPr="00766903">
              <w:t>T</w:t>
            </w:r>
          </w:p>
        </w:tc>
        <w:tc>
          <w:tcPr>
            <w:tcW w:w="1029" w:type="dxa"/>
            <w:shd w:val="clear" w:color="auto" w:fill="auto"/>
            <w:tcMar>
              <w:top w:w="0" w:type="dxa"/>
              <w:left w:w="28" w:type="dxa"/>
              <w:bottom w:w="0" w:type="dxa"/>
              <w:right w:w="108" w:type="dxa"/>
            </w:tcMar>
          </w:tcPr>
          <w:p w14:paraId="491BF343" w14:textId="77777777" w:rsidR="00EA6478" w:rsidRPr="00766903" w:rsidRDefault="00EA6478" w:rsidP="00EA6478">
            <w:pPr>
              <w:pStyle w:val="TAL"/>
              <w:jc w:val="center"/>
            </w:pPr>
            <w:r w:rsidRPr="00766903">
              <w:t>T</w:t>
            </w:r>
          </w:p>
        </w:tc>
        <w:tc>
          <w:tcPr>
            <w:tcW w:w="1069" w:type="dxa"/>
            <w:shd w:val="clear" w:color="auto" w:fill="auto"/>
            <w:tcMar>
              <w:top w:w="0" w:type="dxa"/>
              <w:left w:w="28" w:type="dxa"/>
              <w:bottom w:w="0" w:type="dxa"/>
              <w:right w:w="108" w:type="dxa"/>
            </w:tcMar>
          </w:tcPr>
          <w:p w14:paraId="5050276F" w14:textId="77777777" w:rsidR="00EA6478" w:rsidRPr="00766903" w:rsidRDefault="00EA6478" w:rsidP="00EA6478">
            <w:pPr>
              <w:pStyle w:val="TAL"/>
              <w:jc w:val="center"/>
            </w:pPr>
            <w:r w:rsidRPr="00766903">
              <w:t>F</w:t>
            </w:r>
          </w:p>
        </w:tc>
        <w:tc>
          <w:tcPr>
            <w:tcW w:w="1189" w:type="dxa"/>
            <w:shd w:val="clear" w:color="auto" w:fill="auto"/>
            <w:tcMar>
              <w:top w:w="0" w:type="dxa"/>
              <w:left w:w="28" w:type="dxa"/>
              <w:bottom w:w="0" w:type="dxa"/>
              <w:right w:w="108" w:type="dxa"/>
            </w:tcMar>
          </w:tcPr>
          <w:p w14:paraId="2E059BDA" w14:textId="77777777" w:rsidR="00EA6478" w:rsidRPr="00766903" w:rsidRDefault="00EA6478" w:rsidP="00EA6478">
            <w:pPr>
              <w:pStyle w:val="TAL"/>
              <w:jc w:val="center"/>
              <w:rPr>
                <w:lang w:eastAsia="zh-CN"/>
              </w:rPr>
            </w:pPr>
            <w:r w:rsidRPr="00766903">
              <w:rPr>
                <w:lang w:eastAsia="zh-CN"/>
              </w:rPr>
              <w:t>T</w:t>
            </w:r>
          </w:p>
        </w:tc>
      </w:tr>
      <w:tr w:rsidR="00EA6478" w:rsidRPr="00766903" w14:paraId="2D6DDBA1" w14:textId="77777777" w:rsidTr="00EA6478">
        <w:trPr>
          <w:cantSplit/>
          <w:jc w:val="center"/>
        </w:trPr>
        <w:tc>
          <w:tcPr>
            <w:tcW w:w="4026" w:type="dxa"/>
            <w:shd w:val="clear" w:color="auto" w:fill="auto"/>
            <w:tcMar>
              <w:top w:w="0" w:type="dxa"/>
              <w:left w:w="28" w:type="dxa"/>
              <w:bottom w:w="0" w:type="dxa"/>
              <w:right w:w="108" w:type="dxa"/>
            </w:tcMar>
          </w:tcPr>
          <w:p w14:paraId="16A9E7AB" w14:textId="62922F26" w:rsidR="00EA6478" w:rsidRDefault="00EA6478" w:rsidP="00EA6478">
            <w:pPr>
              <w:pStyle w:val="TAL"/>
              <w:rPr>
                <w:rFonts w:ascii="Courier New" w:hAnsi="Courier New" w:cs="Courier New"/>
              </w:rPr>
            </w:pPr>
            <w:r>
              <w:rPr>
                <w:rFonts w:ascii="Courier New" w:hAnsi="Courier New" w:cs="Courier New"/>
              </w:rPr>
              <w:t>cCLActionConflictsH</w:t>
            </w:r>
            <w:r w:rsidRPr="0080670C">
              <w:rPr>
                <w:rFonts w:ascii="Courier New" w:hAnsi="Courier New" w:cs="Courier New"/>
              </w:rPr>
              <w:t>andling</w:t>
            </w:r>
          </w:p>
        </w:tc>
        <w:tc>
          <w:tcPr>
            <w:tcW w:w="1199" w:type="dxa"/>
            <w:shd w:val="clear" w:color="auto" w:fill="auto"/>
            <w:tcMar>
              <w:top w:w="0" w:type="dxa"/>
              <w:left w:w="28" w:type="dxa"/>
              <w:bottom w:w="0" w:type="dxa"/>
              <w:right w:w="108" w:type="dxa"/>
            </w:tcMar>
          </w:tcPr>
          <w:p w14:paraId="0F294917" w14:textId="1D27BFB1" w:rsidR="00EA6478" w:rsidRDefault="00EA6478" w:rsidP="00EA6478">
            <w:pPr>
              <w:pStyle w:val="TAL"/>
              <w:jc w:val="center"/>
              <w:rPr>
                <w:rFonts w:cs="Arial"/>
              </w:rPr>
            </w:pPr>
            <w:r>
              <w:t>M</w:t>
            </w:r>
          </w:p>
        </w:tc>
        <w:tc>
          <w:tcPr>
            <w:tcW w:w="1119" w:type="dxa"/>
            <w:shd w:val="clear" w:color="auto" w:fill="auto"/>
            <w:tcMar>
              <w:top w:w="0" w:type="dxa"/>
              <w:left w:w="28" w:type="dxa"/>
              <w:bottom w:w="0" w:type="dxa"/>
              <w:right w:w="108" w:type="dxa"/>
            </w:tcMar>
          </w:tcPr>
          <w:p w14:paraId="3DE5B326" w14:textId="18F19895" w:rsidR="00EA6478" w:rsidRPr="00766903" w:rsidRDefault="00EA6478" w:rsidP="00EA6478">
            <w:pPr>
              <w:pStyle w:val="TAL"/>
              <w:jc w:val="center"/>
            </w:pPr>
            <w:r>
              <w:t>T</w:t>
            </w:r>
          </w:p>
        </w:tc>
        <w:tc>
          <w:tcPr>
            <w:tcW w:w="1029" w:type="dxa"/>
            <w:shd w:val="clear" w:color="auto" w:fill="auto"/>
            <w:tcMar>
              <w:top w:w="0" w:type="dxa"/>
              <w:left w:w="28" w:type="dxa"/>
              <w:bottom w:w="0" w:type="dxa"/>
              <w:right w:w="108" w:type="dxa"/>
            </w:tcMar>
          </w:tcPr>
          <w:p w14:paraId="301690B2" w14:textId="07775736" w:rsidR="00EA6478" w:rsidRPr="00766903" w:rsidRDefault="00EA6478" w:rsidP="00EA6478">
            <w:pPr>
              <w:pStyle w:val="TAL"/>
              <w:jc w:val="center"/>
            </w:pPr>
            <w:r>
              <w:t>T</w:t>
            </w:r>
          </w:p>
        </w:tc>
        <w:tc>
          <w:tcPr>
            <w:tcW w:w="1069" w:type="dxa"/>
            <w:shd w:val="clear" w:color="auto" w:fill="auto"/>
            <w:tcMar>
              <w:top w:w="0" w:type="dxa"/>
              <w:left w:w="28" w:type="dxa"/>
              <w:bottom w:w="0" w:type="dxa"/>
              <w:right w:w="108" w:type="dxa"/>
            </w:tcMar>
          </w:tcPr>
          <w:p w14:paraId="6CB9D8F9" w14:textId="0859663F" w:rsidR="00EA6478" w:rsidRPr="00766903" w:rsidRDefault="00EA6478" w:rsidP="00EA6478">
            <w:pPr>
              <w:pStyle w:val="TAL"/>
              <w:jc w:val="center"/>
            </w:pPr>
            <w:r>
              <w:t>F</w:t>
            </w:r>
          </w:p>
        </w:tc>
        <w:tc>
          <w:tcPr>
            <w:tcW w:w="1189" w:type="dxa"/>
            <w:shd w:val="clear" w:color="auto" w:fill="auto"/>
            <w:tcMar>
              <w:top w:w="0" w:type="dxa"/>
              <w:left w:w="28" w:type="dxa"/>
              <w:bottom w:w="0" w:type="dxa"/>
              <w:right w:w="108" w:type="dxa"/>
            </w:tcMar>
          </w:tcPr>
          <w:p w14:paraId="30C5C045" w14:textId="68B43821" w:rsidR="00EA6478" w:rsidRPr="00766903" w:rsidRDefault="00EA6478" w:rsidP="00EA6478">
            <w:pPr>
              <w:pStyle w:val="TAL"/>
              <w:jc w:val="center"/>
              <w:rPr>
                <w:lang w:eastAsia="zh-CN"/>
              </w:rPr>
            </w:pPr>
            <w:r>
              <w:rPr>
                <w:lang w:eastAsia="zh-CN"/>
              </w:rPr>
              <w:t>T</w:t>
            </w:r>
          </w:p>
        </w:tc>
      </w:tr>
      <w:tr w:rsidR="00934DEC" w:rsidRPr="00766903" w14:paraId="3671A70A" w14:textId="77777777" w:rsidTr="00EA6478">
        <w:trPr>
          <w:cantSplit/>
          <w:jc w:val="center"/>
          <w:ins w:id="45" w:author="Stephen Mwanje (Nokia)" w:date="2025-06-06T17:07:00Z"/>
        </w:trPr>
        <w:tc>
          <w:tcPr>
            <w:tcW w:w="4026" w:type="dxa"/>
            <w:shd w:val="clear" w:color="auto" w:fill="auto"/>
            <w:tcMar>
              <w:top w:w="0" w:type="dxa"/>
              <w:left w:w="28" w:type="dxa"/>
              <w:bottom w:w="0" w:type="dxa"/>
              <w:right w:w="108" w:type="dxa"/>
            </w:tcMar>
          </w:tcPr>
          <w:p w14:paraId="7A90B404" w14:textId="2C389B3A" w:rsidR="00934DEC" w:rsidRDefault="00934DEC" w:rsidP="00934DEC">
            <w:pPr>
              <w:pStyle w:val="TAL"/>
              <w:rPr>
                <w:ins w:id="46" w:author="Stephen Mwanje (Nokia)" w:date="2025-06-06T17:07:00Z" w16du:dateUtc="2025-06-06T15:07:00Z"/>
                <w:rFonts w:ascii="Courier New" w:hAnsi="Courier New" w:cs="Courier New"/>
              </w:rPr>
            </w:pPr>
            <w:ins w:id="47" w:author="Stephen Mwanje (Nokia)" w:date="2025-06-06T17:07:00Z" w16du:dateUtc="2025-06-06T15:07:00Z">
              <w:r w:rsidRPr="0088440F">
                <w:rPr>
                  <w:rFonts w:ascii="Courier New" w:hAnsi="Courier New" w:cs="Courier New"/>
                </w:rPr>
                <w:t>desiredCCLActions</w:t>
              </w:r>
              <w:r>
                <w:t xml:space="preserve"> </w:t>
              </w:r>
            </w:ins>
          </w:p>
        </w:tc>
        <w:tc>
          <w:tcPr>
            <w:tcW w:w="1199" w:type="dxa"/>
            <w:shd w:val="clear" w:color="auto" w:fill="auto"/>
            <w:tcMar>
              <w:top w:w="0" w:type="dxa"/>
              <w:left w:w="28" w:type="dxa"/>
              <w:bottom w:w="0" w:type="dxa"/>
              <w:right w:w="108" w:type="dxa"/>
            </w:tcMar>
          </w:tcPr>
          <w:p w14:paraId="1C56F20B" w14:textId="57FE4720" w:rsidR="00934DEC" w:rsidRDefault="00934DEC" w:rsidP="00934DEC">
            <w:pPr>
              <w:pStyle w:val="TAL"/>
              <w:jc w:val="center"/>
              <w:rPr>
                <w:ins w:id="48" w:author="Stephen Mwanje (Nokia)" w:date="2025-06-06T17:07:00Z" w16du:dateUtc="2025-06-06T15:07:00Z"/>
              </w:rPr>
            </w:pPr>
            <w:ins w:id="49" w:author="Stephen Mwanje (Nokia)" w:date="2025-06-06T17:08:00Z" w16du:dateUtc="2025-06-06T15:08:00Z">
              <w:r>
                <w:t>M</w:t>
              </w:r>
            </w:ins>
          </w:p>
        </w:tc>
        <w:tc>
          <w:tcPr>
            <w:tcW w:w="1119" w:type="dxa"/>
            <w:shd w:val="clear" w:color="auto" w:fill="auto"/>
            <w:tcMar>
              <w:top w:w="0" w:type="dxa"/>
              <w:left w:w="28" w:type="dxa"/>
              <w:bottom w:w="0" w:type="dxa"/>
              <w:right w:w="108" w:type="dxa"/>
            </w:tcMar>
          </w:tcPr>
          <w:p w14:paraId="4E905BBF" w14:textId="50FB86B8" w:rsidR="00934DEC" w:rsidRDefault="00934DEC" w:rsidP="00934DEC">
            <w:pPr>
              <w:pStyle w:val="TAL"/>
              <w:jc w:val="center"/>
              <w:rPr>
                <w:ins w:id="50" w:author="Stephen Mwanje (Nokia)" w:date="2025-06-06T17:07:00Z" w16du:dateUtc="2025-06-06T15:07:00Z"/>
              </w:rPr>
            </w:pPr>
            <w:ins w:id="51" w:author="Stephen Mwanje (Nokia)" w:date="2025-06-06T17:08:00Z" w16du:dateUtc="2025-06-06T15:08:00Z">
              <w:r>
                <w:t>T</w:t>
              </w:r>
            </w:ins>
          </w:p>
        </w:tc>
        <w:tc>
          <w:tcPr>
            <w:tcW w:w="1029" w:type="dxa"/>
            <w:shd w:val="clear" w:color="auto" w:fill="auto"/>
            <w:tcMar>
              <w:top w:w="0" w:type="dxa"/>
              <w:left w:w="28" w:type="dxa"/>
              <w:bottom w:w="0" w:type="dxa"/>
              <w:right w:w="108" w:type="dxa"/>
            </w:tcMar>
          </w:tcPr>
          <w:p w14:paraId="131CA0BB" w14:textId="5C6C107E" w:rsidR="00934DEC" w:rsidRDefault="00934DEC" w:rsidP="00934DEC">
            <w:pPr>
              <w:pStyle w:val="TAL"/>
              <w:jc w:val="center"/>
              <w:rPr>
                <w:ins w:id="52" w:author="Stephen Mwanje (Nokia)" w:date="2025-06-06T17:07:00Z" w16du:dateUtc="2025-06-06T15:07:00Z"/>
              </w:rPr>
            </w:pPr>
            <w:ins w:id="53" w:author="Stephen Mwanje (Nokia)" w:date="2025-06-06T17:08:00Z" w16du:dateUtc="2025-06-06T15:08:00Z">
              <w:r>
                <w:t>T</w:t>
              </w:r>
            </w:ins>
          </w:p>
        </w:tc>
        <w:tc>
          <w:tcPr>
            <w:tcW w:w="1069" w:type="dxa"/>
            <w:shd w:val="clear" w:color="auto" w:fill="auto"/>
            <w:tcMar>
              <w:top w:w="0" w:type="dxa"/>
              <w:left w:w="28" w:type="dxa"/>
              <w:bottom w:w="0" w:type="dxa"/>
              <w:right w:w="108" w:type="dxa"/>
            </w:tcMar>
          </w:tcPr>
          <w:p w14:paraId="4C4EE074" w14:textId="38C18ED6" w:rsidR="00934DEC" w:rsidRDefault="00934DEC" w:rsidP="00934DEC">
            <w:pPr>
              <w:pStyle w:val="TAL"/>
              <w:jc w:val="center"/>
              <w:rPr>
                <w:ins w:id="54" w:author="Stephen Mwanje (Nokia)" w:date="2025-06-06T17:07:00Z" w16du:dateUtc="2025-06-06T15:07:00Z"/>
              </w:rPr>
            </w:pPr>
            <w:ins w:id="55" w:author="Stephen Mwanje (Nokia)" w:date="2025-06-06T17:08:00Z" w16du:dateUtc="2025-06-06T15:08:00Z">
              <w:r>
                <w:t>F</w:t>
              </w:r>
            </w:ins>
          </w:p>
        </w:tc>
        <w:tc>
          <w:tcPr>
            <w:tcW w:w="1189" w:type="dxa"/>
            <w:shd w:val="clear" w:color="auto" w:fill="auto"/>
            <w:tcMar>
              <w:top w:w="0" w:type="dxa"/>
              <w:left w:w="28" w:type="dxa"/>
              <w:bottom w:w="0" w:type="dxa"/>
              <w:right w:w="108" w:type="dxa"/>
            </w:tcMar>
          </w:tcPr>
          <w:p w14:paraId="090596AA" w14:textId="74917225" w:rsidR="00934DEC" w:rsidRDefault="00934DEC" w:rsidP="00934DEC">
            <w:pPr>
              <w:pStyle w:val="TAL"/>
              <w:jc w:val="center"/>
              <w:rPr>
                <w:ins w:id="56" w:author="Stephen Mwanje (Nokia)" w:date="2025-06-06T17:07:00Z" w16du:dateUtc="2025-06-06T15:07:00Z"/>
                <w:lang w:eastAsia="zh-CN"/>
              </w:rPr>
            </w:pPr>
            <w:ins w:id="57" w:author="Stephen Mwanje (Nokia)" w:date="2025-06-06T17:08:00Z" w16du:dateUtc="2025-06-06T15:08:00Z">
              <w:r>
                <w:rPr>
                  <w:lang w:eastAsia="zh-CN"/>
                </w:rPr>
                <w:t>T</w:t>
              </w:r>
            </w:ins>
          </w:p>
        </w:tc>
      </w:tr>
      <w:tr w:rsidR="00934DEC" w:rsidRPr="00766903" w14:paraId="67B93468" w14:textId="77777777" w:rsidTr="00EA6478">
        <w:trPr>
          <w:cantSplit/>
          <w:jc w:val="center"/>
        </w:trPr>
        <w:tc>
          <w:tcPr>
            <w:tcW w:w="4026" w:type="dxa"/>
            <w:shd w:val="clear" w:color="auto" w:fill="auto"/>
            <w:tcMar>
              <w:top w:w="0" w:type="dxa"/>
              <w:left w:w="28" w:type="dxa"/>
              <w:bottom w:w="0" w:type="dxa"/>
              <w:right w:w="108" w:type="dxa"/>
            </w:tcMar>
          </w:tcPr>
          <w:p w14:paraId="237C595D" w14:textId="77777777" w:rsidR="00934DEC" w:rsidRPr="00766903" w:rsidRDefault="00934DEC" w:rsidP="00934DEC">
            <w:pPr>
              <w:pStyle w:val="TAL"/>
              <w:rPr>
                <w:rFonts w:ascii="Courier New" w:hAnsi="Courier New" w:cs="Courier New"/>
              </w:rPr>
            </w:pPr>
            <w:r w:rsidRPr="00766903">
              <w:rPr>
                <w:b/>
                <w:bCs/>
              </w:rPr>
              <w:t>Attribute related to role</w:t>
            </w:r>
          </w:p>
        </w:tc>
        <w:tc>
          <w:tcPr>
            <w:tcW w:w="1199" w:type="dxa"/>
            <w:shd w:val="clear" w:color="auto" w:fill="auto"/>
            <w:tcMar>
              <w:top w:w="0" w:type="dxa"/>
              <w:left w:w="28" w:type="dxa"/>
              <w:bottom w:w="0" w:type="dxa"/>
              <w:right w:w="108" w:type="dxa"/>
            </w:tcMar>
          </w:tcPr>
          <w:p w14:paraId="747D00CD"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7A94A54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33951804"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79C72419"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67C0BA55" w14:textId="77777777" w:rsidR="00934DEC" w:rsidRPr="00766903" w:rsidRDefault="00934DEC" w:rsidP="00934DEC">
            <w:pPr>
              <w:pStyle w:val="TAL"/>
              <w:jc w:val="center"/>
              <w:rPr>
                <w:lang w:eastAsia="zh-CN"/>
              </w:rPr>
            </w:pPr>
          </w:p>
        </w:tc>
      </w:tr>
      <w:tr w:rsidR="00934DEC" w:rsidRPr="00766903" w14:paraId="113EAC82" w14:textId="77777777" w:rsidTr="00EA6478">
        <w:trPr>
          <w:cantSplit/>
          <w:jc w:val="center"/>
        </w:trPr>
        <w:tc>
          <w:tcPr>
            <w:tcW w:w="4026" w:type="dxa"/>
            <w:shd w:val="clear" w:color="auto" w:fill="auto"/>
            <w:tcMar>
              <w:top w:w="0" w:type="dxa"/>
              <w:left w:w="28" w:type="dxa"/>
              <w:bottom w:w="0" w:type="dxa"/>
              <w:right w:w="108" w:type="dxa"/>
            </w:tcMar>
          </w:tcPr>
          <w:p w14:paraId="471C5857" w14:textId="77777777" w:rsidR="00934DEC" w:rsidRPr="00766903" w:rsidRDefault="00934DEC" w:rsidP="00934DEC">
            <w:pPr>
              <w:pStyle w:val="TAL"/>
              <w:rPr>
                <w:rFonts w:ascii="Courier New" w:hAnsi="Courier New" w:cs="Courier New"/>
              </w:rPr>
            </w:pPr>
          </w:p>
        </w:tc>
        <w:tc>
          <w:tcPr>
            <w:tcW w:w="1199" w:type="dxa"/>
            <w:shd w:val="clear" w:color="auto" w:fill="auto"/>
            <w:tcMar>
              <w:top w:w="0" w:type="dxa"/>
              <w:left w:w="28" w:type="dxa"/>
              <w:bottom w:w="0" w:type="dxa"/>
              <w:right w:w="108" w:type="dxa"/>
            </w:tcMar>
          </w:tcPr>
          <w:p w14:paraId="2575E44A"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36C3A6D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0AE3D27C"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610E8CC0"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063A9A50" w14:textId="77777777" w:rsidR="00934DEC" w:rsidRPr="00766903" w:rsidRDefault="00934DEC" w:rsidP="00934DEC">
            <w:pPr>
              <w:pStyle w:val="TAL"/>
              <w:jc w:val="center"/>
              <w:rPr>
                <w:lang w:eastAsia="zh-CN"/>
              </w:rPr>
            </w:pPr>
          </w:p>
        </w:tc>
      </w:tr>
    </w:tbl>
    <w:p w14:paraId="2C6CA89B" w14:textId="77777777" w:rsidR="00406D75" w:rsidRPr="006D3A13" w:rsidRDefault="00406D75" w:rsidP="00406D75"/>
    <w:p w14:paraId="5F8D10AF" w14:textId="4AC5CED2" w:rsidR="00406D75" w:rsidRPr="00A826FC" w:rsidRDefault="00406D75" w:rsidP="00406D75">
      <w:pPr>
        <w:pStyle w:val="Heading4"/>
      </w:pPr>
      <w:bookmarkStart w:id="58" w:name="_Toc199342464"/>
      <w:r w:rsidRPr="00A826FC">
        <w:t>6.3.</w:t>
      </w:r>
      <w:r w:rsidR="00EA548F">
        <w:t>4</w:t>
      </w:r>
      <w:r w:rsidRPr="00A826FC">
        <w:t>.3</w:t>
      </w:r>
      <w:r w:rsidRPr="00A826FC">
        <w:tab/>
        <w:t>Attribute constraints</w:t>
      </w:r>
      <w:bookmarkEnd w:id="58"/>
    </w:p>
    <w:p w14:paraId="5FAC6B70" w14:textId="3595A15C" w:rsidR="00406D75" w:rsidRPr="00766903" w:rsidRDefault="00406D75" w:rsidP="00406D75">
      <w:r w:rsidRPr="00766903">
        <w:t>None</w:t>
      </w:r>
    </w:p>
    <w:p w14:paraId="74A28951" w14:textId="219C34CB" w:rsidR="00406D75" w:rsidRPr="00A826FC" w:rsidRDefault="00406D75" w:rsidP="00406D75">
      <w:pPr>
        <w:pStyle w:val="Heading4"/>
      </w:pPr>
      <w:bookmarkStart w:id="59" w:name="_Toc199342465"/>
      <w:r w:rsidRPr="00A826FC">
        <w:t>6.3.</w:t>
      </w:r>
      <w:r w:rsidR="00EA548F">
        <w:t>4</w:t>
      </w:r>
      <w:r w:rsidRPr="00A826FC">
        <w:t>.4</w:t>
      </w:r>
      <w:r w:rsidRPr="00A826FC">
        <w:tab/>
        <w:t>Notifications</w:t>
      </w:r>
      <w:bookmarkEnd w:id="59"/>
    </w:p>
    <w:p w14:paraId="1A7ADC44" w14:textId="77777777" w:rsidR="00406D75" w:rsidRDefault="00406D75" w:rsidP="00406D75">
      <w:r w:rsidRPr="004171EA">
        <w:t>The common notifications defined in clauses 6.1 are valid for this IOC, without exceptions.</w:t>
      </w:r>
    </w:p>
    <w:p w14:paraId="38057674" w14:textId="77777777" w:rsidR="00406D75" w:rsidRPr="004171EA" w:rsidRDefault="00406D75" w:rsidP="00406D75"/>
    <w:p w14:paraId="17F6901B" w14:textId="77777777" w:rsidR="000132B8" w:rsidRPr="00406D75" w:rsidRDefault="000132B8" w:rsidP="00406D75"/>
    <w:p w14:paraId="11F6E6FB" w14:textId="6752419C" w:rsidR="000C707D" w:rsidRPr="00DA302B" w:rsidRDefault="000C707D" w:rsidP="000C707D">
      <w:pPr>
        <w:pStyle w:val="Heading3"/>
        <w:rPr>
          <w:ins w:id="60" w:author="Stephen Mwanje (Nokia)" w:date="2025-06-10T16:10:00Z" w16du:dateUtc="2025-06-10T14:10:00Z"/>
          <w:color w:val="000000" w:themeColor="text1"/>
        </w:rPr>
      </w:pPr>
      <w:ins w:id="61" w:author="Stephen Mwanje (Nokia)" w:date="2025-06-10T16:10:00Z" w16du:dateUtc="2025-06-10T14:10:00Z">
        <w:r w:rsidRPr="00DA302B">
          <w:rPr>
            <w:color w:val="000000" w:themeColor="text1"/>
          </w:rPr>
          <w:t>6.3.</w:t>
        </w:r>
        <w:del w:id="62" w:author="Nok_rev1" w:date="2025-08-27T12:10:00Z" w16du:dateUtc="2025-08-27T10:10:00Z">
          <w:r w:rsidRPr="00DA302B" w:rsidDel="00E7304A">
            <w:rPr>
              <w:color w:val="000000" w:themeColor="text1"/>
            </w:rPr>
            <w:delText>12</w:delText>
          </w:r>
        </w:del>
      </w:ins>
      <w:ins w:id="63" w:author="Nok_rev1" w:date="2025-08-27T12:10:00Z" w16du:dateUtc="2025-08-27T10:10:00Z">
        <w:r w:rsidR="00E7304A">
          <w:rPr>
            <w:color w:val="000000" w:themeColor="text1"/>
          </w:rPr>
          <w:t>A</w:t>
        </w:r>
      </w:ins>
      <w:ins w:id="64" w:author="Stephen Mwanje (Nokia)" w:date="2025-06-10T16:10:00Z" w16du:dateUtc="2025-06-10T14:10:00Z">
        <w:r w:rsidRPr="00DA302B">
          <w:rPr>
            <w:color w:val="000000" w:themeColor="text1"/>
          </w:rPr>
          <w:tab/>
          <w:t>CCLActionCoordinationCapability &lt;&lt;datatype&gt;&gt;</w:t>
        </w:r>
      </w:ins>
    </w:p>
    <w:p w14:paraId="4807E088" w14:textId="74428D71" w:rsidR="000C707D" w:rsidRPr="00DA302B" w:rsidRDefault="000C707D" w:rsidP="000C707D">
      <w:pPr>
        <w:pStyle w:val="Heading4"/>
        <w:rPr>
          <w:ins w:id="65" w:author="Stephen Mwanje (Nokia)" w:date="2025-06-10T16:10:00Z" w16du:dateUtc="2025-06-10T14:10:00Z"/>
          <w:color w:val="000000" w:themeColor="text1"/>
        </w:rPr>
      </w:pPr>
      <w:ins w:id="66" w:author="Stephen Mwanje (Nokia)" w:date="2025-06-10T16:10:00Z" w16du:dateUtc="2025-06-10T14:10:00Z">
        <w:r w:rsidRPr="00DA302B">
          <w:rPr>
            <w:color w:val="000000" w:themeColor="text1"/>
          </w:rPr>
          <w:t>6.3.</w:t>
        </w:r>
        <w:del w:id="67" w:author="Nok_rev1" w:date="2025-08-27T12:10:00Z" w16du:dateUtc="2025-08-27T10:10:00Z">
          <w:r w:rsidRPr="00DA302B" w:rsidDel="00E7304A">
            <w:rPr>
              <w:color w:val="000000" w:themeColor="text1"/>
            </w:rPr>
            <w:delText>12</w:delText>
          </w:r>
        </w:del>
      </w:ins>
      <w:ins w:id="68" w:author="Nok_rev1" w:date="2025-08-27T12:10:00Z" w16du:dateUtc="2025-08-27T10:10:00Z">
        <w:r w:rsidR="00E7304A">
          <w:rPr>
            <w:color w:val="000000" w:themeColor="text1"/>
          </w:rPr>
          <w:t>A</w:t>
        </w:r>
      </w:ins>
      <w:ins w:id="69" w:author="Stephen Mwanje (Nokia)" w:date="2025-06-10T16:10:00Z" w16du:dateUtc="2025-06-10T14:10:00Z">
        <w:r w:rsidRPr="00DA302B">
          <w:rPr>
            <w:color w:val="000000" w:themeColor="text1"/>
          </w:rPr>
          <w:t>.1</w:t>
        </w:r>
        <w:r w:rsidRPr="00DA302B">
          <w:rPr>
            <w:color w:val="000000" w:themeColor="text1"/>
          </w:rPr>
          <w:tab/>
          <w:t>Definition</w:t>
        </w:r>
      </w:ins>
    </w:p>
    <w:p w14:paraId="713DA7D5" w14:textId="374EE754" w:rsidR="000C707D" w:rsidRPr="00DA302B" w:rsidRDefault="000C707D" w:rsidP="000C707D">
      <w:pPr>
        <w:rPr>
          <w:ins w:id="70" w:author="Stephen Mwanje (Nokia)" w:date="2025-06-10T16:10:00Z" w16du:dateUtc="2025-06-10T14:10:00Z"/>
          <w:color w:val="000000" w:themeColor="text1"/>
          <w:lang w:eastAsia="ja-JP"/>
        </w:rPr>
      </w:pPr>
      <w:ins w:id="71" w:author="Stephen Mwanje (Nokia)" w:date="2025-06-10T16:10:00Z" w16du:dateUtc="2025-06-10T14:10:00Z">
        <w:r w:rsidRPr="00DA302B">
          <w:rPr>
            <w:color w:val="000000" w:themeColor="text1"/>
          </w:rPr>
          <w:t xml:space="preserve">This defines </w:t>
        </w:r>
        <w:r w:rsidRPr="00DA302B">
          <w:rPr>
            <w:color w:val="000000" w:themeColor="text1"/>
            <w:lang w:eastAsia="ja-JP"/>
          </w:rPr>
          <w:t xml:space="preserve">the </w:t>
        </w:r>
      </w:ins>
      <w:ins w:id="72" w:author="Stephen Mwanje (Nokia)" w:date="2025-07-11T17:07:00Z" w16du:dateUtc="2025-07-11T15:07:00Z">
        <w:r w:rsidR="009B4FEC" w:rsidRPr="00DA302B">
          <w:rPr>
            <w:color w:val="000000" w:themeColor="text1"/>
            <w:lang w:eastAsia="ja-JP"/>
          </w:rPr>
          <w:t>functionality</w:t>
        </w:r>
      </w:ins>
      <w:ins w:id="73" w:author="Stephen Mwanje (Nokia)" w:date="2025-06-10T16:10:00Z" w16du:dateUtc="2025-06-10T14:10:00Z">
        <w:r w:rsidRPr="00DA302B">
          <w:rPr>
            <w:color w:val="000000" w:themeColor="text1"/>
            <w:lang w:eastAsia="ja-JP"/>
          </w:rPr>
          <w:t xml:space="preserve"> for coordinating of CCL actions among CCLs to </w:t>
        </w:r>
        <w:r w:rsidRPr="00DA302B">
          <w:rPr>
            <w:color w:val="000000" w:themeColor="text1"/>
          </w:rPr>
          <w:t>detect, avoid or resolve potential and real concurrent and non-concurrent actions conflicts.</w:t>
        </w:r>
      </w:ins>
    </w:p>
    <w:p w14:paraId="655C7BD4" w14:textId="77777777" w:rsidR="000C707D" w:rsidRPr="00DA302B" w:rsidRDefault="000C707D" w:rsidP="000C707D">
      <w:pPr>
        <w:pStyle w:val="ListBullet"/>
        <w:ind w:left="0" w:firstLine="0"/>
        <w:rPr>
          <w:ins w:id="74" w:author="Stephen Mwanje (Nokia)" w:date="2025-06-10T16:10:00Z" w16du:dateUtc="2025-06-10T14:10:00Z"/>
          <w:color w:val="000000" w:themeColor="text1"/>
          <w:lang w:val="en-US"/>
        </w:rPr>
      </w:pPr>
      <w:ins w:id="75" w:author="Stephen Mwanje (Nokia)" w:date="2025-06-10T16:10:00Z" w16du:dateUtc="2025-06-10T14:10:00Z">
        <w:r w:rsidRPr="00DA302B">
          <w:rPr>
            <w:color w:val="000000" w:themeColor="text1"/>
          </w:rPr>
          <w:lastRenderedPageBreak/>
          <w:t xml:space="preserve">The CCLActionConflictsHandling datatype </w:t>
        </w:r>
        <w:r w:rsidRPr="00DA302B">
          <w:rPr>
            <w:rFonts w:ascii="Courier New" w:hAnsi="Courier New" w:cs="Courier New"/>
            <w:color w:val="000000" w:themeColor="text1"/>
          </w:rPr>
          <w:t>i</w:t>
        </w:r>
        <w:r w:rsidRPr="00DA302B">
          <w:rPr>
            <w:color w:val="000000" w:themeColor="text1"/>
          </w:rPr>
          <w:t xml:space="preserve">ncludes a </w:t>
        </w:r>
        <w:r w:rsidRPr="00DA302B">
          <w:rPr>
            <w:rFonts w:ascii="Courier New" w:hAnsi="Courier New" w:cs="Courier New"/>
            <w:bCs/>
            <w:color w:val="000000" w:themeColor="text1"/>
          </w:rPr>
          <w:t>toBeCoordinatedActionPlans</w:t>
        </w:r>
        <w:r w:rsidRPr="00DA302B">
          <w:rPr>
            <w:color w:val="000000" w:themeColor="text1"/>
          </w:rPr>
          <w:t xml:space="preserve"> attribute which is the list that contains information on the different action plans that the </w:t>
        </w:r>
        <w:r w:rsidRPr="00DA302B">
          <w:rPr>
            <w:rFonts w:ascii="Courier New" w:hAnsi="Courier New" w:cs="Courier New"/>
            <w:bCs/>
            <w:color w:val="000000" w:themeColor="text1"/>
          </w:rPr>
          <w:t>coordinationEntity</w:t>
        </w:r>
        <w:r w:rsidRPr="00DA302B">
          <w:rPr>
            <w:color w:val="000000" w:themeColor="text1"/>
          </w:rPr>
          <w:t xml:space="preserve">  attempts to resolve for direct action conflict.</w:t>
        </w:r>
      </w:ins>
    </w:p>
    <w:p w14:paraId="2807721F" w14:textId="77777777" w:rsidR="000C707D" w:rsidRPr="00DA302B" w:rsidRDefault="000C707D" w:rsidP="000C707D">
      <w:pPr>
        <w:pStyle w:val="ListBullet"/>
        <w:ind w:left="0" w:firstLine="0"/>
        <w:rPr>
          <w:ins w:id="76" w:author="Stephen Mwanje (Nokia)" w:date="2025-06-10T16:10:00Z" w16du:dateUtc="2025-06-10T14:10:00Z"/>
          <w:color w:val="000000" w:themeColor="text1"/>
        </w:rPr>
      </w:pPr>
      <w:ins w:id="77" w:author="Stephen Mwanje (Nokia)" w:date="2025-06-10T16:10:00Z" w16du:dateUtc="2025-06-10T14:10:00Z">
        <w:r w:rsidRPr="00DA302B">
          <w:rPr>
            <w:color w:val="000000" w:themeColor="text1"/>
          </w:rPr>
          <w:t xml:space="preserve">A CCL that requires its action plan to be evaluated for conflicts can notify its plan to the coordinationEntity which then be added to an appropriate list of </w:t>
        </w:r>
        <w:r w:rsidRPr="00DA302B">
          <w:rPr>
            <w:rFonts w:ascii="Courier New" w:hAnsi="Courier New" w:cs="Courier New"/>
            <w:bCs/>
            <w:color w:val="000000" w:themeColor="text1"/>
          </w:rPr>
          <w:t>toBeCoordinatedActionPlans</w:t>
        </w:r>
        <w:r w:rsidRPr="00DA302B">
          <w:rPr>
            <w:color w:val="000000" w:themeColor="text1"/>
          </w:rPr>
          <w:t xml:space="preserve">. The CCL coordination </w:t>
        </w:r>
        <w:r w:rsidRPr="00DA302B">
          <w:rPr>
            <w:rFonts w:cs="Arial"/>
            <w:color w:val="000000" w:themeColor="text1"/>
          </w:rPr>
          <w:t>entity</w:t>
        </w:r>
        <w:r w:rsidRPr="00DA302B">
          <w:rPr>
            <w:color w:val="000000" w:themeColor="text1"/>
          </w:rPr>
          <w:t xml:space="preserve"> checks the submitted configuration changes against other previous configuration changes from other CCLs (that have been executed) to see if there are any potential conflicting actions based on the provided information. This ensures to check planned configuration changes against actions that have already been executed.</w:t>
        </w:r>
      </w:ins>
    </w:p>
    <w:p w14:paraId="40B1DDA3" w14:textId="19C0C587" w:rsidR="000C707D" w:rsidRPr="00DA302B" w:rsidRDefault="000C707D" w:rsidP="000C707D">
      <w:pPr>
        <w:pStyle w:val="ListBullet"/>
        <w:ind w:left="0" w:firstLine="0"/>
        <w:rPr>
          <w:ins w:id="78" w:author="Stephen Mwanje (Nokia)" w:date="2025-06-10T16:10:00Z" w16du:dateUtc="2025-06-10T14:10:00Z"/>
          <w:color w:val="000000" w:themeColor="text1"/>
        </w:rPr>
      </w:pPr>
      <w:ins w:id="79" w:author="Stephen Mwanje (Nokia)" w:date="2025-06-10T16:10:00Z" w16du:dateUtc="2025-06-10T14:10:00Z">
        <w:r w:rsidRPr="00DA302B">
          <w:rPr>
            <w:color w:val="000000" w:themeColor="text1"/>
          </w:rPr>
          <w:t xml:space="preserve">The </w:t>
        </w:r>
        <w:r w:rsidRPr="00DA302B">
          <w:rPr>
            <w:rFonts w:ascii="Courier New" w:hAnsi="Courier New" w:cs="Courier New"/>
            <w:color w:val="000000" w:themeColor="text1"/>
          </w:rPr>
          <w:t>cCL</w:t>
        </w:r>
      </w:ins>
      <w:ins w:id="80" w:author="Nok_rev1" w:date="2025-08-27T12:15:00Z" w16du:dateUtc="2025-08-27T10:15:00Z">
        <w:r w:rsidR="00DB16B3" w:rsidRPr="00DA302B">
          <w:rPr>
            <w:rFonts w:ascii="Courier New" w:hAnsi="Courier New" w:cs="Courier New"/>
            <w:color w:val="000000" w:themeColor="text1"/>
          </w:rPr>
          <w:t>Parameter</w:t>
        </w:r>
        <w:r w:rsidR="00DB16B3">
          <w:rPr>
            <w:rFonts w:ascii="Courier New" w:hAnsi="Courier New" w:cs="Courier New"/>
            <w:color w:val="000000" w:themeColor="text1"/>
          </w:rPr>
          <w:t>Values</w:t>
        </w:r>
      </w:ins>
      <w:ins w:id="81" w:author="Stephen Mwanje (Nokia)" w:date="2025-06-10T16:10:00Z" w16du:dateUtc="2025-06-10T14:10:00Z">
        <w:r w:rsidRPr="00DA302B">
          <w:rPr>
            <w:rFonts w:ascii="Courier New" w:hAnsi="Courier New" w:cs="Courier New"/>
            <w:color w:val="000000" w:themeColor="text1"/>
          </w:rPr>
          <w:t>Usefulness</w:t>
        </w:r>
        <w:del w:id="82" w:author="Nok_rev1" w:date="2025-08-27T12:15:00Z" w16du:dateUtc="2025-08-27T10:15:00Z">
          <w:r w:rsidRPr="00DA302B" w:rsidDel="00DB16B3">
            <w:rPr>
              <w:rFonts w:ascii="Courier New" w:hAnsi="Courier New" w:cs="Courier New"/>
              <w:color w:val="000000" w:themeColor="text1"/>
            </w:rPr>
            <w:delText>OfConflictParameter</w:delText>
          </w:r>
        </w:del>
        <w:r w:rsidRPr="00DA302B">
          <w:rPr>
            <w:rFonts w:ascii="Courier New" w:hAnsi="Courier New" w:cs="Courier New"/>
            <w:color w:val="000000" w:themeColor="text1"/>
          </w:rPr>
          <w:t xml:space="preserve"> </w:t>
        </w:r>
        <w:r w:rsidRPr="00DA302B">
          <w:rPr>
            <w:color w:val="000000" w:themeColor="text1"/>
          </w:rPr>
          <w:t xml:space="preserve">attribute indicates how useful specific values of a parameter are good for the desired </w:t>
        </w:r>
      </w:ins>
      <w:ins w:id="83" w:author="Stephen Mwanje (Nokia)" w:date="2025-07-11T17:07:00Z" w16du:dateUtc="2025-07-11T15:07:00Z">
        <w:r w:rsidR="009B4FEC" w:rsidRPr="00DA302B">
          <w:rPr>
            <w:color w:val="000000" w:themeColor="text1"/>
          </w:rPr>
          <w:t>outcomes</w:t>
        </w:r>
      </w:ins>
      <w:ins w:id="84" w:author="Stephen Mwanje (Nokia)" w:date="2025-06-10T16:10:00Z" w16du:dateUtc="2025-06-10T14:10:00Z">
        <w:r w:rsidRPr="00DA302B">
          <w:rPr>
            <w:color w:val="000000" w:themeColor="text1"/>
          </w:rPr>
          <w:t xml:space="preserve"> of a given CCL. On the other hand, the </w:t>
        </w:r>
        <w:r w:rsidRPr="00DA302B">
          <w:rPr>
            <w:rFonts w:ascii="Courier New" w:hAnsi="Courier New" w:cs="Courier New"/>
            <w:color w:val="000000" w:themeColor="text1"/>
          </w:rPr>
          <w:t xml:space="preserve">cCLinterestInConflictParameter </w:t>
        </w:r>
        <w:r w:rsidRPr="00DA302B">
          <w:rPr>
            <w:color w:val="000000" w:themeColor="text1"/>
          </w:rPr>
          <w:t>attribute indicates the level of interest that the CCL has in the parameter – regardless of how useful specific values contribute to fulfilling that interest</w:t>
        </w:r>
      </w:ins>
    </w:p>
    <w:p w14:paraId="02908FE8" w14:textId="36350B37" w:rsidR="000C707D" w:rsidRPr="00DA302B" w:rsidRDefault="008B62CE" w:rsidP="000C707D">
      <w:pPr>
        <w:pStyle w:val="ListBullet"/>
        <w:ind w:left="0" w:firstLine="0"/>
        <w:rPr>
          <w:ins w:id="85" w:author="Stephen Mwanje (Nokia)" w:date="2025-06-10T16:10:00Z" w16du:dateUtc="2025-06-10T14:10:00Z"/>
          <w:color w:val="000000" w:themeColor="text1"/>
        </w:rPr>
      </w:pPr>
      <w:ins w:id="86" w:author="Nok_rev1" w:date="2025-08-27T12:26:00Z" w16du:dateUtc="2025-08-27T10:26:00Z">
        <w:r>
          <w:rPr>
            <w:color w:val="000000" w:themeColor="text1"/>
          </w:rPr>
          <w:t>Given a</w:t>
        </w:r>
        <w:r w:rsidRPr="00DA302B">
          <w:rPr>
            <w:color w:val="000000" w:themeColor="text1"/>
          </w:rPr>
          <w:t xml:space="preserve"> list of CCLs whose plans are evaluated for concurrent or non-concurrent actions conflicts</w:t>
        </w:r>
        <w:r>
          <w:rPr>
            <w:color w:val="000000" w:themeColor="text1"/>
          </w:rPr>
          <w:t>, t</w:t>
        </w:r>
      </w:ins>
      <w:ins w:id="87" w:author="Stephen Mwanje (Nokia)" w:date="2025-06-10T16:10:00Z" w16du:dateUtc="2025-06-10T14:10:00Z">
        <w:del w:id="88" w:author="Nok_rev1" w:date="2025-08-27T12:26:00Z" w16du:dateUtc="2025-08-27T10:26:00Z">
          <w:r w:rsidR="000C707D" w:rsidRPr="00DA302B" w:rsidDel="008B62CE">
            <w:rPr>
              <w:color w:val="000000" w:themeColor="text1"/>
            </w:rPr>
            <w:delText>T</w:delText>
          </w:r>
        </w:del>
        <w:r w:rsidR="000C707D" w:rsidRPr="00DA302B">
          <w:rPr>
            <w:color w:val="000000" w:themeColor="text1"/>
          </w:rPr>
          <w:t xml:space="preserve">he </w:t>
        </w:r>
        <w:r w:rsidR="000C707D" w:rsidRPr="00DA302B">
          <w:rPr>
            <w:rFonts w:ascii="Courier New" w:hAnsi="Courier New" w:cs="Courier New"/>
            <w:bCs/>
            <w:color w:val="000000" w:themeColor="text1"/>
          </w:rPr>
          <w:t>ComputedCompromizePlans</w:t>
        </w:r>
        <w:r w:rsidR="000C707D" w:rsidRPr="00DA302B">
          <w:rPr>
            <w:color w:val="000000" w:themeColor="text1"/>
          </w:rPr>
          <w:t xml:space="preserve"> attribute indicates</w:t>
        </w:r>
        <w:del w:id="89" w:author="Nok_rev1" w:date="2025-08-27T12:26:00Z" w16du:dateUtc="2025-08-27T10:26:00Z">
          <w:r w:rsidR="000C707D" w:rsidRPr="00DA302B" w:rsidDel="008B62CE">
            <w:rPr>
              <w:color w:val="000000" w:themeColor="text1"/>
            </w:rPr>
            <w:delText>, ,</w:delText>
          </w:r>
        </w:del>
        <w:r w:rsidR="000C707D" w:rsidRPr="00DA302B">
          <w:rPr>
            <w:color w:val="000000" w:themeColor="text1"/>
          </w:rPr>
          <w:t xml:space="preserve"> the compromise action plans that are recommended by the coordinationEntity for each CCL. The </w:t>
        </w:r>
        <w:r w:rsidR="000C707D" w:rsidRPr="00DA302B">
          <w:rPr>
            <w:rFonts w:ascii="Courier New" w:hAnsi="Courier New" w:cs="Courier New"/>
            <w:bCs/>
            <w:color w:val="000000" w:themeColor="text1"/>
          </w:rPr>
          <w:t>ComputedCompromizePlan</w:t>
        </w:r>
        <w:r w:rsidR="000C707D" w:rsidRPr="00DA302B">
          <w:rPr>
            <w:color w:val="000000" w:themeColor="text1"/>
          </w:rPr>
          <w:t xml:space="preserve"> may </w:t>
        </w:r>
      </w:ins>
      <w:ins w:id="90" w:author="Stephen Mwanje (Nokia)" w:date="2025-07-11T17:07:00Z" w16du:dateUtc="2025-07-11T15:07:00Z">
        <w:r w:rsidR="009B4FEC" w:rsidRPr="00DA302B">
          <w:rPr>
            <w:color w:val="000000" w:themeColor="text1"/>
          </w:rPr>
          <w:t>include</w:t>
        </w:r>
      </w:ins>
      <w:ins w:id="91" w:author="Stephen Mwanje (Nokia)" w:date="2025-06-10T16:10:00Z" w16du:dateUtc="2025-06-10T14:10:00Z">
        <w:r w:rsidR="000C707D" w:rsidRPr="00DA302B">
          <w:rPr>
            <w:color w:val="000000" w:themeColor="text1"/>
          </w:rPr>
          <w:t xml:space="preserve"> a sequence in which the actions may be executed.</w:t>
        </w:r>
      </w:ins>
    </w:p>
    <w:p w14:paraId="7EED7B03" w14:textId="77777777" w:rsidR="000C707D" w:rsidRPr="00DA302B" w:rsidRDefault="000C707D" w:rsidP="000C707D">
      <w:pPr>
        <w:pStyle w:val="B1"/>
        <w:ind w:left="0" w:hanging="1"/>
        <w:rPr>
          <w:ins w:id="92" w:author="Stephen Mwanje (Nokia)" w:date="2025-06-10T16:10:00Z" w16du:dateUtc="2025-06-10T14:10:00Z"/>
          <w:color w:val="000000" w:themeColor="text1"/>
        </w:rPr>
      </w:pPr>
      <w:ins w:id="93" w:author="Stephen Mwanje (Nokia)" w:date="2025-06-10T16:10:00Z" w16du:dateUtc="2025-06-10T14:10:00Z">
        <w:r w:rsidRPr="00DA302B">
          <w:rPr>
            <w:color w:val="000000" w:themeColor="text1"/>
          </w:rPr>
          <w:tab/>
          <w:t xml:space="preserve">The CCL has a detectedActionConflicts attribute that holds the list of detected conflicts in the set of action plans that have been evaluated. </w:t>
        </w:r>
      </w:ins>
    </w:p>
    <w:p w14:paraId="61B79A48" w14:textId="63C1C011" w:rsidR="00DB16B3" w:rsidRPr="00DA302B" w:rsidRDefault="00DB16B3" w:rsidP="000C707D">
      <w:pPr>
        <w:pStyle w:val="ListBullet"/>
        <w:ind w:left="0" w:firstLine="0"/>
        <w:rPr>
          <w:ins w:id="94" w:author="Stephen Mwanje (Nokia)" w:date="2025-06-10T16:10:00Z" w16du:dateUtc="2025-06-10T14:10:00Z"/>
          <w:color w:val="000000" w:themeColor="text1"/>
        </w:rPr>
      </w:pPr>
      <w:ins w:id="95" w:author="Nok_rev1" w:date="2025-08-27T12:20:00Z" w16du:dateUtc="2025-08-27T10:20:00Z">
        <w:r w:rsidRPr="00DA302B">
          <w:rPr>
            <w:color w:val="000000" w:themeColor="text1"/>
          </w:rPr>
          <w:t xml:space="preserve">The </w:t>
        </w:r>
        <w:r w:rsidRPr="00DA302B">
          <w:rPr>
            <w:rFonts w:ascii="Courier New" w:hAnsi="Courier New" w:cs="Courier New"/>
            <w:color w:val="000000" w:themeColor="text1"/>
          </w:rPr>
          <w:t>conflictMonitoringContext</w:t>
        </w:r>
        <w:r w:rsidRPr="00DA302B">
          <w:rPr>
            <w:color w:val="000000" w:themeColor="text1"/>
          </w:rPr>
          <w:t xml:space="preserve"> </w:t>
        </w:r>
        <w:r w:rsidRPr="00DA302B">
          <w:rPr>
            <w:color w:val="000000" w:themeColor="text1"/>
          </w:rPr>
          <w:t>attribute</w:t>
        </w:r>
        <w:r>
          <w:rPr>
            <w:color w:val="000000" w:themeColor="text1"/>
          </w:rPr>
          <w:t xml:space="preserve"> </w:t>
        </w:r>
      </w:ins>
      <w:ins w:id="96" w:author="Nok_rev1" w:date="2025-08-27T12:24:00Z" w16du:dateUtc="2025-08-27T10:24:00Z">
        <w:r>
          <w:rPr>
            <w:color w:val="000000" w:themeColor="text1"/>
          </w:rPr>
          <w:t xml:space="preserve">at a </w:t>
        </w:r>
        <w:r w:rsidRPr="005614F0">
          <w:rPr>
            <w:szCs w:val="32"/>
          </w:rPr>
          <w:t xml:space="preserve">CCL A </w:t>
        </w:r>
      </w:ins>
      <w:ins w:id="97" w:author="Nok_rev1" w:date="2025-08-27T12:21:00Z" w16du:dateUtc="2025-08-27T10:21:00Z">
        <w:r>
          <w:rPr>
            <w:color w:val="000000" w:themeColor="text1"/>
          </w:rPr>
          <w:t xml:space="preserve">indicates the </w:t>
        </w:r>
      </w:ins>
      <w:ins w:id="98" w:author="Nok_rev1" w:date="2025-08-27T12:22:00Z" w16du:dateUtc="2025-08-27T10:22:00Z">
        <w:r>
          <w:rPr>
            <w:color w:val="000000" w:themeColor="text1"/>
          </w:rPr>
          <w:t xml:space="preserve">scope on which another </w:t>
        </w:r>
        <w:r w:rsidRPr="005614F0">
          <w:rPr>
            <w:szCs w:val="32"/>
          </w:rPr>
          <w:t xml:space="preserve">CCL </w:t>
        </w:r>
      </w:ins>
      <w:ins w:id="99" w:author="Nok_rev1" w:date="2025-08-27T12:24:00Z" w16du:dateUtc="2025-08-27T10:24:00Z">
        <w:r>
          <w:rPr>
            <w:szCs w:val="32"/>
          </w:rPr>
          <w:t xml:space="preserve">B </w:t>
        </w:r>
      </w:ins>
      <w:ins w:id="100" w:author="Nok_rev1" w:date="2025-08-27T12:23:00Z" w16du:dateUtc="2025-08-27T10:23:00Z">
        <w:r>
          <w:rPr>
            <w:szCs w:val="32"/>
          </w:rPr>
          <w:t xml:space="preserve">has recently taken </w:t>
        </w:r>
      </w:ins>
      <w:ins w:id="101" w:author="Nok_rev1" w:date="2025-08-27T12:22:00Z" w16du:dateUtc="2025-08-27T10:22:00Z">
        <w:r w:rsidRPr="005614F0">
          <w:rPr>
            <w:szCs w:val="32"/>
          </w:rPr>
          <w:t xml:space="preserve">actions and </w:t>
        </w:r>
      </w:ins>
      <w:ins w:id="102" w:author="Nok_rev1" w:date="2025-08-27T12:30:00Z" w16du:dateUtc="2025-08-27T10:30:00Z">
        <w:r w:rsidR="00837B6E">
          <w:rPr>
            <w:szCs w:val="32"/>
          </w:rPr>
          <w:t xml:space="preserve">for which that CCL </w:t>
        </w:r>
      </w:ins>
      <w:ins w:id="103" w:author="Nok_rev1" w:date="2025-08-27T12:31:00Z" w16du:dateUtc="2025-08-27T10:31:00Z">
        <w:r w:rsidR="00837B6E">
          <w:rPr>
            <w:szCs w:val="32"/>
          </w:rPr>
          <w:t xml:space="preserve">B </w:t>
        </w:r>
      </w:ins>
      <w:ins w:id="104" w:author="Nok_rev1" w:date="2025-08-27T12:30:00Z" w16du:dateUtc="2025-08-27T10:30:00Z">
        <w:r w:rsidR="00837B6E">
          <w:rPr>
            <w:szCs w:val="32"/>
          </w:rPr>
          <w:t>has</w:t>
        </w:r>
      </w:ins>
      <w:ins w:id="105" w:author="Nok_rev1" w:date="2025-08-27T12:22:00Z" w16du:dateUtc="2025-08-27T10:22:00Z">
        <w:r w:rsidRPr="005614F0">
          <w:rPr>
            <w:szCs w:val="32"/>
          </w:rPr>
          <w:t xml:space="preserve"> limits </w:t>
        </w:r>
      </w:ins>
      <w:ins w:id="106" w:author="Nok_rev1" w:date="2025-08-27T12:28:00Z" w16du:dateUtc="2025-08-27T10:28:00Z">
        <w:r w:rsidR="00837B6E">
          <w:rPr>
            <w:szCs w:val="32"/>
          </w:rPr>
          <w:t xml:space="preserve">in performance change </w:t>
        </w:r>
      </w:ins>
      <w:ins w:id="107" w:author="Nok_rev1" w:date="2025-08-27T12:23:00Z" w16du:dateUtc="2025-08-27T10:23:00Z">
        <w:r>
          <w:rPr>
            <w:szCs w:val="32"/>
          </w:rPr>
          <w:t xml:space="preserve">that </w:t>
        </w:r>
      </w:ins>
      <w:ins w:id="108" w:author="Nok_rev1" w:date="2025-08-27T12:29:00Z" w16du:dateUtc="2025-08-27T10:29:00Z">
        <w:r w:rsidR="00837B6E">
          <w:rPr>
            <w:szCs w:val="32"/>
          </w:rPr>
          <w:t>(called tolerenceLimits)</w:t>
        </w:r>
        <w:r w:rsidR="00837B6E">
          <w:rPr>
            <w:szCs w:val="32"/>
          </w:rPr>
          <w:t xml:space="preserve"> </w:t>
        </w:r>
      </w:ins>
      <w:ins w:id="109" w:author="Nok_rev1" w:date="2025-08-27T12:22:00Z" w16du:dateUtc="2025-08-27T10:22:00Z">
        <w:r w:rsidRPr="005614F0">
          <w:rPr>
            <w:szCs w:val="32"/>
          </w:rPr>
          <w:t xml:space="preserve">that should be maintained </w:t>
        </w:r>
      </w:ins>
      <w:ins w:id="110" w:author="Nok_rev1" w:date="2025-08-27T12:24:00Z" w16du:dateUtc="2025-08-27T10:24:00Z">
        <w:r>
          <w:rPr>
            <w:szCs w:val="32"/>
          </w:rPr>
          <w:t xml:space="preserve">by CCL A </w:t>
        </w:r>
      </w:ins>
      <w:ins w:id="111" w:author="Nok_rev1" w:date="2025-08-27T12:22:00Z" w16du:dateUtc="2025-08-27T10:22:00Z">
        <w:r w:rsidRPr="005614F0">
          <w:rPr>
            <w:szCs w:val="32"/>
          </w:rPr>
          <w:t>in th</w:t>
        </w:r>
      </w:ins>
      <w:ins w:id="112" w:author="Nok_rev1" w:date="2025-08-27T12:24:00Z" w16du:dateUtc="2025-08-27T10:24:00Z">
        <w:r>
          <w:rPr>
            <w:szCs w:val="32"/>
          </w:rPr>
          <w:t>at</w:t>
        </w:r>
      </w:ins>
      <w:ins w:id="113" w:author="Nok_rev1" w:date="2025-08-27T12:22:00Z" w16du:dateUtc="2025-08-27T10:22:00Z">
        <w:r w:rsidRPr="005614F0">
          <w:rPr>
            <w:szCs w:val="32"/>
          </w:rPr>
          <w:t xml:space="preserve"> </w:t>
        </w:r>
      </w:ins>
      <w:ins w:id="114" w:author="Nok_rev1" w:date="2025-08-27T12:23:00Z" w16du:dateUtc="2025-08-27T10:23:00Z">
        <w:r>
          <w:rPr>
            <w:szCs w:val="32"/>
          </w:rPr>
          <w:t>scope</w:t>
        </w:r>
      </w:ins>
      <w:ins w:id="115" w:author="Nok_rev1" w:date="2025-08-27T12:24:00Z" w16du:dateUtc="2025-08-27T10:24:00Z">
        <w:r>
          <w:rPr>
            <w:szCs w:val="32"/>
          </w:rPr>
          <w:t>.</w:t>
        </w:r>
      </w:ins>
      <w:ins w:id="116" w:author="Nok_rev1" w:date="2025-08-27T12:27:00Z" w16du:dateUtc="2025-08-27T10:27:00Z">
        <w:r w:rsidR="00837B6E">
          <w:rPr>
            <w:szCs w:val="32"/>
          </w:rPr>
          <w:t xml:space="preserve"> </w:t>
        </w:r>
      </w:ins>
      <w:ins w:id="117" w:author="Nok_rev1" w:date="2025-08-27T12:31:00Z" w16du:dateUtc="2025-08-27T10:31:00Z">
        <w:r w:rsidR="00837B6E">
          <w:rPr>
            <w:szCs w:val="32"/>
          </w:rPr>
          <w:t>The limited are added to e</w:t>
        </w:r>
      </w:ins>
      <w:ins w:id="118" w:author="Nok_rev1" w:date="2025-08-27T12:32:00Z" w16du:dateUtc="2025-08-27T10:32:00Z">
        <w:r w:rsidR="00837B6E">
          <w:rPr>
            <w:szCs w:val="32"/>
          </w:rPr>
          <w:t>ach action plan that is executed.</w:t>
        </w:r>
      </w:ins>
    </w:p>
    <w:p w14:paraId="307C7279" w14:textId="59730D51" w:rsidR="000C707D" w:rsidRPr="00DA302B" w:rsidRDefault="000C707D" w:rsidP="000C707D">
      <w:pPr>
        <w:pStyle w:val="Heading4"/>
        <w:rPr>
          <w:ins w:id="119" w:author="Stephen Mwanje (Nokia)" w:date="2025-06-10T16:10:00Z" w16du:dateUtc="2025-06-10T14:10:00Z"/>
          <w:color w:val="000000" w:themeColor="text1"/>
        </w:rPr>
      </w:pPr>
      <w:ins w:id="120" w:author="Stephen Mwanje (Nokia)" w:date="2025-06-10T16:10:00Z" w16du:dateUtc="2025-06-10T14:10:00Z">
        <w:r w:rsidRPr="00DA302B">
          <w:rPr>
            <w:color w:val="000000" w:themeColor="text1"/>
          </w:rPr>
          <w:t>6.3.</w:t>
        </w:r>
        <w:del w:id="121" w:author="Nok_rev1" w:date="2025-08-27T12:11:00Z" w16du:dateUtc="2025-08-27T10:11:00Z">
          <w:r w:rsidRPr="00DA302B" w:rsidDel="00E7304A">
            <w:rPr>
              <w:color w:val="000000" w:themeColor="text1"/>
            </w:rPr>
            <w:delText>12</w:delText>
          </w:r>
        </w:del>
      </w:ins>
      <w:ins w:id="122" w:author="Nok_rev1" w:date="2025-08-27T12:11:00Z" w16du:dateUtc="2025-08-27T10:11:00Z">
        <w:r w:rsidR="00E7304A">
          <w:rPr>
            <w:color w:val="000000" w:themeColor="text1"/>
          </w:rPr>
          <w:t>A</w:t>
        </w:r>
      </w:ins>
      <w:ins w:id="123" w:author="Stephen Mwanje (Nokia)" w:date="2025-06-10T16:10:00Z" w16du:dateUtc="2025-06-10T14:10:00Z">
        <w:r w:rsidRPr="00DA302B">
          <w:rPr>
            <w:color w:val="000000" w:themeColor="text1"/>
          </w:rPr>
          <w:t>.2</w:t>
        </w:r>
        <w:r w:rsidRPr="00DA302B">
          <w:rPr>
            <w:color w:val="000000" w:themeColor="text1"/>
          </w:rPr>
          <w:tab/>
          <w:t xml:space="preserve">Attributes </w:t>
        </w:r>
      </w:ins>
    </w:p>
    <w:p w14:paraId="314055C3" w14:textId="27D5617F" w:rsidR="000C707D" w:rsidRPr="00DA302B" w:rsidRDefault="000C707D" w:rsidP="000C707D">
      <w:pPr>
        <w:pStyle w:val="TH"/>
        <w:rPr>
          <w:ins w:id="124" w:author="Stephen Mwanje (Nokia)" w:date="2025-06-10T16:10:00Z" w16du:dateUtc="2025-06-10T14:10:00Z"/>
          <w:color w:val="000000" w:themeColor="text1"/>
          <w:lang w:eastAsia="zh-CN"/>
        </w:rPr>
      </w:pPr>
      <w:ins w:id="125" w:author="Stephen Mwanje (Nokia)" w:date="2025-06-10T16:10:00Z" w16du:dateUtc="2025-06-10T14:10:00Z">
        <w:r w:rsidRPr="00DA302B">
          <w:rPr>
            <w:color w:val="000000" w:themeColor="text1"/>
          </w:rPr>
          <w:t>Table 6.3.</w:t>
        </w:r>
        <w:del w:id="126" w:author="Nok_rev1" w:date="2025-08-27T12:25:00Z" w16du:dateUtc="2025-08-27T10:25:00Z">
          <w:r w:rsidRPr="00DA302B" w:rsidDel="008B62CE">
            <w:rPr>
              <w:color w:val="000000" w:themeColor="text1"/>
            </w:rPr>
            <w:delText>12</w:delText>
          </w:r>
        </w:del>
      </w:ins>
      <w:ins w:id="127" w:author="Nok_rev1" w:date="2025-08-27T12:25:00Z" w16du:dateUtc="2025-08-27T10:25:00Z">
        <w:r w:rsidR="008B62CE">
          <w:rPr>
            <w:color w:val="000000" w:themeColor="text1"/>
          </w:rPr>
          <w:t>A</w:t>
        </w:r>
      </w:ins>
      <w:ins w:id="128" w:author="Stephen Mwanje (Nokia)" w:date="2025-06-10T16:10:00Z" w16du:dateUtc="2025-06-10T14:10:00Z">
        <w:r w:rsidRPr="00DA302B">
          <w:rPr>
            <w:color w:val="000000" w:themeColor="text1"/>
          </w:rPr>
          <w:t>.2-</w:t>
        </w:r>
        <w:r w:rsidRPr="00DA302B">
          <w:rPr>
            <w:color w:val="000000" w:themeColor="text1"/>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7"/>
        <w:gridCol w:w="356"/>
        <w:gridCol w:w="1101"/>
        <w:gridCol w:w="1017"/>
        <w:gridCol w:w="1054"/>
        <w:gridCol w:w="1166"/>
      </w:tblGrid>
      <w:tr w:rsidR="00DA302B" w:rsidRPr="00DA302B" w14:paraId="1687ED99" w14:textId="77777777" w:rsidTr="00EB7DC1">
        <w:trPr>
          <w:cantSplit/>
          <w:jc w:val="center"/>
          <w:ins w:id="129" w:author="Stephen Mwanje (Nokia)" w:date="2025-06-10T16:10:00Z"/>
        </w:trPr>
        <w:tc>
          <w:tcPr>
            <w:tcW w:w="4321" w:type="dxa"/>
            <w:shd w:val="pct10" w:color="auto" w:fill="FFFFFF"/>
            <w:vAlign w:val="center"/>
          </w:tcPr>
          <w:p w14:paraId="0C26F076" w14:textId="77777777" w:rsidR="000C707D" w:rsidRPr="00DA302B" w:rsidRDefault="000C707D" w:rsidP="00EB7DC1">
            <w:pPr>
              <w:pStyle w:val="TAH"/>
              <w:rPr>
                <w:ins w:id="130" w:author="Stephen Mwanje (Nokia)" w:date="2025-06-10T16:10:00Z" w16du:dateUtc="2025-06-10T14:10:00Z"/>
                <w:color w:val="000000" w:themeColor="text1"/>
              </w:rPr>
            </w:pPr>
            <w:ins w:id="131" w:author="Stephen Mwanje (Nokia)" w:date="2025-06-10T16:10:00Z" w16du:dateUtc="2025-06-10T14:10:00Z">
              <w:r w:rsidRPr="00DA302B">
                <w:rPr>
                  <w:color w:val="000000" w:themeColor="text1"/>
                </w:rPr>
                <w:t>Attribute name</w:t>
              </w:r>
            </w:ins>
          </w:p>
        </w:tc>
        <w:tc>
          <w:tcPr>
            <w:tcW w:w="655" w:type="dxa"/>
            <w:shd w:val="pct10" w:color="auto" w:fill="FFFFFF"/>
            <w:vAlign w:val="center"/>
          </w:tcPr>
          <w:p w14:paraId="4CE39171" w14:textId="77777777" w:rsidR="000C707D" w:rsidRPr="00DA302B" w:rsidRDefault="000C707D" w:rsidP="00EB7DC1">
            <w:pPr>
              <w:pStyle w:val="TAH"/>
              <w:rPr>
                <w:ins w:id="132" w:author="Stephen Mwanje (Nokia)" w:date="2025-06-10T16:10:00Z" w16du:dateUtc="2025-06-10T14:10:00Z"/>
                <w:color w:val="000000" w:themeColor="text1"/>
              </w:rPr>
            </w:pPr>
            <w:ins w:id="133" w:author="Stephen Mwanje (Nokia)" w:date="2025-06-10T16:10:00Z" w16du:dateUtc="2025-06-10T14:10:00Z">
              <w:r w:rsidRPr="00DA302B">
                <w:rPr>
                  <w:color w:val="000000" w:themeColor="text1"/>
                </w:rPr>
                <w:t>S</w:t>
              </w:r>
            </w:ins>
          </w:p>
        </w:tc>
        <w:tc>
          <w:tcPr>
            <w:tcW w:w="1172" w:type="dxa"/>
            <w:shd w:val="pct10" w:color="auto" w:fill="FFFFFF"/>
            <w:vAlign w:val="center"/>
          </w:tcPr>
          <w:p w14:paraId="514F8D31" w14:textId="77777777" w:rsidR="000C707D" w:rsidRPr="00DA302B" w:rsidRDefault="000C707D" w:rsidP="00EB7DC1">
            <w:pPr>
              <w:pStyle w:val="TAH"/>
              <w:rPr>
                <w:ins w:id="134" w:author="Stephen Mwanje (Nokia)" w:date="2025-06-10T16:10:00Z" w16du:dateUtc="2025-06-10T14:10:00Z"/>
                <w:color w:val="000000" w:themeColor="text1"/>
              </w:rPr>
            </w:pPr>
            <w:ins w:id="135" w:author="Stephen Mwanje (Nokia)" w:date="2025-06-10T16:10:00Z" w16du:dateUtc="2025-06-10T14:10:00Z">
              <w:r w:rsidRPr="00DA302B">
                <w:rPr>
                  <w:color w:val="000000" w:themeColor="text1"/>
                </w:rPr>
                <w:t>isReadable</w:t>
              </w:r>
            </w:ins>
          </w:p>
        </w:tc>
        <w:tc>
          <w:tcPr>
            <w:tcW w:w="1109" w:type="dxa"/>
            <w:shd w:val="pct10" w:color="auto" w:fill="FFFFFF"/>
            <w:vAlign w:val="center"/>
          </w:tcPr>
          <w:p w14:paraId="73E87547" w14:textId="77777777" w:rsidR="000C707D" w:rsidRPr="00DA302B" w:rsidRDefault="000C707D" w:rsidP="00EB7DC1">
            <w:pPr>
              <w:pStyle w:val="TAH"/>
              <w:rPr>
                <w:ins w:id="136" w:author="Stephen Mwanje (Nokia)" w:date="2025-06-10T16:10:00Z" w16du:dateUtc="2025-06-10T14:10:00Z"/>
                <w:color w:val="000000" w:themeColor="text1"/>
              </w:rPr>
            </w:pPr>
            <w:ins w:id="137" w:author="Stephen Mwanje (Nokia)" w:date="2025-06-10T16:10:00Z" w16du:dateUtc="2025-06-10T14:10:00Z">
              <w:r w:rsidRPr="00DA302B">
                <w:rPr>
                  <w:color w:val="000000" w:themeColor="text1"/>
                </w:rPr>
                <w:t>isWritable</w:t>
              </w:r>
            </w:ins>
          </w:p>
        </w:tc>
        <w:tc>
          <w:tcPr>
            <w:tcW w:w="1137" w:type="dxa"/>
            <w:shd w:val="pct10" w:color="auto" w:fill="FFFFFF"/>
            <w:vAlign w:val="center"/>
          </w:tcPr>
          <w:p w14:paraId="37E814E3" w14:textId="77777777" w:rsidR="000C707D" w:rsidRPr="00DA302B" w:rsidRDefault="000C707D" w:rsidP="00EB7DC1">
            <w:pPr>
              <w:pStyle w:val="TAH"/>
              <w:rPr>
                <w:ins w:id="138" w:author="Stephen Mwanje (Nokia)" w:date="2025-06-10T16:10:00Z" w16du:dateUtc="2025-06-10T14:10:00Z"/>
                <w:color w:val="000000" w:themeColor="text1"/>
              </w:rPr>
            </w:pPr>
            <w:ins w:id="139" w:author="Stephen Mwanje (Nokia)" w:date="2025-06-10T16:10:00Z" w16du:dateUtc="2025-06-10T14:10:00Z">
              <w:r w:rsidRPr="00DA302B">
                <w:rPr>
                  <w:rFonts w:cs="Arial"/>
                  <w:bCs/>
                  <w:color w:val="000000" w:themeColor="text1"/>
                  <w:szCs w:val="18"/>
                </w:rPr>
                <w:t>isInvariant</w:t>
              </w:r>
            </w:ins>
          </w:p>
        </w:tc>
        <w:tc>
          <w:tcPr>
            <w:tcW w:w="1237" w:type="dxa"/>
            <w:shd w:val="pct10" w:color="auto" w:fill="FFFFFF"/>
            <w:vAlign w:val="center"/>
          </w:tcPr>
          <w:p w14:paraId="5D76181D" w14:textId="77777777" w:rsidR="000C707D" w:rsidRPr="00DA302B" w:rsidRDefault="000C707D" w:rsidP="00EB7DC1">
            <w:pPr>
              <w:pStyle w:val="TAH"/>
              <w:rPr>
                <w:ins w:id="140" w:author="Stephen Mwanje (Nokia)" w:date="2025-06-10T16:10:00Z" w16du:dateUtc="2025-06-10T14:10:00Z"/>
                <w:color w:val="000000" w:themeColor="text1"/>
              </w:rPr>
            </w:pPr>
            <w:ins w:id="141" w:author="Stephen Mwanje (Nokia)" w:date="2025-06-10T16:10:00Z" w16du:dateUtc="2025-06-10T14:10:00Z">
              <w:r w:rsidRPr="00DA302B">
                <w:rPr>
                  <w:color w:val="000000" w:themeColor="text1"/>
                </w:rPr>
                <w:t>isNotifyable</w:t>
              </w:r>
            </w:ins>
          </w:p>
        </w:tc>
      </w:tr>
      <w:tr w:rsidR="00DA302B" w:rsidRPr="00DA302B" w14:paraId="500C12F9" w14:textId="77777777" w:rsidTr="00EB7DC1">
        <w:trPr>
          <w:cantSplit/>
          <w:jc w:val="center"/>
          <w:ins w:id="142" w:author="Stephen Mwanje (Nokia)" w:date="2025-06-10T16:10:00Z"/>
        </w:trPr>
        <w:tc>
          <w:tcPr>
            <w:tcW w:w="4321" w:type="dxa"/>
          </w:tcPr>
          <w:p w14:paraId="77B2D0FC" w14:textId="77777777" w:rsidR="000C707D" w:rsidRPr="00DA302B" w:rsidRDefault="000C707D" w:rsidP="00EB7DC1">
            <w:pPr>
              <w:pStyle w:val="TAL"/>
              <w:tabs>
                <w:tab w:val="left" w:pos="774"/>
              </w:tabs>
              <w:jc w:val="both"/>
              <w:rPr>
                <w:ins w:id="143" w:author="Stephen Mwanje (Nokia)" w:date="2025-06-10T16:10:00Z" w16du:dateUtc="2025-06-10T14:10:00Z"/>
                <w:rFonts w:ascii="Courier New" w:hAnsi="Courier New" w:cs="Courier New"/>
                <w:color w:val="000000" w:themeColor="text1"/>
              </w:rPr>
            </w:pPr>
            <w:ins w:id="144" w:author="Stephen Mwanje (Nokia)" w:date="2025-06-10T16:10:00Z" w16du:dateUtc="2025-06-10T14:10:00Z">
              <w:r w:rsidRPr="00DA302B">
                <w:rPr>
                  <w:rFonts w:ascii="Courier New" w:hAnsi="Courier New" w:cs="Courier New"/>
                  <w:color w:val="000000" w:themeColor="text1"/>
                </w:rPr>
                <w:t>cCLCoordinationCapabilityID</w:t>
              </w:r>
            </w:ins>
          </w:p>
        </w:tc>
        <w:tc>
          <w:tcPr>
            <w:tcW w:w="655" w:type="dxa"/>
          </w:tcPr>
          <w:p w14:paraId="22083B8D" w14:textId="77777777" w:rsidR="000C707D" w:rsidRPr="00DA302B" w:rsidRDefault="000C707D" w:rsidP="00EB7DC1">
            <w:pPr>
              <w:pStyle w:val="TAL"/>
              <w:jc w:val="center"/>
              <w:rPr>
                <w:ins w:id="145" w:author="Stephen Mwanje (Nokia)" w:date="2025-06-10T16:10:00Z" w16du:dateUtc="2025-06-10T14:10:00Z"/>
                <w:color w:val="000000" w:themeColor="text1"/>
              </w:rPr>
            </w:pPr>
            <w:ins w:id="146" w:author="Stephen Mwanje (Nokia)" w:date="2025-06-10T16:10:00Z" w16du:dateUtc="2025-06-10T14:10:00Z">
              <w:r w:rsidRPr="00DA302B">
                <w:rPr>
                  <w:color w:val="000000" w:themeColor="text1"/>
                </w:rPr>
                <w:t>M</w:t>
              </w:r>
            </w:ins>
          </w:p>
        </w:tc>
        <w:tc>
          <w:tcPr>
            <w:tcW w:w="1172" w:type="dxa"/>
          </w:tcPr>
          <w:p w14:paraId="30E14832" w14:textId="77777777" w:rsidR="000C707D" w:rsidRPr="00DA302B" w:rsidRDefault="000C707D" w:rsidP="00EB7DC1">
            <w:pPr>
              <w:pStyle w:val="TAL"/>
              <w:jc w:val="center"/>
              <w:rPr>
                <w:ins w:id="147" w:author="Stephen Mwanje (Nokia)" w:date="2025-06-10T16:10:00Z" w16du:dateUtc="2025-06-10T14:10:00Z"/>
                <w:color w:val="000000" w:themeColor="text1"/>
              </w:rPr>
            </w:pPr>
            <w:ins w:id="148" w:author="Stephen Mwanje (Nokia)" w:date="2025-06-10T16:10:00Z" w16du:dateUtc="2025-06-10T14:10:00Z">
              <w:r w:rsidRPr="00DA302B">
                <w:rPr>
                  <w:color w:val="000000" w:themeColor="text1"/>
                </w:rPr>
                <w:t>T</w:t>
              </w:r>
            </w:ins>
          </w:p>
        </w:tc>
        <w:tc>
          <w:tcPr>
            <w:tcW w:w="1109" w:type="dxa"/>
          </w:tcPr>
          <w:p w14:paraId="4D9B73F0" w14:textId="77777777" w:rsidR="000C707D" w:rsidRPr="00DA302B" w:rsidRDefault="000C707D" w:rsidP="00EB7DC1">
            <w:pPr>
              <w:pStyle w:val="TAL"/>
              <w:jc w:val="center"/>
              <w:rPr>
                <w:ins w:id="149" w:author="Stephen Mwanje (Nokia)" w:date="2025-06-10T16:10:00Z" w16du:dateUtc="2025-06-10T14:10:00Z"/>
                <w:color w:val="000000" w:themeColor="text1"/>
              </w:rPr>
            </w:pPr>
            <w:ins w:id="150" w:author="Stephen Mwanje (Nokia)" w:date="2025-06-10T16:10:00Z" w16du:dateUtc="2025-06-10T14:10:00Z">
              <w:r w:rsidRPr="00DA302B">
                <w:rPr>
                  <w:color w:val="000000" w:themeColor="text1"/>
                </w:rPr>
                <w:t>T</w:t>
              </w:r>
            </w:ins>
          </w:p>
        </w:tc>
        <w:tc>
          <w:tcPr>
            <w:tcW w:w="1137" w:type="dxa"/>
          </w:tcPr>
          <w:p w14:paraId="5FBBACDB" w14:textId="77777777" w:rsidR="000C707D" w:rsidRPr="00DA302B" w:rsidRDefault="000C707D" w:rsidP="00EB7DC1">
            <w:pPr>
              <w:pStyle w:val="TAL"/>
              <w:jc w:val="center"/>
              <w:rPr>
                <w:ins w:id="151" w:author="Stephen Mwanje (Nokia)" w:date="2025-06-10T16:10:00Z" w16du:dateUtc="2025-06-10T14:10:00Z"/>
                <w:color w:val="000000" w:themeColor="text1"/>
              </w:rPr>
            </w:pPr>
            <w:ins w:id="152" w:author="Stephen Mwanje (Nokia)" w:date="2025-06-10T16:10:00Z" w16du:dateUtc="2025-06-10T14:10:00Z">
              <w:r w:rsidRPr="00DA302B">
                <w:rPr>
                  <w:color w:val="000000" w:themeColor="text1"/>
                </w:rPr>
                <w:t>T</w:t>
              </w:r>
            </w:ins>
          </w:p>
        </w:tc>
        <w:tc>
          <w:tcPr>
            <w:tcW w:w="1237" w:type="dxa"/>
          </w:tcPr>
          <w:p w14:paraId="3DE33243" w14:textId="77777777" w:rsidR="000C707D" w:rsidRPr="00DA302B" w:rsidRDefault="000C707D" w:rsidP="00EB7DC1">
            <w:pPr>
              <w:pStyle w:val="TAL"/>
              <w:jc w:val="center"/>
              <w:rPr>
                <w:ins w:id="153" w:author="Stephen Mwanje (Nokia)" w:date="2025-06-10T16:10:00Z" w16du:dateUtc="2025-06-10T14:10:00Z"/>
                <w:color w:val="000000" w:themeColor="text1"/>
                <w:lang w:eastAsia="zh-CN"/>
              </w:rPr>
            </w:pPr>
            <w:ins w:id="154" w:author="Stephen Mwanje (Nokia)" w:date="2025-06-10T16:10:00Z" w16du:dateUtc="2025-06-10T14:10:00Z">
              <w:r w:rsidRPr="00DA302B">
                <w:rPr>
                  <w:color w:val="000000" w:themeColor="text1"/>
                  <w:lang w:eastAsia="zh-CN"/>
                </w:rPr>
                <w:t>T</w:t>
              </w:r>
            </w:ins>
          </w:p>
        </w:tc>
      </w:tr>
      <w:tr w:rsidR="00DA302B" w:rsidRPr="00DA302B" w14:paraId="62D99BA0" w14:textId="77777777" w:rsidTr="00EB7DC1">
        <w:trPr>
          <w:cantSplit/>
          <w:jc w:val="center"/>
          <w:ins w:id="155" w:author="Stephen Mwanje (Nokia)" w:date="2025-06-10T16:10:00Z"/>
        </w:trPr>
        <w:tc>
          <w:tcPr>
            <w:tcW w:w="4321" w:type="dxa"/>
          </w:tcPr>
          <w:p w14:paraId="7A40C41A" w14:textId="77777777" w:rsidR="000C707D" w:rsidRPr="00DA302B" w:rsidRDefault="000C707D" w:rsidP="00EB7DC1">
            <w:pPr>
              <w:pStyle w:val="TAL"/>
              <w:tabs>
                <w:tab w:val="left" w:pos="774"/>
              </w:tabs>
              <w:jc w:val="both"/>
              <w:rPr>
                <w:ins w:id="156" w:author="Stephen Mwanje (Nokia)" w:date="2025-06-10T16:10:00Z" w16du:dateUtc="2025-06-10T14:10:00Z"/>
                <w:rFonts w:ascii="Courier New" w:hAnsi="Courier New" w:cs="Courier New"/>
                <w:color w:val="000000" w:themeColor="text1"/>
              </w:rPr>
            </w:pPr>
            <w:ins w:id="157" w:author="Stephen Mwanje (Nokia)" w:date="2025-06-10T16:10:00Z" w16du:dateUtc="2025-06-10T14:10:00Z">
              <w:r w:rsidRPr="00DA302B">
                <w:rPr>
                  <w:rFonts w:ascii="Courier New" w:hAnsi="Courier New" w:cs="Courier New"/>
                  <w:color w:val="000000" w:themeColor="text1"/>
                </w:rPr>
                <w:t>toBeCoordinatedActionPlans</w:t>
              </w:r>
            </w:ins>
          </w:p>
        </w:tc>
        <w:tc>
          <w:tcPr>
            <w:tcW w:w="655" w:type="dxa"/>
          </w:tcPr>
          <w:p w14:paraId="21B01DFF" w14:textId="77777777" w:rsidR="000C707D" w:rsidRPr="00DA302B" w:rsidRDefault="000C707D" w:rsidP="00EB7DC1">
            <w:pPr>
              <w:pStyle w:val="TAL"/>
              <w:jc w:val="center"/>
              <w:rPr>
                <w:ins w:id="158" w:author="Stephen Mwanje (Nokia)" w:date="2025-06-10T16:10:00Z" w16du:dateUtc="2025-06-10T14:10:00Z"/>
                <w:color w:val="000000" w:themeColor="text1"/>
              </w:rPr>
            </w:pPr>
            <w:ins w:id="159" w:author="Stephen Mwanje (Nokia)" w:date="2025-06-10T16:10:00Z" w16du:dateUtc="2025-06-10T14:10:00Z">
              <w:r w:rsidRPr="00DA302B">
                <w:rPr>
                  <w:color w:val="000000" w:themeColor="text1"/>
                </w:rPr>
                <w:t>M</w:t>
              </w:r>
            </w:ins>
          </w:p>
        </w:tc>
        <w:tc>
          <w:tcPr>
            <w:tcW w:w="1172" w:type="dxa"/>
          </w:tcPr>
          <w:p w14:paraId="7C7B7F8C" w14:textId="77777777" w:rsidR="000C707D" w:rsidRPr="00DA302B" w:rsidRDefault="000C707D" w:rsidP="00EB7DC1">
            <w:pPr>
              <w:pStyle w:val="TAL"/>
              <w:jc w:val="center"/>
              <w:rPr>
                <w:ins w:id="160" w:author="Stephen Mwanje (Nokia)" w:date="2025-06-10T16:10:00Z" w16du:dateUtc="2025-06-10T14:10:00Z"/>
                <w:color w:val="000000" w:themeColor="text1"/>
              </w:rPr>
            </w:pPr>
            <w:ins w:id="161" w:author="Stephen Mwanje (Nokia)" w:date="2025-06-10T16:10:00Z" w16du:dateUtc="2025-06-10T14:10:00Z">
              <w:r w:rsidRPr="00DA302B">
                <w:rPr>
                  <w:color w:val="000000" w:themeColor="text1"/>
                </w:rPr>
                <w:t>T</w:t>
              </w:r>
            </w:ins>
          </w:p>
        </w:tc>
        <w:tc>
          <w:tcPr>
            <w:tcW w:w="1109" w:type="dxa"/>
          </w:tcPr>
          <w:p w14:paraId="28D91BBE" w14:textId="77777777" w:rsidR="000C707D" w:rsidRPr="00DA302B" w:rsidRDefault="000C707D" w:rsidP="00EB7DC1">
            <w:pPr>
              <w:pStyle w:val="TAL"/>
              <w:jc w:val="center"/>
              <w:rPr>
                <w:ins w:id="162" w:author="Stephen Mwanje (Nokia)" w:date="2025-06-10T16:10:00Z" w16du:dateUtc="2025-06-10T14:10:00Z"/>
                <w:color w:val="000000" w:themeColor="text1"/>
              </w:rPr>
            </w:pPr>
            <w:ins w:id="163" w:author="Stephen Mwanje (Nokia)" w:date="2025-06-10T16:10:00Z" w16du:dateUtc="2025-06-10T14:10:00Z">
              <w:r w:rsidRPr="00DA302B">
                <w:rPr>
                  <w:color w:val="000000" w:themeColor="text1"/>
                </w:rPr>
                <w:t>T</w:t>
              </w:r>
            </w:ins>
          </w:p>
        </w:tc>
        <w:tc>
          <w:tcPr>
            <w:tcW w:w="1137" w:type="dxa"/>
          </w:tcPr>
          <w:p w14:paraId="2C0A017F" w14:textId="77777777" w:rsidR="000C707D" w:rsidRPr="00DA302B" w:rsidRDefault="000C707D" w:rsidP="00EB7DC1">
            <w:pPr>
              <w:pStyle w:val="TAL"/>
              <w:jc w:val="center"/>
              <w:rPr>
                <w:ins w:id="164" w:author="Stephen Mwanje (Nokia)" w:date="2025-06-10T16:10:00Z" w16du:dateUtc="2025-06-10T14:10:00Z"/>
                <w:color w:val="000000" w:themeColor="text1"/>
              </w:rPr>
            </w:pPr>
            <w:ins w:id="165" w:author="Stephen Mwanje (Nokia)" w:date="2025-06-10T16:10:00Z" w16du:dateUtc="2025-06-10T14:10:00Z">
              <w:r w:rsidRPr="00DA302B">
                <w:rPr>
                  <w:color w:val="000000" w:themeColor="text1"/>
                </w:rPr>
                <w:t>T</w:t>
              </w:r>
            </w:ins>
          </w:p>
        </w:tc>
        <w:tc>
          <w:tcPr>
            <w:tcW w:w="1237" w:type="dxa"/>
          </w:tcPr>
          <w:p w14:paraId="16E824D4" w14:textId="77777777" w:rsidR="000C707D" w:rsidRPr="00DA302B" w:rsidRDefault="000C707D" w:rsidP="00EB7DC1">
            <w:pPr>
              <w:pStyle w:val="TAL"/>
              <w:jc w:val="center"/>
              <w:rPr>
                <w:ins w:id="166" w:author="Stephen Mwanje (Nokia)" w:date="2025-06-10T16:10:00Z" w16du:dateUtc="2025-06-10T14:10:00Z"/>
                <w:color w:val="000000" w:themeColor="text1"/>
                <w:lang w:eastAsia="zh-CN"/>
              </w:rPr>
            </w:pPr>
            <w:ins w:id="167" w:author="Stephen Mwanje (Nokia)" w:date="2025-06-10T16:10:00Z" w16du:dateUtc="2025-06-10T14:10:00Z">
              <w:r w:rsidRPr="00DA302B">
                <w:rPr>
                  <w:color w:val="000000" w:themeColor="text1"/>
                  <w:lang w:eastAsia="zh-CN"/>
                </w:rPr>
                <w:t>T</w:t>
              </w:r>
            </w:ins>
          </w:p>
        </w:tc>
      </w:tr>
      <w:tr w:rsidR="00DA302B" w:rsidRPr="00DA302B" w14:paraId="3F820836" w14:textId="77777777" w:rsidTr="00EB7DC1">
        <w:trPr>
          <w:cantSplit/>
          <w:jc w:val="center"/>
          <w:ins w:id="168" w:author="Stephen Mwanje (Nokia)" w:date="2025-06-10T16:10:00Z"/>
        </w:trPr>
        <w:tc>
          <w:tcPr>
            <w:tcW w:w="4321" w:type="dxa"/>
          </w:tcPr>
          <w:p w14:paraId="51343552" w14:textId="77777777" w:rsidR="000C707D" w:rsidRPr="00DA302B" w:rsidRDefault="000C707D" w:rsidP="00EB7DC1">
            <w:pPr>
              <w:pStyle w:val="TAL"/>
              <w:tabs>
                <w:tab w:val="left" w:pos="774"/>
              </w:tabs>
              <w:jc w:val="both"/>
              <w:rPr>
                <w:ins w:id="169" w:author="Stephen Mwanje (Nokia)" w:date="2025-06-10T16:10:00Z" w16du:dateUtc="2025-06-10T14:10:00Z"/>
                <w:rFonts w:ascii="Courier New" w:hAnsi="Courier New" w:cs="Courier New"/>
                <w:color w:val="000000" w:themeColor="text1"/>
              </w:rPr>
            </w:pPr>
            <w:ins w:id="170" w:author="Stephen Mwanje (Nokia)" w:date="2025-06-10T16:10:00Z" w16du:dateUtc="2025-06-10T14:10:00Z">
              <w:r w:rsidRPr="00DA302B">
                <w:rPr>
                  <w:rFonts w:ascii="Courier New" w:hAnsi="Courier New" w:cs="Courier New"/>
                  <w:color w:val="000000" w:themeColor="text1"/>
                </w:rPr>
                <w:t>detectedActionConflicts</w:t>
              </w:r>
            </w:ins>
          </w:p>
        </w:tc>
        <w:tc>
          <w:tcPr>
            <w:tcW w:w="655" w:type="dxa"/>
          </w:tcPr>
          <w:p w14:paraId="5AEE6FB7" w14:textId="77777777" w:rsidR="000C707D" w:rsidRPr="00DA302B" w:rsidDel="00FF02F1" w:rsidRDefault="000C707D" w:rsidP="00EB7DC1">
            <w:pPr>
              <w:pStyle w:val="TAL"/>
              <w:jc w:val="center"/>
              <w:rPr>
                <w:ins w:id="171" w:author="Stephen Mwanje (Nokia)" w:date="2025-06-10T16:10:00Z" w16du:dateUtc="2025-06-10T14:10:00Z"/>
                <w:color w:val="000000" w:themeColor="text1"/>
              </w:rPr>
            </w:pPr>
            <w:ins w:id="172" w:author="Stephen Mwanje (Nokia)" w:date="2025-06-10T16:10:00Z" w16du:dateUtc="2025-06-10T14:10:00Z">
              <w:r w:rsidRPr="00DA302B">
                <w:rPr>
                  <w:color w:val="000000" w:themeColor="text1"/>
                </w:rPr>
                <w:t>M</w:t>
              </w:r>
            </w:ins>
          </w:p>
        </w:tc>
        <w:tc>
          <w:tcPr>
            <w:tcW w:w="1172" w:type="dxa"/>
          </w:tcPr>
          <w:p w14:paraId="0840B306" w14:textId="77777777" w:rsidR="000C707D" w:rsidRPr="00DA302B" w:rsidRDefault="000C707D" w:rsidP="00EB7DC1">
            <w:pPr>
              <w:pStyle w:val="TAL"/>
              <w:jc w:val="center"/>
              <w:rPr>
                <w:ins w:id="173" w:author="Stephen Mwanje (Nokia)" w:date="2025-06-10T16:10:00Z" w16du:dateUtc="2025-06-10T14:10:00Z"/>
                <w:color w:val="000000" w:themeColor="text1"/>
              </w:rPr>
            </w:pPr>
            <w:ins w:id="174" w:author="Stephen Mwanje (Nokia)" w:date="2025-06-10T16:10:00Z" w16du:dateUtc="2025-06-10T14:10:00Z">
              <w:r w:rsidRPr="00DA302B">
                <w:rPr>
                  <w:color w:val="000000" w:themeColor="text1"/>
                </w:rPr>
                <w:t>T</w:t>
              </w:r>
            </w:ins>
          </w:p>
        </w:tc>
        <w:tc>
          <w:tcPr>
            <w:tcW w:w="1109" w:type="dxa"/>
          </w:tcPr>
          <w:p w14:paraId="3520A41A" w14:textId="77777777" w:rsidR="000C707D" w:rsidRPr="00DA302B" w:rsidDel="00FF02F1" w:rsidRDefault="000C707D" w:rsidP="00EB7DC1">
            <w:pPr>
              <w:pStyle w:val="TAL"/>
              <w:jc w:val="center"/>
              <w:rPr>
                <w:ins w:id="175" w:author="Stephen Mwanje (Nokia)" w:date="2025-06-10T16:10:00Z" w16du:dateUtc="2025-06-10T14:10:00Z"/>
                <w:color w:val="000000" w:themeColor="text1"/>
              </w:rPr>
            </w:pPr>
            <w:ins w:id="176" w:author="Stephen Mwanje (Nokia)" w:date="2025-06-10T16:10:00Z" w16du:dateUtc="2025-06-10T14:10:00Z">
              <w:r w:rsidRPr="00DA302B">
                <w:rPr>
                  <w:color w:val="000000" w:themeColor="text1"/>
                </w:rPr>
                <w:t>T</w:t>
              </w:r>
            </w:ins>
          </w:p>
        </w:tc>
        <w:tc>
          <w:tcPr>
            <w:tcW w:w="1137" w:type="dxa"/>
          </w:tcPr>
          <w:p w14:paraId="404458C1" w14:textId="77777777" w:rsidR="000C707D" w:rsidRPr="00DA302B" w:rsidRDefault="000C707D" w:rsidP="00EB7DC1">
            <w:pPr>
              <w:pStyle w:val="TAL"/>
              <w:jc w:val="center"/>
              <w:rPr>
                <w:ins w:id="177" w:author="Stephen Mwanje (Nokia)" w:date="2025-06-10T16:10:00Z" w16du:dateUtc="2025-06-10T14:10:00Z"/>
                <w:color w:val="000000" w:themeColor="text1"/>
              </w:rPr>
            </w:pPr>
            <w:ins w:id="178" w:author="Stephen Mwanje (Nokia)" w:date="2025-06-10T16:10:00Z" w16du:dateUtc="2025-06-10T14:10:00Z">
              <w:r w:rsidRPr="00DA302B">
                <w:rPr>
                  <w:color w:val="000000" w:themeColor="text1"/>
                </w:rPr>
                <w:t>F</w:t>
              </w:r>
            </w:ins>
          </w:p>
        </w:tc>
        <w:tc>
          <w:tcPr>
            <w:tcW w:w="1237" w:type="dxa"/>
          </w:tcPr>
          <w:p w14:paraId="190DBFC1" w14:textId="77777777" w:rsidR="000C707D" w:rsidRPr="00DA302B" w:rsidRDefault="000C707D" w:rsidP="00EB7DC1">
            <w:pPr>
              <w:pStyle w:val="TAL"/>
              <w:jc w:val="center"/>
              <w:rPr>
                <w:ins w:id="179" w:author="Stephen Mwanje (Nokia)" w:date="2025-06-10T16:10:00Z" w16du:dateUtc="2025-06-10T14:10:00Z"/>
                <w:color w:val="000000" w:themeColor="text1"/>
                <w:lang w:eastAsia="zh-CN"/>
              </w:rPr>
            </w:pPr>
            <w:ins w:id="180" w:author="Stephen Mwanje (Nokia)" w:date="2025-06-10T16:10:00Z" w16du:dateUtc="2025-06-10T14:10:00Z">
              <w:r w:rsidRPr="00DA302B">
                <w:rPr>
                  <w:color w:val="000000" w:themeColor="text1"/>
                  <w:lang w:eastAsia="zh-CN"/>
                </w:rPr>
                <w:t>T</w:t>
              </w:r>
            </w:ins>
          </w:p>
        </w:tc>
      </w:tr>
      <w:tr w:rsidR="00DA302B" w:rsidRPr="00DA302B" w14:paraId="267EB3F7" w14:textId="77777777" w:rsidTr="00EB7DC1">
        <w:trPr>
          <w:cantSplit/>
          <w:jc w:val="center"/>
          <w:ins w:id="181" w:author="Stephen Mwanje (Nokia)" w:date="2025-06-10T16:10:00Z"/>
        </w:trPr>
        <w:tc>
          <w:tcPr>
            <w:tcW w:w="4321" w:type="dxa"/>
          </w:tcPr>
          <w:p w14:paraId="7A81C2D3" w14:textId="23EE0E7F" w:rsidR="000C707D" w:rsidRPr="00DA302B" w:rsidRDefault="000C707D" w:rsidP="00EB7DC1">
            <w:pPr>
              <w:pStyle w:val="TAL"/>
              <w:tabs>
                <w:tab w:val="left" w:pos="774"/>
              </w:tabs>
              <w:jc w:val="both"/>
              <w:rPr>
                <w:ins w:id="182" w:author="Stephen Mwanje (Nokia)" w:date="2025-06-10T16:10:00Z" w16du:dateUtc="2025-06-10T14:10:00Z"/>
                <w:rFonts w:ascii="Courier New" w:hAnsi="Courier New" w:cs="Courier New"/>
                <w:color w:val="000000" w:themeColor="text1"/>
              </w:rPr>
            </w:pPr>
            <w:ins w:id="183" w:author="Stephen Mwanje (Nokia)" w:date="2025-06-10T16:10:00Z" w16du:dateUtc="2025-06-10T14:10:00Z">
              <w:r w:rsidRPr="00DA302B">
                <w:rPr>
                  <w:rFonts w:ascii="Courier New" w:hAnsi="Courier New" w:cs="Courier New"/>
                  <w:color w:val="000000" w:themeColor="text1"/>
                </w:rPr>
                <w:t>cCL</w:t>
              </w:r>
            </w:ins>
            <w:ins w:id="184" w:author="Nok_rev1" w:date="2025-08-27T12:15:00Z" w16du:dateUtc="2025-08-27T10:15:00Z">
              <w:r w:rsidR="00DB16B3" w:rsidRPr="00DA302B">
                <w:rPr>
                  <w:rFonts w:ascii="Courier New" w:hAnsi="Courier New" w:cs="Courier New"/>
                  <w:color w:val="000000" w:themeColor="text1"/>
                </w:rPr>
                <w:t>Parameter</w:t>
              </w:r>
              <w:r w:rsidR="00DB16B3">
                <w:rPr>
                  <w:rFonts w:ascii="Courier New" w:hAnsi="Courier New" w:cs="Courier New"/>
                  <w:color w:val="000000" w:themeColor="text1"/>
                </w:rPr>
                <w:t>Values</w:t>
              </w:r>
            </w:ins>
            <w:ins w:id="185" w:author="Stephen Mwanje (Nokia)" w:date="2025-06-10T16:10:00Z" w16du:dateUtc="2025-06-10T14:10:00Z">
              <w:r w:rsidRPr="00DA302B">
                <w:rPr>
                  <w:rFonts w:ascii="Courier New" w:hAnsi="Courier New" w:cs="Courier New"/>
                  <w:color w:val="000000" w:themeColor="text1"/>
                </w:rPr>
                <w:t>Usefulness</w:t>
              </w:r>
              <w:del w:id="186" w:author="Nok_rev1" w:date="2025-08-27T12:15:00Z" w16du:dateUtc="2025-08-27T10:15:00Z">
                <w:r w:rsidRPr="00DA302B" w:rsidDel="00DB16B3">
                  <w:rPr>
                    <w:rFonts w:ascii="Courier New" w:hAnsi="Courier New" w:cs="Courier New"/>
                    <w:color w:val="000000" w:themeColor="text1"/>
                  </w:rPr>
                  <w:delText>OfConflictParameter</w:delText>
                </w:r>
              </w:del>
            </w:ins>
          </w:p>
        </w:tc>
        <w:tc>
          <w:tcPr>
            <w:tcW w:w="655" w:type="dxa"/>
          </w:tcPr>
          <w:p w14:paraId="5F1C163B" w14:textId="77777777" w:rsidR="000C707D" w:rsidRPr="00DA302B" w:rsidRDefault="000C707D" w:rsidP="00EB7DC1">
            <w:pPr>
              <w:pStyle w:val="TAL"/>
              <w:jc w:val="center"/>
              <w:rPr>
                <w:ins w:id="187" w:author="Stephen Mwanje (Nokia)" w:date="2025-06-10T16:10:00Z" w16du:dateUtc="2025-06-10T14:10:00Z"/>
                <w:color w:val="000000" w:themeColor="text1"/>
              </w:rPr>
            </w:pPr>
            <w:ins w:id="188" w:author="Stephen Mwanje (Nokia)" w:date="2025-06-10T16:10:00Z" w16du:dateUtc="2025-06-10T14:10:00Z">
              <w:r w:rsidRPr="00DA302B">
                <w:rPr>
                  <w:color w:val="000000" w:themeColor="text1"/>
                </w:rPr>
                <w:t>M</w:t>
              </w:r>
            </w:ins>
          </w:p>
        </w:tc>
        <w:tc>
          <w:tcPr>
            <w:tcW w:w="1172" w:type="dxa"/>
          </w:tcPr>
          <w:p w14:paraId="538DBFC2" w14:textId="77777777" w:rsidR="000C707D" w:rsidRPr="00DA302B" w:rsidRDefault="000C707D" w:rsidP="00EB7DC1">
            <w:pPr>
              <w:pStyle w:val="TAL"/>
              <w:jc w:val="center"/>
              <w:rPr>
                <w:ins w:id="189" w:author="Stephen Mwanje (Nokia)" w:date="2025-06-10T16:10:00Z" w16du:dateUtc="2025-06-10T14:10:00Z"/>
                <w:color w:val="000000" w:themeColor="text1"/>
              </w:rPr>
            </w:pPr>
            <w:ins w:id="190" w:author="Stephen Mwanje (Nokia)" w:date="2025-06-10T16:10:00Z" w16du:dateUtc="2025-06-10T14:10:00Z">
              <w:r w:rsidRPr="00DA302B">
                <w:rPr>
                  <w:color w:val="000000" w:themeColor="text1"/>
                </w:rPr>
                <w:t>T</w:t>
              </w:r>
            </w:ins>
          </w:p>
        </w:tc>
        <w:tc>
          <w:tcPr>
            <w:tcW w:w="1109" w:type="dxa"/>
          </w:tcPr>
          <w:p w14:paraId="000245A7" w14:textId="77777777" w:rsidR="000C707D" w:rsidRPr="00DA302B" w:rsidRDefault="000C707D" w:rsidP="00EB7DC1">
            <w:pPr>
              <w:pStyle w:val="TAL"/>
              <w:jc w:val="center"/>
              <w:rPr>
                <w:ins w:id="191" w:author="Stephen Mwanje (Nokia)" w:date="2025-06-10T16:10:00Z" w16du:dateUtc="2025-06-10T14:10:00Z"/>
                <w:color w:val="000000" w:themeColor="text1"/>
              </w:rPr>
            </w:pPr>
            <w:ins w:id="192" w:author="Stephen Mwanje (Nokia)" w:date="2025-06-10T16:10:00Z" w16du:dateUtc="2025-06-10T14:10:00Z">
              <w:r w:rsidRPr="00DA302B">
                <w:rPr>
                  <w:color w:val="000000" w:themeColor="text1"/>
                </w:rPr>
                <w:t>T</w:t>
              </w:r>
            </w:ins>
          </w:p>
        </w:tc>
        <w:tc>
          <w:tcPr>
            <w:tcW w:w="1137" w:type="dxa"/>
          </w:tcPr>
          <w:p w14:paraId="7236D8C7" w14:textId="77777777" w:rsidR="000C707D" w:rsidRPr="00DA302B" w:rsidRDefault="000C707D" w:rsidP="00EB7DC1">
            <w:pPr>
              <w:pStyle w:val="TAL"/>
              <w:jc w:val="center"/>
              <w:rPr>
                <w:ins w:id="193" w:author="Stephen Mwanje (Nokia)" w:date="2025-06-10T16:10:00Z" w16du:dateUtc="2025-06-10T14:10:00Z"/>
                <w:color w:val="000000" w:themeColor="text1"/>
              </w:rPr>
            </w:pPr>
            <w:ins w:id="194" w:author="Stephen Mwanje (Nokia)" w:date="2025-06-10T16:10:00Z" w16du:dateUtc="2025-06-10T14:10:00Z">
              <w:r w:rsidRPr="00DA302B">
                <w:rPr>
                  <w:color w:val="000000" w:themeColor="text1"/>
                </w:rPr>
                <w:t>F</w:t>
              </w:r>
            </w:ins>
          </w:p>
        </w:tc>
        <w:tc>
          <w:tcPr>
            <w:tcW w:w="1237" w:type="dxa"/>
          </w:tcPr>
          <w:p w14:paraId="3D274494" w14:textId="77777777" w:rsidR="000C707D" w:rsidRPr="00DA302B" w:rsidRDefault="000C707D" w:rsidP="00EB7DC1">
            <w:pPr>
              <w:pStyle w:val="TAL"/>
              <w:jc w:val="center"/>
              <w:rPr>
                <w:ins w:id="195" w:author="Stephen Mwanje (Nokia)" w:date="2025-06-10T16:10:00Z" w16du:dateUtc="2025-06-10T14:10:00Z"/>
                <w:color w:val="000000" w:themeColor="text1"/>
                <w:lang w:eastAsia="zh-CN"/>
              </w:rPr>
            </w:pPr>
            <w:ins w:id="196" w:author="Stephen Mwanje (Nokia)" w:date="2025-06-10T16:10:00Z" w16du:dateUtc="2025-06-10T14:10:00Z">
              <w:r w:rsidRPr="00DA302B">
                <w:rPr>
                  <w:color w:val="000000" w:themeColor="text1"/>
                  <w:lang w:eastAsia="zh-CN"/>
                </w:rPr>
                <w:t>T</w:t>
              </w:r>
            </w:ins>
          </w:p>
        </w:tc>
      </w:tr>
      <w:tr w:rsidR="00DA302B" w:rsidRPr="00DA302B" w14:paraId="567B7FF7" w14:textId="77777777" w:rsidTr="00EB7DC1">
        <w:trPr>
          <w:cantSplit/>
          <w:jc w:val="center"/>
          <w:ins w:id="197" w:author="Stephen Mwanje (Nokia)" w:date="2025-06-10T16:10:00Z"/>
        </w:trPr>
        <w:tc>
          <w:tcPr>
            <w:tcW w:w="4321" w:type="dxa"/>
          </w:tcPr>
          <w:p w14:paraId="65CAC82B" w14:textId="77777777" w:rsidR="000C707D" w:rsidRPr="00DA302B" w:rsidRDefault="000C707D" w:rsidP="00EB7DC1">
            <w:pPr>
              <w:pStyle w:val="TAL"/>
              <w:tabs>
                <w:tab w:val="left" w:pos="774"/>
              </w:tabs>
              <w:jc w:val="both"/>
              <w:rPr>
                <w:ins w:id="198" w:author="Stephen Mwanje (Nokia)" w:date="2025-06-10T16:10:00Z" w16du:dateUtc="2025-06-10T14:10:00Z"/>
                <w:rFonts w:ascii="Courier New" w:hAnsi="Courier New" w:cs="Courier New"/>
                <w:color w:val="000000" w:themeColor="text1"/>
              </w:rPr>
            </w:pPr>
            <w:ins w:id="199" w:author="Stephen Mwanje (Nokia)" w:date="2025-06-10T16:10:00Z" w16du:dateUtc="2025-06-10T14:10:00Z">
              <w:r w:rsidRPr="00DA302B">
                <w:rPr>
                  <w:rFonts w:ascii="Courier New" w:hAnsi="Courier New" w:cs="Courier New"/>
                  <w:color w:val="000000" w:themeColor="text1"/>
                </w:rPr>
                <w:t>cCLinterestInConflictParameter</w:t>
              </w:r>
            </w:ins>
          </w:p>
        </w:tc>
        <w:tc>
          <w:tcPr>
            <w:tcW w:w="655" w:type="dxa"/>
          </w:tcPr>
          <w:p w14:paraId="2F6E17BA" w14:textId="77777777" w:rsidR="000C707D" w:rsidRPr="00DA302B" w:rsidRDefault="000C707D" w:rsidP="00EB7DC1">
            <w:pPr>
              <w:pStyle w:val="TAL"/>
              <w:jc w:val="center"/>
              <w:rPr>
                <w:ins w:id="200" w:author="Stephen Mwanje (Nokia)" w:date="2025-06-10T16:10:00Z" w16du:dateUtc="2025-06-10T14:10:00Z"/>
                <w:color w:val="000000" w:themeColor="text1"/>
              </w:rPr>
            </w:pPr>
            <w:ins w:id="201" w:author="Stephen Mwanje (Nokia)" w:date="2025-06-10T16:10:00Z" w16du:dateUtc="2025-06-10T14:10:00Z">
              <w:r w:rsidRPr="00DA302B">
                <w:rPr>
                  <w:color w:val="000000" w:themeColor="text1"/>
                </w:rPr>
                <w:t>M</w:t>
              </w:r>
            </w:ins>
          </w:p>
        </w:tc>
        <w:tc>
          <w:tcPr>
            <w:tcW w:w="1172" w:type="dxa"/>
          </w:tcPr>
          <w:p w14:paraId="2D9108F2" w14:textId="77777777" w:rsidR="000C707D" w:rsidRPr="00DA302B" w:rsidRDefault="000C707D" w:rsidP="00EB7DC1">
            <w:pPr>
              <w:pStyle w:val="TAL"/>
              <w:jc w:val="center"/>
              <w:rPr>
                <w:ins w:id="202" w:author="Stephen Mwanje (Nokia)" w:date="2025-06-10T16:10:00Z" w16du:dateUtc="2025-06-10T14:10:00Z"/>
                <w:color w:val="000000" w:themeColor="text1"/>
              </w:rPr>
            </w:pPr>
            <w:ins w:id="203" w:author="Stephen Mwanje (Nokia)" w:date="2025-06-10T16:10:00Z" w16du:dateUtc="2025-06-10T14:10:00Z">
              <w:r w:rsidRPr="00DA302B">
                <w:rPr>
                  <w:color w:val="000000" w:themeColor="text1"/>
                </w:rPr>
                <w:t>T</w:t>
              </w:r>
            </w:ins>
          </w:p>
        </w:tc>
        <w:tc>
          <w:tcPr>
            <w:tcW w:w="1109" w:type="dxa"/>
          </w:tcPr>
          <w:p w14:paraId="3011059B" w14:textId="77777777" w:rsidR="000C707D" w:rsidRPr="00DA302B" w:rsidRDefault="000C707D" w:rsidP="00EB7DC1">
            <w:pPr>
              <w:pStyle w:val="TAL"/>
              <w:jc w:val="center"/>
              <w:rPr>
                <w:ins w:id="204" w:author="Stephen Mwanje (Nokia)" w:date="2025-06-10T16:10:00Z" w16du:dateUtc="2025-06-10T14:10:00Z"/>
                <w:color w:val="000000" w:themeColor="text1"/>
              </w:rPr>
            </w:pPr>
            <w:ins w:id="205" w:author="Stephen Mwanje (Nokia)" w:date="2025-06-10T16:10:00Z" w16du:dateUtc="2025-06-10T14:10:00Z">
              <w:r w:rsidRPr="00DA302B">
                <w:rPr>
                  <w:color w:val="000000" w:themeColor="text1"/>
                </w:rPr>
                <w:t>T</w:t>
              </w:r>
            </w:ins>
          </w:p>
        </w:tc>
        <w:tc>
          <w:tcPr>
            <w:tcW w:w="1137" w:type="dxa"/>
          </w:tcPr>
          <w:p w14:paraId="1810CF0C" w14:textId="77777777" w:rsidR="000C707D" w:rsidRPr="00DA302B" w:rsidRDefault="000C707D" w:rsidP="00EB7DC1">
            <w:pPr>
              <w:pStyle w:val="TAL"/>
              <w:jc w:val="center"/>
              <w:rPr>
                <w:ins w:id="206" w:author="Stephen Mwanje (Nokia)" w:date="2025-06-10T16:10:00Z" w16du:dateUtc="2025-06-10T14:10:00Z"/>
                <w:color w:val="000000" w:themeColor="text1"/>
              </w:rPr>
            </w:pPr>
            <w:ins w:id="207" w:author="Stephen Mwanje (Nokia)" w:date="2025-06-10T16:10:00Z" w16du:dateUtc="2025-06-10T14:10:00Z">
              <w:r w:rsidRPr="00DA302B">
                <w:rPr>
                  <w:color w:val="000000" w:themeColor="text1"/>
                </w:rPr>
                <w:t>F</w:t>
              </w:r>
            </w:ins>
          </w:p>
        </w:tc>
        <w:tc>
          <w:tcPr>
            <w:tcW w:w="1237" w:type="dxa"/>
          </w:tcPr>
          <w:p w14:paraId="57E3BAA0" w14:textId="77777777" w:rsidR="000C707D" w:rsidRPr="00DA302B" w:rsidRDefault="000C707D" w:rsidP="00EB7DC1">
            <w:pPr>
              <w:pStyle w:val="TAL"/>
              <w:jc w:val="center"/>
              <w:rPr>
                <w:ins w:id="208" w:author="Stephen Mwanje (Nokia)" w:date="2025-06-10T16:10:00Z" w16du:dateUtc="2025-06-10T14:10:00Z"/>
                <w:color w:val="000000" w:themeColor="text1"/>
                <w:lang w:eastAsia="zh-CN"/>
              </w:rPr>
            </w:pPr>
            <w:ins w:id="209" w:author="Stephen Mwanje (Nokia)" w:date="2025-06-10T16:10:00Z" w16du:dateUtc="2025-06-10T14:10:00Z">
              <w:r w:rsidRPr="00DA302B">
                <w:rPr>
                  <w:color w:val="000000" w:themeColor="text1"/>
                  <w:lang w:eastAsia="zh-CN"/>
                </w:rPr>
                <w:t>T</w:t>
              </w:r>
            </w:ins>
          </w:p>
        </w:tc>
      </w:tr>
      <w:tr w:rsidR="00DA302B" w:rsidRPr="00DA302B" w14:paraId="208378F3" w14:textId="77777777" w:rsidTr="00EB7DC1">
        <w:trPr>
          <w:cantSplit/>
          <w:jc w:val="center"/>
          <w:ins w:id="210" w:author="Stephen Mwanje (Nokia)" w:date="2025-06-10T16:38:00Z"/>
        </w:trPr>
        <w:tc>
          <w:tcPr>
            <w:tcW w:w="4321" w:type="dxa"/>
          </w:tcPr>
          <w:p w14:paraId="0115C497" w14:textId="64213ABA" w:rsidR="003C6A41" w:rsidRPr="00DA302B" w:rsidRDefault="003C6A41" w:rsidP="003C6A41">
            <w:pPr>
              <w:pStyle w:val="TAL"/>
              <w:tabs>
                <w:tab w:val="left" w:pos="774"/>
              </w:tabs>
              <w:jc w:val="both"/>
              <w:rPr>
                <w:ins w:id="211" w:author="Stephen Mwanje (Nokia)" w:date="2025-06-10T16:38:00Z" w16du:dateUtc="2025-06-10T14:38:00Z"/>
                <w:rFonts w:ascii="Courier New" w:hAnsi="Courier New" w:cs="Courier New"/>
                <w:color w:val="000000" w:themeColor="text1"/>
              </w:rPr>
            </w:pPr>
            <w:ins w:id="212" w:author="Stephen Mwanje (Nokia)" w:date="2025-06-10T16:38:00Z" w16du:dateUtc="2025-06-10T14:38:00Z">
              <w:r w:rsidRPr="00DA302B">
                <w:rPr>
                  <w:rFonts w:ascii="Courier New" w:hAnsi="Courier New" w:cs="Courier New"/>
                  <w:color w:val="000000" w:themeColor="text1"/>
                </w:rPr>
                <w:t>conflict</w:t>
              </w:r>
            </w:ins>
            <w:ins w:id="213" w:author="Stephen Mwanje (Nokia)" w:date="2025-06-10T16:39:00Z" w16du:dateUtc="2025-06-10T14:39:00Z">
              <w:r w:rsidRPr="00DA302B">
                <w:rPr>
                  <w:rFonts w:ascii="Courier New" w:hAnsi="Courier New" w:cs="Courier New"/>
                  <w:color w:val="000000" w:themeColor="text1"/>
                </w:rPr>
                <w:t>M</w:t>
              </w:r>
            </w:ins>
            <w:ins w:id="214" w:author="Stephen Mwanje (Nokia)" w:date="2025-06-10T16:38:00Z" w16du:dateUtc="2025-06-10T14:38:00Z">
              <w:r w:rsidRPr="00DA302B">
                <w:rPr>
                  <w:rFonts w:ascii="Courier New" w:hAnsi="Courier New" w:cs="Courier New"/>
                  <w:color w:val="000000" w:themeColor="text1"/>
                </w:rPr>
                <w:t>onitoring</w:t>
              </w:r>
            </w:ins>
            <w:ins w:id="215" w:author="Stephen Mwanje (Nokia)" w:date="2025-06-10T16:39:00Z" w16du:dateUtc="2025-06-10T14:39:00Z">
              <w:r w:rsidRPr="00DA302B">
                <w:rPr>
                  <w:rFonts w:ascii="Courier New" w:hAnsi="Courier New" w:cs="Courier New"/>
                  <w:color w:val="000000" w:themeColor="text1"/>
                </w:rPr>
                <w:t>C</w:t>
              </w:r>
            </w:ins>
            <w:ins w:id="216" w:author="Stephen Mwanje (Nokia)" w:date="2025-06-10T16:38:00Z" w16du:dateUtc="2025-06-10T14:38:00Z">
              <w:r w:rsidRPr="00DA302B">
                <w:rPr>
                  <w:rFonts w:ascii="Courier New" w:hAnsi="Courier New" w:cs="Courier New"/>
                  <w:color w:val="000000" w:themeColor="text1"/>
                </w:rPr>
                <w:t>ontext</w:t>
              </w:r>
            </w:ins>
          </w:p>
        </w:tc>
        <w:tc>
          <w:tcPr>
            <w:tcW w:w="655" w:type="dxa"/>
          </w:tcPr>
          <w:p w14:paraId="3B237287" w14:textId="65FD651E" w:rsidR="003C6A41" w:rsidRPr="00DA302B" w:rsidRDefault="003C6A41" w:rsidP="003C6A41">
            <w:pPr>
              <w:pStyle w:val="TAL"/>
              <w:jc w:val="center"/>
              <w:rPr>
                <w:ins w:id="217" w:author="Stephen Mwanje (Nokia)" w:date="2025-06-10T16:38:00Z" w16du:dateUtc="2025-06-10T14:38:00Z"/>
                <w:color w:val="000000" w:themeColor="text1"/>
              </w:rPr>
            </w:pPr>
            <w:ins w:id="218" w:author="Stephen Mwanje (Nokia)" w:date="2025-06-11T14:47:00Z" w16du:dateUtc="2025-06-11T12:47:00Z">
              <w:r w:rsidRPr="00DA302B">
                <w:rPr>
                  <w:color w:val="000000" w:themeColor="text1"/>
                </w:rPr>
                <w:t>M</w:t>
              </w:r>
            </w:ins>
          </w:p>
        </w:tc>
        <w:tc>
          <w:tcPr>
            <w:tcW w:w="1172" w:type="dxa"/>
          </w:tcPr>
          <w:p w14:paraId="59ED7C2F" w14:textId="451D222A" w:rsidR="003C6A41" w:rsidRPr="00DA302B" w:rsidRDefault="003C6A41" w:rsidP="003C6A41">
            <w:pPr>
              <w:pStyle w:val="TAL"/>
              <w:jc w:val="center"/>
              <w:rPr>
                <w:ins w:id="219" w:author="Stephen Mwanje (Nokia)" w:date="2025-06-10T16:38:00Z" w16du:dateUtc="2025-06-10T14:38:00Z"/>
                <w:color w:val="000000" w:themeColor="text1"/>
              </w:rPr>
            </w:pPr>
            <w:ins w:id="220" w:author="Stephen Mwanje (Nokia)" w:date="2025-06-11T14:47:00Z" w16du:dateUtc="2025-06-11T12:47:00Z">
              <w:r w:rsidRPr="00DA302B">
                <w:rPr>
                  <w:color w:val="000000" w:themeColor="text1"/>
                </w:rPr>
                <w:t>T</w:t>
              </w:r>
            </w:ins>
          </w:p>
        </w:tc>
        <w:tc>
          <w:tcPr>
            <w:tcW w:w="1109" w:type="dxa"/>
          </w:tcPr>
          <w:p w14:paraId="06C205E6" w14:textId="09B47F2D" w:rsidR="003C6A41" w:rsidRPr="00DA302B" w:rsidRDefault="003C6A41" w:rsidP="003C6A41">
            <w:pPr>
              <w:pStyle w:val="TAL"/>
              <w:jc w:val="center"/>
              <w:rPr>
                <w:ins w:id="221" w:author="Stephen Mwanje (Nokia)" w:date="2025-06-10T16:38:00Z" w16du:dateUtc="2025-06-10T14:38:00Z"/>
                <w:color w:val="000000" w:themeColor="text1"/>
              </w:rPr>
            </w:pPr>
            <w:ins w:id="222" w:author="Stephen Mwanje (Nokia)" w:date="2025-06-11T14:47:00Z" w16du:dateUtc="2025-06-11T12:47:00Z">
              <w:r w:rsidRPr="00DA302B">
                <w:rPr>
                  <w:color w:val="000000" w:themeColor="text1"/>
                </w:rPr>
                <w:t>T</w:t>
              </w:r>
            </w:ins>
          </w:p>
        </w:tc>
        <w:tc>
          <w:tcPr>
            <w:tcW w:w="1137" w:type="dxa"/>
          </w:tcPr>
          <w:p w14:paraId="5C68EE78" w14:textId="6C7F939F" w:rsidR="003C6A41" w:rsidRPr="00DA302B" w:rsidRDefault="003C6A41" w:rsidP="003C6A41">
            <w:pPr>
              <w:pStyle w:val="TAL"/>
              <w:jc w:val="center"/>
              <w:rPr>
                <w:ins w:id="223" w:author="Stephen Mwanje (Nokia)" w:date="2025-06-10T16:38:00Z" w16du:dateUtc="2025-06-10T14:38:00Z"/>
                <w:color w:val="000000" w:themeColor="text1"/>
              </w:rPr>
            </w:pPr>
            <w:ins w:id="224" w:author="Stephen Mwanje (Nokia)" w:date="2025-06-11T14:47:00Z" w16du:dateUtc="2025-06-11T12:47:00Z">
              <w:r w:rsidRPr="00DA302B">
                <w:rPr>
                  <w:color w:val="000000" w:themeColor="text1"/>
                </w:rPr>
                <w:t>F</w:t>
              </w:r>
            </w:ins>
          </w:p>
        </w:tc>
        <w:tc>
          <w:tcPr>
            <w:tcW w:w="1237" w:type="dxa"/>
          </w:tcPr>
          <w:p w14:paraId="409147FD" w14:textId="754F3664" w:rsidR="003C6A41" w:rsidRPr="00DA302B" w:rsidRDefault="003C6A41" w:rsidP="003C6A41">
            <w:pPr>
              <w:pStyle w:val="TAL"/>
              <w:jc w:val="center"/>
              <w:rPr>
                <w:ins w:id="225" w:author="Stephen Mwanje (Nokia)" w:date="2025-06-10T16:38:00Z" w16du:dateUtc="2025-06-10T14:38:00Z"/>
                <w:color w:val="000000" w:themeColor="text1"/>
                <w:lang w:eastAsia="zh-CN"/>
              </w:rPr>
            </w:pPr>
            <w:ins w:id="226" w:author="Stephen Mwanje (Nokia)" w:date="2025-06-11T14:47:00Z" w16du:dateUtc="2025-06-11T12:47:00Z">
              <w:r w:rsidRPr="00DA302B">
                <w:rPr>
                  <w:color w:val="000000" w:themeColor="text1"/>
                  <w:lang w:eastAsia="zh-CN"/>
                </w:rPr>
                <w:t>T</w:t>
              </w:r>
            </w:ins>
          </w:p>
        </w:tc>
      </w:tr>
      <w:tr w:rsidR="003C6A41" w:rsidRPr="00DA302B" w14:paraId="4F4627FC" w14:textId="77777777" w:rsidTr="00EB7DC1">
        <w:trPr>
          <w:cantSplit/>
          <w:jc w:val="center"/>
          <w:ins w:id="227" w:author="Stephen Mwanje (Nokia)" w:date="2025-06-10T16:10:00Z"/>
        </w:trPr>
        <w:tc>
          <w:tcPr>
            <w:tcW w:w="4321" w:type="dxa"/>
          </w:tcPr>
          <w:p w14:paraId="5AE8F986" w14:textId="64B78EB8" w:rsidR="003C6A41" w:rsidRPr="00DA302B" w:rsidRDefault="003C6A41" w:rsidP="003C6A41">
            <w:pPr>
              <w:pStyle w:val="TAL"/>
              <w:tabs>
                <w:tab w:val="left" w:pos="774"/>
              </w:tabs>
              <w:jc w:val="both"/>
              <w:rPr>
                <w:ins w:id="228" w:author="Stephen Mwanje (Nokia)" w:date="2025-06-10T16:10:00Z" w16du:dateUtc="2025-06-10T14:10:00Z"/>
                <w:rFonts w:ascii="Courier New" w:hAnsi="Courier New" w:cs="Courier New"/>
                <w:color w:val="000000" w:themeColor="text1"/>
              </w:rPr>
            </w:pPr>
            <w:ins w:id="229" w:author="Stephen Mwanje (Nokia)" w:date="2025-06-10T16:39:00Z" w16du:dateUtc="2025-06-10T14:39:00Z">
              <w:r w:rsidRPr="00DA302B">
                <w:rPr>
                  <w:rFonts w:ascii="Courier New" w:hAnsi="Courier New" w:cs="Courier New"/>
                  <w:bCs/>
                  <w:color w:val="000000" w:themeColor="text1"/>
                </w:rPr>
                <w:t>c</w:t>
              </w:r>
            </w:ins>
            <w:ins w:id="230" w:author="Stephen Mwanje (Nokia)" w:date="2025-06-10T16:10:00Z" w16du:dateUtc="2025-06-10T14:10:00Z">
              <w:r w:rsidRPr="00DA302B">
                <w:rPr>
                  <w:rFonts w:ascii="Courier New" w:hAnsi="Courier New" w:cs="Courier New"/>
                  <w:bCs/>
                  <w:color w:val="000000" w:themeColor="text1"/>
                </w:rPr>
                <w:t>omputedCompromizePlans</w:t>
              </w:r>
            </w:ins>
          </w:p>
        </w:tc>
        <w:tc>
          <w:tcPr>
            <w:tcW w:w="655" w:type="dxa"/>
          </w:tcPr>
          <w:p w14:paraId="36B97EDE" w14:textId="77777777" w:rsidR="003C6A41" w:rsidRPr="00DA302B" w:rsidRDefault="003C6A41" w:rsidP="003C6A41">
            <w:pPr>
              <w:pStyle w:val="TAL"/>
              <w:jc w:val="center"/>
              <w:rPr>
                <w:ins w:id="231" w:author="Stephen Mwanje (Nokia)" w:date="2025-06-10T16:10:00Z" w16du:dateUtc="2025-06-10T14:10:00Z"/>
                <w:color w:val="000000" w:themeColor="text1"/>
              </w:rPr>
            </w:pPr>
            <w:ins w:id="232" w:author="Stephen Mwanje (Nokia)" w:date="2025-06-10T16:10:00Z" w16du:dateUtc="2025-06-10T14:10:00Z">
              <w:r w:rsidRPr="00DA302B">
                <w:rPr>
                  <w:color w:val="000000" w:themeColor="text1"/>
                </w:rPr>
                <w:t>M</w:t>
              </w:r>
            </w:ins>
          </w:p>
        </w:tc>
        <w:tc>
          <w:tcPr>
            <w:tcW w:w="1172" w:type="dxa"/>
          </w:tcPr>
          <w:p w14:paraId="0544E7CA" w14:textId="77777777" w:rsidR="003C6A41" w:rsidRPr="00DA302B" w:rsidRDefault="003C6A41" w:rsidP="003C6A41">
            <w:pPr>
              <w:pStyle w:val="TAL"/>
              <w:jc w:val="center"/>
              <w:rPr>
                <w:ins w:id="233" w:author="Stephen Mwanje (Nokia)" w:date="2025-06-10T16:10:00Z" w16du:dateUtc="2025-06-10T14:10:00Z"/>
                <w:color w:val="000000" w:themeColor="text1"/>
              </w:rPr>
            </w:pPr>
            <w:ins w:id="234" w:author="Stephen Mwanje (Nokia)" w:date="2025-06-10T16:10:00Z" w16du:dateUtc="2025-06-10T14:10:00Z">
              <w:r w:rsidRPr="00DA302B">
                <w:rPr>
                  <w:color w:val="000000" w:themeColor="text1"/>
                </w:rPr>
                <w:t>T</w:t>
              </w:r>
            </w:ins>
          </w:p>
        </w:tc>
        <w:tc>
          <w:tcPr>
            <w:tcW w:w="1109" w:type="dxa"/>
          </w:tcPr>
          <w:p w14:paraId="3F7CDB64" w14:textId="77777777" w:rsidR="003C6A41" w:rsidRPr="00DA302B" w:rsidRDefault="003C6A41" w:rsidP="003C6A41">
            <w:pPr>
              <w:pStyle w:val="TAL"/>
              <w:jc w:val="center"/>
              <w:rPr>
                <w:ins w:id="235" w:author="Stephen Mwanje (Nokia)" w:date="2025-06-10T16:10:00Z" w16du:dateUtc="2025-06-10T14:10:00Z"/>
                <w:color w:val="000000" w:themeColor="text1"/>
              </w:rPr>
            </w:pPr>
            <w:ins w:id="236" w:author="Stephen Mwanje (Nokia)" w:date="2025-06-10T16:10:00Z" w16du:dateUtc="2025-06-10T14:10:00Z">
              <w:r w:rsidRPr="00DA302B">
                <w:rPr>
                  <w:color w:val="000000" w:themeColor="text1"/>
                </w:rPr>
                <w:t>T</w:t>
              </w:r>
            </w:ins>
          </w:p>
        </w:tc>
        <w:tc>
          <w:tcPr>
            <w:tcW w:w="1137" w:type="dxa"/>
          </w:tcPr>
          <w:p w14:paraId="33F96F35" w14:textId="77777777" w:rsidR="003C6A41" w:rsidRPr="00DA302B" w:rsidRDefault="003C6A41" w:rsidP="003C6A41">
            <w:pPr>
              <w:pStyle w:val="TAL"/>
              <w:jc w:val="center"/>
              <w:rPr>
                <w:ins w:id="237" w:author="Stephen Mwanje (Nokia)" w:date="2025-06-10T16:10:00Z" w16du:dateUtc="2025-06-10T14:10:00Z"/>
                <w:color w:val="000000" w:themeColor="text1"/>
              </w:rPr>
            </w:pPr>
            <w:ins w:id="238" w:author="Stephen Mwanje (Nokia)" w:date="2025-06-10T16:10:00Z" w16du:dateUtc="2025-06-10T14:10:00Z">
              <w:r w:rsidRPr="00DA302B">
                <w:rPr>
                  <w:color w:val="000000" w:themeColor="text1"/>
                </w:rPr>
                <w:t>F</w:t>
              </w:r>
            </w:ins>
          </w:p>
        </w:tc>
        <w:tc>
          <w:tcPr>
            <w:tcW w:w="1237" w:type="dxa"/>
          </w:tcPr>
          <w:p w14:paraId="032C22F8" w14:textId="77777777" w:rsidR="003C6A41" w:rsidRPr="00DA302B" w:rsidRDefault="003C6A41" w:rsidP="003C6A41">
            <w:pPr>
              <w:pStyle w:val="TAL"/>
              <w:jc w:val="center"/>
              <w:rPr>
                <w:ins w:id="239" w:author="Stephen Mwanje (Nokia)" w:date="2025-06-10T16:10:00Z" w16du:dateUtc="2025-06-10T14:10:00Z"/>
                <w:color w:val="000000" w:themeColor="text1"/>
                <w:lang w:eastAsia="zh-CN"/>
              </w:rPr>
            </w:pPr>
            <w:ins w:id="240" w:author="Stephen Mwanje (Nokia)" w:date="2025-06-10T16:10:00Z" w16du:dateUtc="2025-06-10T14:10:00Z">
              <w:r w:rsidRPr="00DA302B">
                <w:rPr>
                  <w:color w:val="000000" w:themeColor="text1"/>
                  <w:lang w:eastAsia="zh-CN"/>
                </w:rPr>
                <w:t>T</w:t>
              </w:r>
            </w:ins>
          </w:p>
        </w:tc>
      </w:tr>
    </w:tbl>
    <w:p w14:paraId="5640A0B7" w14:textId="77777777" w:rsidR="000C707D" w:rsidRPr="00DA302B" w:rsidRDefault="000C707D" w:rsidP="000C707D">
      <w:pPr>
        <w:rPr>
          <w:ins w:id="241" w:author="Stephen Mwanje (Nokia)" w:date="2025-06-10T16:10:00Z" w16du:dateUtc="2025-06-10T14:10:00Z"/>
          <w:color w:val="000000" w:themeColor="text1"/>
        </w:rPr>
      </w:pPr>
    </w:p>
    <w:p w14:paraId="0862637A" w14:textId="3568FA86" w:rsidR="000C707D" w:rsidRPr="00DA302B" w:rsidRDefault="000C707D" w:rsidP="000C707D">
      <w:pPr>
        <w:pStyle w:val="Heading4"/>
        <w:rPr>
          <w:ins w:id="242" w:author="Stephen Mwanje (Nokia)" w:date="2025-06-10T16:10:00Z" w16du:dateUtc="2025-06-10T14:10:00Z"/>
          <w:color w:val="000000" w:themeColor="text1"/>
        </w:rPr>
      </w:pPr>
      <w:ins w:id="243" w:author="Stephen Mwanje (Nokia)" w:date="2025-06-10T16:10:00Z" w16du:dateUtc="2025-06-10T14:10:00Z">
        <w:r w:rsidRPr="00DA302B">
          <w:rPr>
            <w:color w:val="000000" w:themeColor="text1"/>
          </w:rPr>
          <w:t>6.3.</w:t>
        </w:r>
        <w:del w:id="244" w:author="Nok_rev1" w:date="2025-08-27T12:11:00Z" w16du:dateUtc="2025-08-27T10:11:00Z">
          <w:r w:rsidRPr="00DA302B" w:rsidDel="00E7304A">
            <w:rPr>
              <w:color w:val="000000" w:themeColor="text1"/>
            </w:rPr>
            <w:delText>13</w:delText>
          </w:r>
        </w:del>
      </w:ins>
      <w:ins w:id="245" w:author="Nok_rev1" w:date="2025-08-27T12:11:00Z" w16du:dateUtc="2025-08-27T10:11:00Z">
        <w:r w:rsidR="00E7304A">
          <w:rPr>
            <w:color w:val="000000" w:themeColor="text1"/>
          </w:rPr>
          <w:t>A</w:t>
        </w:r>
      </w:ins>
      <w:ins w:id="246" w:author="Stephen Mwanje (Nokia)" w:date="2025-06-10T16:10:00Z" w16du:dateUtc="2025-06-10T14:10:00Z">
        <w:r w:rsidRPr="00DA302B">
          <w:rPr>
            <w:color w:val="000000" w:themeColor="text1"/>
          </w:rPr>
          <w:t>.3</w:t>
        </w:r>
        <w:r w:rsidRPr="00DA302B">
          <w:rPr>
            <w:color w:val="000000" w:themeColor="text1"/>
          </w:rPr>
          <w:tab/>
          <w:t>Attribute constraints</w:t>
        </w:r>
      </w:ins>
    </w:p>
    <w:p w14:paraId="418EEE60" w14:textId="77777777" w:rsidR="000C707D" w:rsidRPr="00DA302B" w:rsidRDefault="000C707D" w:rsidP="000C707D">
      <w:pPr>
        <w:rPr>
          <w:ins w:id="247" w:author="Stephen Mwanje (Nokia)" w:date="2025-06-10T16:10:00Z" w16du:dateUtc="2025-06-10T14:10:00Z"/>
          <w:color w:val="000000" w:themeColor="text1"/>
        </w:rPr>
      </w:pPr>
      <w:ins w:id="248" w:author="Stephen Mwanje (Nokia)" w:date="2025-06-10T16:10:00Z" w16du:dateUtc="2025-06-10T14:10:00Z">
        <w:r w:rsidRPr="00DA302B">
          <w:rPr>
            <w:color w:val="000000" w:themeColor="text1"/>
          </w:rPr>
          <w:t>None</w:t>
        </w:r>
      </w:ins>
    </w:p>
    <w:p w14:paraId="235BB56A" w14:textId="74F7971F" w:rsidR="000C707D" w:rsidRPr="00DA302B" w:rsidRDefault="000C707D" w:rsidP="000C707D">
      <w:pPr>
        <w:pStyle w:val="Heading4"/>
        <w:rPr>
          <w:ins w:id="249" w:author="Stephen Mwanje (Nokia)" w:date="2025-06-10T16:10:00Z" w16du:dateUtc="2025-06-10T14:10:00Z"/>
          <w:color w:val="000000" w:themeColor="text1"/>
        </w:rPr>
      </w:pPr>
      <w:ins w:id="250" w:author="Stephen Mwanje (Nokia)" w:date="2025-06-10T16:10:00Z" w16du:dateUtc="2025-06-10T14:10:00Z">
        <w:r w:rsidRPr="00DA302B">
          <w:rPr>
            <w:color w:val="000000" w:themeColor="text1"/>
          </w:rPr>
          <w:t>6.3.</w:t>
        </w:r>
        <w:del w:id="251" w:author="Nok_rev1" w:date="2025-08-27T12:11:00Z" w16du:dateUtc="2025-08-27T10:11:00Z">
          <w:r w:rsidRPr="00DA302B" w:rsidDel="00E7304A">
            <w:rPr>
              <w:color w:val="000000" w:themeColor="text1"/>
            </w:rPr>
            <w:delText>13</w:delText>
          </w:r>
        </w:del>
      </w:ins>
      <w:ins w:id="252" w:author="Nok_rev1" w:date="2025-08-27T12:11:00Z" w16du:dateUtc="2025-08-27T10:11:00Z">
        <w:r w:rsidR="00E7304A">
          <w:rPr>
            <w:color w:val="000000" w:themeColor="text1"/>
          </w:rPr>
          <w:t>A</w:t>
        </w:r>
      </w:ins>
      <w:ins w:id="253" w:author="Stephen Mwanje (Nokia)" w:date="2025-06-10T16:10:00Z" w16du:dateUtc="2025-06-10T14:10:00Z">
        <w:r w:rsidRPr="00DA302B">
          <w:rPr>
            <w:color w:val="000000" w:themeColor="text1"/>
          </w:rPr>
          <w:t>.4</w:t>
        </w:r>
        <w:r w:rsidRPr="00DA302B">
          <w:rPr>
            <w:color w:val="000000" w:themeColor="text1"/>
          </w:rPr>
          <w:tab/>
          <w:t>Notifications</w:t>
        </w:r>
      </w:ins>
    </w:p>
    <w:p w14:paraId="3734DD9F" w14:textId="6A5DFD4C" w:rsidR="000C707D" w:rsidRPr="00DA302B" w:rsidRDefault="00DE48B2" w:rsidP="000C707D">
      <w:pPr>
        <w:rPr>
          <w:ins w:id="254" w:author="Stephen Mwanje (Nokia)" w:date="2025-06-10T16:10:00Z" w16du:dateUtc="2025-06-10T14:10:00Z"/>
          <w:color w:val="000000" w:themeColor="text1"/>
        </w:rPr>
      </w:pPr>
      <w:ins w:id="255" w:author="Stephen Mwanje (Nokia)" w:date="2025-08-18T15:15:00Z">
        <w:r w:rsidRPr="00DE48B2">
          <w:rPr>
            <w:color w:val="000000" w:themeColor="text1"/>
          </w:rPr>
          <w:t>The subclause 6.x of the &lt;&lt;IOC&gt;&gt; using this &lt;&lt;dataType&gt;&gt; as one of its attributes, shall be applicable.</w:t>
        </w:r>
      </w:ins>
    </w:p>
    <w:p w14:paraId="0226F87A" w14:textId="77777777" w:rsidR="000C707D" w:rsidRPr="00DA302B" w:rsidRDefault="000C707D" w:rsidP="000C707D">
      <w:pPr>
        <w:rPr>
          <w:ins w:id="256" w:author="Stephen Mwanje (Nokia)" w:date="2025-06-10T16:10:00Z" w16du:dateUtc="2025-06-10T14:10:00Z"/>
          <w:color w:val="000000" w:themeColor="text1"/>
        </w:rPr>
      </w:pPr>
    </w:p>
    <w:p w14:paraId="387649E7" w14:textId="6EA55E62" w:rsidR="000132B8" w:rsidRPr="00DA302B" w:rsidRDefault="000132B8" w:rsidP="00406D75">
      <w:pPr>
        <w:rPr>
          <w:color w:val="000000" w:themeColor="text1"/>
        </w:rPr>
      </w:pPr>
    </w:p>
    <w:p w14:paraId="67EC1B51" w14:textId="77777777" w:rsidR="007C4FBA" w:rsidRPr="00DA302B" w:rsidRDefault="007C4FBA" w:rsidP="007C4FBA">
      <w:pPr>
        <w:rPr>
          <w:color w:val="000000" w:themeColor="text1"/>
        </w:rPr>
      </w:pPr>
    </w:p>
    <w:p w14:paraId="7996F128" w14:textId="2AA001A3" w:rsidR="00ED3768" w:rsidRPr="00DA302B" w:rsidRDefault="00ED3768" w:rsidP="007C4FBA">
      <w:pPr>
        <w:pStyle w:val="Heading3"/>
        <w:rPr>
          <w:color w:val="000000" w:themeColor="text1"/>
        </w:rPr>
      </w:pPr>
      <w:bookmarkStart w:id="257" w:name="_Toc199342501"/>
      <w:r w:rsidRPr="00DA302B">
        <w:rPr>
          <w:color w:val="000000" w:themeColor="text1"/>
        </w:rPr>
        <w:t>6.3.</w:t>
      </w:r>
      <w:r w:rsidR="00092F6D" w:rsidRPr="00DA302B">
        <w:rPr>
          <w:color w:val="000000" w:themeColor="text1"/>
        </w:rPr>
        <w:t>12</w:t>
      </w:r>
      <w:r w:rsidRPr="00DA302B">
        <w:rPr>
          <w:color w:val="000000" w:themeColor="text1"/>
        </w:rPr>
        <w:tab/>
        <w:t>CCLActionConflictsHandling &lt;&lt;datatype&gt;&gt;</w:t>
      </w:r>
      <w:bookmarkEnd w:id="257"/>
    </w:p>
    <w:p w14:paraId="2EAE8B10" w14:textId="576B84E2" w:rsidR="00ED3768" w:rsidRPr="00DA302B" w:rsidRDefault="00ED3768" w:rsidP="007C55E9">
      <w:pPr>
        <w:pStyle w:val="Heading4"/>
        <w:rPr>
          <w:color w:val="000000" w:themeColor="text1"/>
        </w:rPr>
      </w:pPr>
      <w:bookmarkStart w:id="258" w:name="_Toc43213063"/>
      <w:bookmarkStart w:id="259" w:name="_Toc199342502"/>
      <w:r w:rsidRPr="00DA302B">
        <w:rPr>
          <w:color w:val="000000" w:themeColor="text1"/>
        </w:rPr>
        <w:t>6.3.</w:t>
      </w:r>
      <w:r w:rsidR="00092F6D" w:rsidRPr="00DA302B">
        <w:rPr>
          <w:color w:val="000000" w:themeColor="text1"/>
        </w:rPr>
        <w:t>12</w:t>
      </w:r>
      <w:r w:rsidRPr="00DA302B">
        <w:rPr>
          <w:color w:val="000000" w:themeColor="text1"/>
        </w:rPr>
        <w:t>.1</w:t>
      </w:r>
      <w:r w:rsidRPr="00DA302B">
        <w:rPr>
          <w:color w:val="000000" w:themeColor="text1"/>
        </w:rPr>
        <w:tab/>
        <w:t>Definition</w:t>
      </w:r>
      <w:bookmarkEnd w:id="258"/>
      <w:bookmarkEnd w:id="259"/>
    </w:p>
    <w:p w14:paraId="7521870D" w14:textId="7EE31B64" w:rsidR="0088440F" w:rsidRPr="00DA302B" w:rsidRDefault="00ED3768" w:rsidP="00ED11FD">
      <w:pPr>
        <w:pStyle w:val="ListBullet"/>
        <w:ind w:left="0" w:firstLine="0"/>
        <w:rPr>
          <w:color w:val="000000" w:themeColor="text1"/>
        </w:rPr>
      </w:pPr>
      <w:r w:rsidRPr="00DA302B">
        <w:rPr>
          <w:color w:val="000000" w:themeColor="text1"/>
        </w:rPr>
        <w:t xml:space="preserve">This defines </w:t>
      </w:r>
      <w:r w:rsidRPr="00DA302B">
        <w:rPr>
          <w:color w:val="000000" w:themeColor="text1"/>
          <w:lang w:eastAsia="ja-JP"/>
        </w:rPr>
        <w:t>the handling of CCL action conflict between the two existing CCLs.</w:t>
      </w:r>
    </w:p>
    <w:p w14:paraId="6A49AEA2" w14:textId="52D5B48E" w:rsidR="00ED3768" w:rsidRPr="00DA302B" w:rsidRDefault="00ED3768" w:rsidP="007C55E9">
      <w:pPr>
        <w:pStyle w:val="Heading4"/>
        <w:rPr>
          <w:color w:val="000000" w:themeColor="text1"/>
        </w:rPr>
      </w:pPr>
      <w:bookmarkStart w:id="260" w:name="_Toc199342503"/>
      <w:bookmarkStart w:id="261" w:name="_Toc43213064"/>
      <w:r w:rsidRPr="00DA302B">
        <w:rPr>
          <w:color w:val="000000" w:themeColor="text1"/>
        </w:rPr>
        <w:lastRenderedPageBreak/>
        <w:t>6.3.</w:t>
      </w:r>
      <w:r w:rsidR="00092F6D" w:rsidRPr="00DA302B">
        <w:rPr>
          <w:color w:val="000000" w:themeColor="text1"/>
        </w:rPr>
        <w:t>12</w:t>
      </w:r>
      <w:r w:rsidRPr="00DA302B">
        <w:rPr>
          <w:color w:val="000000" w:themeColor="text1"/>
        </w:rPr>
        <w:t>.2</w:t>
      </w:r>
      <w:r w:rsidRPr="00DA302B">
        <w:rPr>
          <w:color w:val="000000" w:themeColor="text1"/>
        </w:rPr>
        <w:tab/>
        <w:t>Attributes</w:t>
      </w:r>
      <w:bookmarkEnd w:id="260"/>
      <w:r w:rsidRPr="00DA302B">
        <w:rPr>
          <w:color w:val="000000" w:themeColor="text1"/>
        </w:rPr>
        <w:t xml:space="preserve"> </w:t>
      </w:r>
      <w:bookmarkEnd w:id="261"/>
    </w:p>
    <w:p w14:paraId="74B8F6FC" w14:textId="0B6A53F6" w:rsidR="00092F6D" w:rsidRPr="00DA302B" w:rsidRDefault="00092F6D" w:rsidP="00092F6D">
      <w:pPr>
        <w:pStyle w:val="TH"/>
        <w:rPr>
          <w:color w:val="000000" w:themeColor="text1"/>
          <w:lang w:eastAsia="zh-CN"/>
        </w:rPr>
      </w:pPr>
      <w:r w:rsidRPr="00DA302B">
        <w:rPr>
          <w:color w:val="000000" w:themeColor="text1"/>
        </w:rPr>
        <w:t>Table 6.3.12.2-</w:t>
      </w:r>
      <w:r w:rsidRPr="00DA302B">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655"/>
        <w:gridCol w:w="1172"/>
        <w:gridCol w:w="1109"/>
        <w:gridCol w:w="1137"/>
        <w:gridCol w:w="1237"/>
      </w:tblGrid>
      <w:tr w:rsidR="00DA302B" w:rsidRPr="00DA302B" w14:paraId="536E7913" w14:textId="77777777" w:rsidTr="00A4245D">
        <w:trPr>
          <w:cantSplit/>
          <w:jc w:val="center"/>
        </w:trPr>
        <w:tc>
          <w:tcPr>
            <w:tcW w:w="4321" w:type="dxa"/>
            <w:shd w:val="pct10" w:color="auto" w:fill="FFFFFF"/>
            <w:vAlign w:val="center"/>
          </w:tcPr>
          <w:p w14:paraId="27BD6AC6" w14:textId="77777777" w:rsidR="00ED3768" w:rsidRPr="00DA302B" w:rsidRDefault="00ED3768" w:rsidP="00267DB2">
            <w:pPr>
              <w:pStyle w:val="TAH"/>
              <w:rPr>
                <w:color w:val="000000" w:themeColor="text1"/>
              </w:rPr>
            </w:pPr>
            <w:r w:rsidRPr="00DA302B">
              <w:rPr>
                <w:color w:val="000000" w:themeColor="text1"/>
              </w:rPr>
              <w:t>Attribute name</w:t>
            </w:r>
          </w:p>
        </w:tc>
        <w:tc>
          <w:tcPr>
            <w:tcW w:w="655" w:type="dxa"/>
            <w:shd w:val="pct10" w:color="auto" w:fill="FFFFFF"/>
            <w:vAlign w:val="center"/>
          </w:tcPr>
          <w:p w14:paraId="28B5F351" w14:textId="77777777" w:rsidR="00ED3768" w:rsidRPr="00DA302B" w:rsidRDefault="00ED3768" w:rsidP="00267DB2">
            <w:pPr>
              <w:pStyle w:val="TAH"/>
              <w:rPr>
                <w:color w:val="000000" w:themeColor="text1"/>
              </w:rPr>
            </w:pPr>
            <w:r w:rsidRPr="00DA302B">
              <w:rPr>
                <w:color w:val="000000" w:themeColor="text1"/>
              </w:rPr>
              <w:t>S</w:t>
            </w:r>
          </w:p>
        </w:tc>
        <w:tc>
          <w:tcPr>
            <w:tcW w:w="1172" w:type="dxa"/>
            <w:shd w:val="pct10" w:color="auto" w:fill="FFFFFF"/>
            <w:vAlign w:val="center"/>
          </w:tcPr>
          <w:p w14:paraId="6744258B" w14:textId="77777777" w:rsidR="00ED3768" w:rsidRPr="00DA302B" w:rsidRDefault="00ED3768" w:rsidP="00267DB2">
            <w:pPr>
              <w:pStyle w:val="TAH"/>
              <w:rPr>
                <w:color w:val="000000" w:themeColor="text1"/>
              </w:rPr>
            </w:pPr>
            <w:r w:rsidRPr="00DA302B">
              <w:rPr>
                <w:color w:val="000000" w:themeColor="text1"/>
              </w:rPr>
              <w:t>isReadable</w:t>
            </w:r>
          </w:p>
        </w:tc>
        <w:tc>
          <w:tcPr>
            <w:tcW w:w="1109" w:type="dxa"/>
            <w:shd w:val="pct10" w:color="auto" w:fill="FFFFFF"/>
            <w:vAlign w:val="center"/>
          </w:tcPr>
          <w:p w14:paraId="3C612B66" w14:textId="77777777" w:rsidR="00ED3768" w:rsidRPr="00DA302B" w:rsidRDefault="00ED3768" w:rsidP="00267DB2">
            <w:pPr>
              <w:pStyle w:val="TAH"/>
              <w:rPr>
                <w:color w:val="000000" w:themeColor="text1"/>
              </w:rPr>
            </w:pPr>
            <w:r w:rsidRPr="00DA302B">
              <w:rPr>
                <w:color w:val="000000" w:themeColor="text1"/>
              </w:rPr>
              <w:t>isWritable</w:t>
            </w:r>
          </w:p>
        </w:tc>
        <w:tc>
          <w:tcPr>
            <w:tcW w:w="1137" w:type="dxa"/>
            <w:shd w:val="pct10" w:color="auto" w:fill="FFFFFF"/>
            <w:vAlign w:val="center"/>
          </w:tcPr>
          <w:p w14:paraId="76CAC317" w14:textId="77777777" w:rsidR="00ED3768" w:rsidRPr="00DA302B" w:rsidRDefault="00ED3768" w:rsidP="00267DB2">
            <w:pPr>
              <w:pStyle w:val="TAH"/>
              <w:rPr>
                <w:color w:val="000000" w:themeColor="text1"/>
              </w:rPr>
            </w:pPr>
            <w:r w:rsidRPr="00DA302B">
              <w:rPr>
                <w:rFonts w:cs="Arial"/>
                <w:bCs/>
                <w:color w:val="000000" w:themeColor="text1"/>
                <w:szCs w:val="18"/>
              </w:rPr>
              <w:t>isInvariant</w:t>
            </w:r>
          </w:p>
        </w:tc>
        <w:tc>
          <w:tcPr>
            <w:tcW w:w="1237" w:type="dxa"/>
            <w:shd w:val="pct10" w:color="auto" w:fill="FFFFFF"/>
            <w:vAlign w:val="center"/>
          </w:tcPr>
          <w:p w14:paraId="5BAB3DCB" w14:textId="77777777" w:rsidR="00ED3768" w:rsidRPr="00DA302B" w:rsidRDefault="00ED3768" w:rsidP="00267DB2">
            <w:pPr>
              <w:pStyle w:val="TAH"/>
              <w:rPr>
                <w:color w:val="000000" w:themeColor="text1"/>
              </w:rPr>
            </w:pPr>
            <w:r w:rsidRPr="00DA302B">
              <w:rPr>
                <w:color w:val="000000" w:themeColor="text1"/>
              </w:rPr>
              <w:t>isNotifyable</w:t>
            </w:r>
          </w:p>
        </w:tc>
      </w:tr>
      <w:tr w:rsidR="00DA302B" w:rsidRPr="00DA302B" w14:paraId="23B7DAB0" w14:textId="77777777" w:rsidTr="00A4245D">
        <w:trPr>
          <w:cantSplit/>
          <w:jc w:val="center"/>
        </w:trPr>
        <w:tc>
          <w:tcPr>
            <w:tcW w:w="4321" w:type="dxa"/>
          </w:tcPr>
          <w:p w14:paraId="5027B00F" w14:textId="5932A48A" w:rsidR="00ED3768" w:rsidRPr="00DA302B" w:rsidRDefault="00ED3768" w:rsidP="00267DB2">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conflictInformation</w:t>
            </w:r>
          </w:p>
        </w:tc>
        <w:tc>
          <w:tcPr>
            <w:tcW w:w="655" w:type="dxa"/>
          </w:tcPr>
          <w:p w14:paraId="1D9A0758" w14:textId="77777777" w:rsidR="00ED3768" w:rsidRPr="00DA302B" w:rsidDel="00FF02F1" w:rsidRDefault="00ED3768" w:rsidP="00267DB2">
            <w:pPr>
              <w:pStyle w:val="TAL"/>
              <w:jc w:val="center"/>
              <w:rPr>
                <w:color w:val="000000" w:themeColor="text1"/>
              </w:rPr>
            </w:pPr>
            <w:r w:rsidRPr="00DA302B">
              <w:rPr>
                <w:color w:val="000000" w:themeColor="text1"/>
              </w:rPr>
              <w:t>M</w:t>
            </w:r>
          </w:p>
        </w:tc>
        <w:tc>
          <w:tcPr>
            <w:tcW w:w="1172" w:type="dxa"/>
          </w:tcPr>
          <w:p w14:paraId="391870EB" w14:textId="77777777" w:rsidR="00ED3768" w:rsidRPr="00DA302B" w:rsidRDefault="00ED3768" w:rsidP="00267DB2">
            <w:pPr>
              <w:pStyle w:val="TAL"/>
              <w:jc w:val="center"/>
              <w:rPr>
                <w:color w:val="000000" w:themeColor="text1"/>
              </w:rPr>
            </w:pPr>
            <w:r w:rsidRPr="00DA302B">
              <w:rPr>
                <w:color w:val="000000" w:themeColor="text1"/>
              </w:rPr>
              <w:t>T</w:t>
            </w:r>
          </w:p>
        </w:tc>
        <w:tc>
          <w:tcPr>
            <w:tcW w:w="1109" w:type="dxa"/>
          </w:tcPr>
          <w:p w14:paraId="79B0B8D1" w14:textId="77777777" w:rsidR="00ED3768" w:rsidRPr="00DA302B" w:rsidDel="00FF02F1" w:rsidRDefault="00ED3768" w:rsidP="00267DB2">
            <w:pPr>
              <w:pStyle w:val="TAL"/>
              <w:jc w:val="center"/>
              <w:rPr>
                <w:color w:val="000000" w:themeColor="text1"/>
              </w:rPr>
            </w:pPr>
            <w:r w:rsidRPr="00DA302B">
              <w:rPr>
                <w:color w:val="000000" w:themeColor="text1"/>
              </w:rPr>
              <w:t>T</w:t>
            </w:r>
          </w:p>
        </w:tc>
        <w:tc>
          <w:tcPr>
            <w:tcW w:w="1137" w:type="dxa"/>
          </w:tcPr>
          <w:p w14:paraId="0BAF14C7" w14:textId="77777777" w:rsidR="00ED3768" w:rsidRPr="00DA302B" w:rsidRDefault="00ED3768" w:rsidP="00267DB2">
            <w:pPr>
              <w:pStyle w:val="TAL"/>
              <w:jc w:val="center"/>
              <w:rPr>
                <w:color w:val="000000" w:themeColor="text1"/>
              </w:rPr>
            </w:pPr>
            <w:r w:rsidRPr="00DA302B">
              <w:rPr>
                <w:color w:val="000000" w:themeColor="text1"/>
              </w:rPr>
              <w:t>F</w:t>
            </w:r>
          </w:p>
        </w:tc>
        <w:tc>
          <w:tcPr>
            <w:tcW w:w="1237" w:type="dxa"/>
          </w:tcPr>
          <w:p w14:paraId="56BCCAAB" w14:textId="77777777" w:rsidR="00ED3768" w:rsidRPr="00DA302B" w:rsidRDefault="00ED3768" w:rsidP="00267DB2">
            <w:pPr>
              <w:pStyle w:val="TAL"/>
              <w:jc w:val="center"/>
              <w:rPr>
                <w:color w:val="000000" w:themeColor="text1"/>
                <w:lang w:eastAsia="zh-CN"/>
              </w:rPr>
            </w:pPr>
            <w:r w:rsidRPr="00DA302B">
              <w:rPr>
                <w:color w:val="000000" w:themeColor="text1"/>
                <w:lang w:eastAsia="zh-CN"/>
              </w:rPr>
              <w:t>T</w:t>
            </w:r>
          </w:p>
        </w:tc>
      </w:tr>
      <w:tr w:rsidR="00DA302B" w:rsidRPr="00DA302B" w14:paraId="69DBA6E4" w14:textId="77777777" w:rsidTr="00A4245D">
        <w:trPr>
          <w:cantSplit/>
          <w:jc w:val="center"/>
        </w:trPr>
        <w:tc>
          <w:tcPr>
            <w:tcW w:w="4321" w:type="dxa"/>
          </w:tcPr>
          <w:p w14:paraId="5F4D603C" w14:textId="77777777" w:rsidR="00ED3768" w:rsidRPr="00DA302B" w:rsidRDefault="00ED3768" w:rsidP="00267DB2">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conflictResolution</w:t>
            </w:r>
          </w:p>
        </w:tc>
        <w:tc>
          <w:tcPr>
            <w:tcW w:w="655" w:type="dxa"/>
          </w:tcPr>
          <w:p w14:paraId="3671D6E2" w14:textId="77777777" w:rsidR="00ED3768" w:rsidRPr="00DA302B" w:rsidDel="00FF02F1" w:rsidRDefault="00ED3768" w:rsidP="00267DB2">
            <w:pPr>
              <w:pStyle w:val="TAL"/>
              <w:jc w:val="center"/>
              <w:rPr>
                <w:color w:val="000000" w:themeColor="text1"/>
              </w:rPr>
            </w:pPr>
            <w:r w:rsidRPr="00DA302B">
              <w:rPr>
                <w:color w:val="000000" w:themeColor="text1"/>
              </w:rPr>
              <w:t>M</w:t>
            </w:r>
          </w:p>
        </w:tc>
        <w:tc>
          <w:tcPr>
            <w:tcW w:w="1172" w:type="dxa"/>
          </w:tcPr>
          <w:p w14:paraId="484D63F5" w14:textId="77777777" w:rsidR="00ED3768" w:rsidRPr="00DA302B" w:rsidRDefault="00ED3768" w:rsidP="00267DB2">
            <w:pPr>
              <w:pStyle w:val="TAL"/>
              <w:jc w:val="center"/>
              <w:rPr>
                <w:color w:val="000000" w:themeColor="text1"/>
              </w:rPr>
            </w:pPr>
            <w:r w:rsidRPr="00DA302B">
              <w:rPr>
                <w:color w:val="000000" w:themeColor="text1"/>
              </w:rPr>
              <w:t>T</w:t>
            </w:r>
          </w:p>
        </w:tc>
        <w:tc>
          <w:tcPr>
            <w:tcW w:w="1109" w:type="dxa"/>
          </w:tcPr>
          <w:p w14:paraId="5C008F42" w14:textId="77777777" w:rsidR="00ED3768" w:rsidRPr="00DA302B" w:rsidDel="00FF02F1" w:rsidRDefault="00ED3768" w:rsidP="00267DB2">
            <w:pPr>
              <w:pStyle w:val="TAL"/>
              <w:jc w:val="center"/>
              <w:rPr>
                <w:color w:val="000000" w:themeColor="text1"/>
              </w:rPr>
            </w:pPr>
            <w:r w:rsidRPr="00DA302B">
              <w:rPr>
                <w:color w:val="000000" w:themeColor="text1"/>
              </w:rPr>
              <w:t>T</w:t>
            </w:r>
          </w:p>
        </w:tc>
        <w:tc>
          <w:tcPr>
            <w:tcW w:w="1137" w:type="dxa"/>
          </w:tcPr>
          <w:p w14:paraId="1C84CE57" w14:textId="77777777" w:rsidR="00ED3768" w:rsidRPr="00DA302B" w:rsidRDefault="00ED3768" w:rsidP="00267DB2">
            <w:pPr>
              <w:pStyle w:val="TAL"/>
              <w:jc w:val="center"/>
              <w:rPr>
                <w:color w:val="000000" w:themeColor="text1"/>
              </w:rPr>
            </w:pPr>
            <w:r w:rsidRPr="00DA302B">
              <w:rPr>
                <w:color w:val="000000" w:themeColor="text1"/>
              </w:rPr>
              <w:t>F</w:t>
            </w:r>
          </w:p>
        </w:tc>
        <w:tc>
          <w:tcPr>
            <w:tcW w:w="1237" w:type="dxa"/>
          </w:tcPr>
          <w:p w14:paraId="2DECA0A5" w14:textId="77777777" w:rsidR="00ED3768" w:rsidRPr="00DA302B" w:rsidRDefault="00ED3768" w:rsidP="00267DB2">
            <w:pPr>
              <w:pStyle w:val="TAL"/>
              <w:jc w:val="center"/>
              <w:rPr>
                <w:color w:val="000000" w:themeColor="text1"/>
                <w:lang w:eastAsia="zh-CN"/>
              </w:rPr>
            </w:pPr>
            <w:r w:rsidRPr="00DA302B">
              <w:rPr>
                <w:color w:val="000000" w:themeColor="text1"/>
                <w:lang w:eastAsia="zh-CN"/>
              </w:rPr>
              <w:t>T</w:t>
            </w:r>
          </w:p>
        </w:tc>
      </w:tr>
      <w:tr w:rsidR="00ED3768" w:rsidRPr="00DA302B" w14:paraId="52E8760A" w14:textId="77777777" w:rsidTr="00A4245D">
        <w:trPr>
          <w:cantSplit/>
          <w:jc w:val="center"/>
        </w:trPr>
        <w:tc>
          <w:tcPr>
            <w:tcW w:w="4321" w:type="dxa"/>
          </w:tcPr>
          <w:p w14:paraId="2A9E6793" w14:textId="77777777" w:rsidR="00ED3768" w:rsidRPr="00DA302B" w:rsidRDefault="00ED3768" w:rsidP="00267DB2">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targetCCL</w:t>
            </w:r>
          </w:p>
        </w:tc>
        <w:tc>
          <w:tcPr>
            <w:tcW w:w="655" w:type="dxa"/>
          </w:tcPr>
          <w:p w14:paraId="19F837B7" w14:textId="77777777" w:rsidR="00ED3768" w:rsidRPr="00DA302B" w:rsidDel="00FF02F1" w:rsidRDefault="00ED3768" w:rsidP="00267DB2">
            <w:pPr>
              <w:pStyle w:val="TAL"/>
              <w:jc w:val="center"/>
              <w:rPr>
                <w:color w:val="000000" w:themeColor="text1"/>
              </w:rPr>
            </w:pPr>
            <w:r w:rsidRPr="00DA302B">
              <w:rPr>
                <w:color w:val="000000" w:themeColor="text1"/>
              </w:rPr>
              <w:t>M</w:t>
            </w:r>
          </w:p>
        </w:tc>
        <w:tc>
          <w:tcPr>
            <w:tcW w:w="1172" w:type="dxa"/>
          </w:tcPr>
          <w:p w14:paraId="627E1BA1" w14:textId="77777777" w:rsidR="00ED3768" w:rsidRPr="00DA302B" w:rsidRDefault="00ED3768" w:rsidP="00267DB2">
            <w:pPr>
              <w:pStyle w:val="TAL"/>
              <w:jc w:val="center"/>
              <w:rPr>
                <w:color w:val="000000" w:themeColor="text1"/>
              </w:rPr>
            </w:pPr>
            <w:r w:rsidRPr="00DA302B">
              <w:rPr>
                <w:color w:val="000000" w:themeColor="text1"/>
              </w:rPr>
              <w:t>T</w:t>
            </w:r>
          </w:p>
        </w:tc>
        <w:tc>
          <w:tcPr>
            <w:tcW w:w="1109" w:type="dxa"/>
          </w:tcPr>
          <w:p w14:paraId="1AF6D984" w14:textId="77777777" w:rsidR="00ED3768" w:rsidRPr="00DA302B" w:rsidDel="00FF02F1" w:rsidRDefault="00ED3768" w:rsidP="00267DB2">
            <w:pPr>
              <w:pStyle w:val="TAL"/>
              <w:jc w:val="center"/>
              <w:rPr>
                <w:color w:val="000000" w:themeColor="text1"/>
              </w:rPr>
            </w:pPr>
            <w:r w:rsidRPr="00DA302B">
              <w:rPr>
                <w:color w:val="000000" w:themeColor="text1"/>
              </w:rPr>
              <w:t>F</w:t>
            </w:r>
          </w:p>
        </w:tc>
        <w:tc>
          <w:tcPr>
            <w:tcW w:w="1137" w:type="dxa"/>
          </w:tcPr>
          <w:p w14:paraId="0B035142" w14:textId="77777777" w:rsidR="00ED3768" w:rsidRPr="00DA302B" w:rsidRDefault="00ED3768" w:rsidP="00267DB2">
            <w:pPr>
              <w:pStyle w:val="TAL"/>
              <w:jc w:val="center"/>
              <w:rPr>
                <w:color w:val="000000" w:themeColor="text1"/>
              </w:rPr>
            </w:pPr>
            <w:r w:rsidRPr="00DA302B">
              <w:rPr>
                <w:color w:val="000000" w:themeColor="text1"/>
              </w:rPr>
              <w:t>F</w:t>
            </w:r>
          </w:p>
        </w:tc>
        <w:tc>
          <w:tcPr>
            <w:tcW w:w="1237" w:type="dxa"/>
          </w:tcPr>
          <w:p w14:paraId="1950FC36" w14:textId="77777777" w:rsidR="00ED3768" w:rsidRPr="00DA302B" w:rsidRDefault="00ED3768" w:rsidP="00267DB2">
            <w:pPr>
              <w:pStyle w:val="TAL"/>
              <w:jc w:val="center"/>
              <w:rPr>
                <w:color w:val="000000" w:themeColor="text1"/>
                <w:lang w:eastAsia="zh-CN"/>
              </w:rPr>
            </w:pPr>
            <w:r w:rsidRPr="00DA302B">
              <w:rPr>
                <w:color w:val="000000" w:themeColor="text1"/>
                <w:lang w:eastAsia="zh-CN"/>
              </w:rPr>
              <w:t>T</w:t>
            </w:r>
          </w:p>
        </w:tc>
      </w:tr>
    </w:tbl>
    <w:p w14:paraId="3B052FFB" w14:textId="77777777" w:rsidR="00ED3768" w:rsidRPr="00DA302B" w:rsidRDefault="00ED3768" w:rsidP="00ED3768">
      <w:pPr>
        <w:rPr>
          <w:color w:val="000000" w:themeColor="text1"/>
        </w:rPr>
      </w:pPr>
    </w:p>
    <w:p w14:paraId="510E7B90" w14:textId="6B7C9F59" w:rsidR="00ED3768" w:rsidRPr="00DA302B" w:rsidRDefault="00ED3768" w:rsidP="007C55E9">
      <w:pPr>
        <w:pStyle w:val="Heading4"/>
        <w:rPr>
          <w:color w:val="000000" w:themeColor="text1"/>
        </w:rPr>
      </w:pPr>
      <w:bookmarkStart w:id="262" w:name="_Toc43213065"/>
      <w:bookmarkStart w:id="263" w:name="_Toc199342504"/>
      <w:r w:rsidRPr="00DA302B">
        <w:rPr>
          <w:color w:val="000000" w:themeColor="text1"/>
        </w:rPr>
        <w:t>6.3.</w:t>
      </w:r>
      <w:r w:rsidR="00092F6D" w:rsidRPr="00DA302B">
        <w:rPr>
          <w:color w:val="000000" w:themeColor="text1"/>
        </w:rPr>
        <w:t>12</w:t>
      </w:r>
      <w:r w:rsidRPr="00DA302B">
        <w:rPr>
          <w:color w:val="000000" w:themeColor="text1"/>
        </w:rPr>
        <w:t>.3</w:t>
      </w:r>
      <w:r w:rsidRPr="00DA302B">
        <w:rPr>
          <w:color w:val="000000" w:themeColor="text1"/>
        </w:rPr>
        <w:tab/>
        <w:t>Attribute constraints</w:t>
      </w:r>
      <w:bookmarkEnd w:id="262"/>
      <w:bookmarkEnd w:id="263"/>
    </w:p>
    <w:p w14:paraId="33A712D0" w14:textId="77777777" w:rsidR="00ED3768" w:rsidRPr="00DA302B" w:rsidRDefault="00ED3768" w:rsidP="00ED3768">
      <w:pPr>
        <w:rPr>
          <w:color w:val="000000" w:themeColor="text1"/>
        </w:rPr>
      </w:pPr>
      <w:r w:rsidRPr="00DA302B">
        <w:rPr>
          <w:color w:val="000000" w:themeColor="text1"/>
        </w:rPr>
        <w:t>None</w:t>
      </w:r>
    </w:p>
    <w:p w14:paraId="2B8984B0" w14:textId="26FA0B86" w:rsidR="00ED3768" w:rsidRPr="00DA302B" w:rsidRDefault="00ED3768" w:rsidP="007C55E9">
      <w:pPr>
        <w:pStyle w:val="Heading4"/>
        <w:rPr>
          <w:color w:val="000000" w:themeColor="text1"/>
        </w:rPr>
      </w:pPr>
      <w:bookmarkStart w:id="264" w:name="_Toc43213066"/>
      <w:bookmarkStart w:id="265" w:name="_Toc199342505"/>
      <w:r w:rsidRPr="00DA302B">
        <w:rPr>
          <w:color w:val="000000" w:themeColor="text1"/>
        </w:rPr>
        <w:t>6.3.</w:t>
      </w:r>
      <w:r w:rsidR="00092F6D" w:rsidRPr="00DA302B">
        <w:rPr>
          <w:color w:val="000000" w:themeColor="text1"/>
        </w:rPr>
        <w:t>12</w:t>
      </w:r>
      <w:r w:rsidRPr="00DA302B">
        <w:rPr>
          <w:color w:val="000000" w:themeColor="text1"/>
        </w:rPr>
        <w:t>.4</w:t>
      </w:r>
      <w:r w:rsidRPr="00DA302B">
        <w:rPr>
          <w:color w:val="000000" w:themeColor="text1"/>
        </w:rPr>
        <w:tab/>
        <w:t>Notifications</w:t>
      </w:r>
      <w:bookmarkEnd w:id="264"/>
      <w:bookmarkEnd w:id="265"/>
    </w:p>
    <w:p w14:paraId="55B42695" w14:textId="77777777" w:rsidR="00ED3768" w:rsidRPr="00DA302B" w:rsidRDefault="00ED3768" w:rsidP="00ED3768">
      <w:pPr>
        <w:rPr>
          <w:color w:val="000000" w:themeColor="text1"/>
        </w:rPr>
      </w:pPr>
      <w:r w:rsidRPr="00DA302B">
        <w:rPr>
          <w:color w:val="000000" w:themeColor="text1"/>
        </w:rPr>
        <w:t xml:space="preserve">The common notifications defined in subclause </w:t>
      </w:r>
      <w:r w:rsidRPr="00DA302B">
        <w:rPr>
          <w:color w:val="000000" w:themeColor="text1"/>
          <w:lang w:eastAsia="zh-CN"/>
        </w:rPr>
        <w:t>4.1.2.5</w:t>
      </w:r>
      <w:r w:rsidRPr="00DA302B">
        <w:rPr>
          <w:color w:val="000000" w:themeColor="text1"/>
        </w:rPr>
        <w:t xml:space="preserve"> are valid for this IOC, without exceptions or additions.</w:t>
      </w:r>
    </w:p>
    <w:p w14:paraId="7684F026" w14:textId="4AB23F69" w:rsidR="007C4FBA" w:rsidRPr="00DA302B" w:rsidDel="00C5713C" w:rsidRDefault="007C4FBA" w:rsidP="00ED3768">
      <w:pPr>
        <w:rPr>
          <w:del w:id="266" w:author="Stephen Mwanje (Nokia)" w:date="2025-08-13T13:07:00Z" w16du:dateUtc="2025-08-13T11:07:00Z"/>
          <w:color w:val="000000" w:themeColor="text1"/>
          <w:lang w:eastAsia="zh-CN"/>
        </w:rPr>
      </w:pPr>
    </w:p>
    <w:p w14:paraId="7DCF4292" w14:textId="56263362" w:rsidR="00D364F9" w:rsidRPr="00DA302B" w:rsidRDefault="00D364F9" w:rsidP="00D364F9">
      <w:pPr>
        <w:pStyle w:val="Heading3"/>
        <w:rPr>
          <w:ins w:id="267" w:author="Stephen Mwanje (Nokia)" w:date="2025-06-10T15:53:00Z" w16du:dateUtc="2025-06-10T13:53:00Z"/>
          <w:color w:val="000000" w:themeColor="text1"/>
        </w:rPr>
      </w:pPr>
      <w:bookmarkStart w:id="268" w:name="_Toc199342506"/>
      <w:ins w:id="269" w:author="Stephen Mwanje (Nokia)" w:date="2025-06-10T15:53:00Z" w16du:dateUtc="2025-06-10T13:53:00Z">
        <w:r w:rsidRPr="00DA302B">
          <w:rPr>
            <w:color w:val="000000" w:themeColor="text1"/>
          </w:rPr>
          <w:t>6.3.</w:t>
        </w:r>
        <w:del w:id="270" w:author="Nok_rev1" w:date="2025-08-27T12:11:00Z" w16du:dateUtc="2025-08-27T10:11:00Z">
          <w:r w:rsidRPr="00DA302B" w:rsidDel="00E7304A">
            <w:rPr>
              <w:color w:val="000000" w:themeColor="text1"/>
            </w:rPr>
            <w:delText>11</w:delText>
          </w:r>
        </w:del>
      </w:ins>
      <w:ins w:id="271" w:author="Nok_rev1" w:date="2025-08-27T12:11:00Z" w16du:dateUtc="2025-08-27T10:11:00Z">
        <w:r w:rsidR="00E7304A">
          <w:rPr>
            <w:color w:val="000000" w:themeColor="text1"/>
          </w:rPr>
          <w:t>B</w:t>
        </w:r>
      </w:ins>
      <w:ins w:id="272" w:author="Stephen Mwanje (Nokia)" w:date="2025-06-10T15:53:00Z" w16du:dateUtc="2025-06-10T13:53:00Z">
        <w:r w:rsidRPr="00DA302B">
          <w:rPr>
            <w:color w:val="000000" w:themeColor="text1"/>
          </w:rPr>
          <w:tab/>
          <w:t>ActionPlan</w:t>
        </w:r>
      </w:ins>
    </w:p>
    <w:p w14:paraId="1339E309" w14:textId="7E867F46" w:rsidR="00D364F9" w:rsidRPr="00DA302B" w:rsidRDefault="00D364F9" w:rsidP="00D364F9">
      <w:pPr>
        <w:pStyle w:val="Heading4"/>
        <w:rPr>
          <w:ins w:id="273" w:author="Stephen Mwanje (Nokia)" w:date="2025-06-10T15:53:00Z" w16du:dateUtc="2025-06-10T13:53:00Z"/>
          <w:color w:val="000000" w:themeColor="text1"/>
        </w:rPr>
      </w:pPr>
      <w:ins w:id="274" w:author="Stephen Mwanje (Nokia)" w:date="2025-06-10T15:53:00Z" w16du:dateUtc="2025-06-10T13:53:00Z">
        <w:r w:rsidRPr="00DA302B">
          <w:rPr>
            <w:color w:val="000000" w:themeColor="text1"/>
          </w:rPr>
          <w:t>6.3.</w:t>
        </w:r>
        <w:del w:id="275" w:author="Nok_rev1" w:date="2025-08-27T12:11:00Z" w16du:dateUtc="2025-08-27T10:11:00Z">
          <w:r w:rsidRPr="00DA302B" w:rsidDel="00E7304A">
            <w:rPr>
              <w:color w:val="000000" w:themeColor="text1"/>
            </w:rPr>
            <w:delText>11</w:delText>
          </w:r>
        </w:del>
      </w:ins>
      <w:ins w:id="276" w:author="Nok_rev1" w:date="2025-08-27T12:11:00Z" w16du:dateUtc="2025-08-27T10:11:00Z">
        <w:r w:rsidR="00E7304A">
          <w:rPr>
            <w:color w:val="000000" w:themeColor="text1"/>
          </w:rPr>
          <w:t>B</w:t>
        </w:r>
      </w:ins>
      <w:ins w:id="277" w:author="Stephen Mwanje (Nokia)" w:date="2025-06-10T15:53:00Z" w16du:dateUtc="2025-06-10T13:53:00Z">
        <w:r w:rsidRPr="00DA302B">
          <w:rPr>
            <w:color w:val="000000" w:themeColor="text1"/>
          </w:rPr>
          <w:t>.1</w:t>
        </w:r>
        <w:r w:rsidRPr="00DA302B">
          <w:rPr>
            <w:color w:val="000000" w:themeColor="text1"/>
          </w:rPr>
          <w:tab/>
          <w:t>Definition</w:t>
        </w:r>
      </w:ins>
    </w:p>
    <w:p w14:paraId="2EC79DD2" w14:textId="55DF01D9" w:rsidR="00D364F9" w:rsidRDefault="00D364F9" w:rsidP="00D364F9">
      <w:pPr>
        <w:pStyle w:val="TAL"/>
        <w:tabs>
          <w:tab w:val="left" w:pos="774"/>
        </w:tabs>
        <w:jc w:val="both"/>
        <w:rPr>
          <w:ins w:id="278" w:author="Nok_rev1" w:date="2025-08-27T12:32:00Z" w16du:dateUtc="2025-08-27T10:32:00Z"/>
          <w:rFonts w:ascii="Times New Roman" w:hAnsi="Times New Roman"/>
          <w:color w:val="000000" w:themeColor="text1"/>
          <w:sz w:val="20"/>
        </w:rPr>
      </w:pPr>
      <w:ins w:id="279" w:author="Stephen Mwanje (Nokia)" w:date="2025-06-10T15:53:00Z" w16du:dateUtc="2025-06-10T13:53:00Z">
        <w:r w:rsidRPr="00DA302B">
          <w:rPr>
            <w:rFonts w:ascii="Times New Roman" w:hAnsi="Times New Roman"/>
            <w:color w:val="000000" w:themeColor="text1"/>
            <w:sz w:val="20"/>
          </w:rPr>
          <w:t xml:space="preserve">This data type represents the an action plan from a CCL instance. </w:t>
        </w:r>
      </w:ins>
    </w:p>
    <w:p w14:paraId="270DC7FA" w14:textId="0BFCA186" w:rsidR="00837B6E" w:rsidRPr="00DA302B" w:rsidRDefault="00837B6E" w:rsidP="00D364F9">
      <w:pPr>
        <w:pStyle w:val="TAL"/>
        <w:tabs>
          <w:tab w:val="left" w:pos="774"/>
        </w:tabs>
        <w:jc w:val="both"/>
        <w:rPr>
          <w:ins w:id="280" w:author="Stephen Mwanje (Nokia)" w:date="2025-06-10T15:53:00Z" w16du:dateUtc="2025-06-10T13:53:00Z"/>
          <w:color w:val="000000" w:themeColor="text1"/>
        </w:rPr>
      </w:pPr>
      <w:ins w:id="281" w:author="Nok_rev1" w:date="2025-08-27T12:32:00Z" w16du:dateUtc="2025-08-27T10:32:00Z">
        <w:r>
          <w:rPr>
            <w:szCs w:val="32"/>
          </w:rPr>
          <w:t xml:space="preserve">For an action, </w:t>
        </w:r>
      </w:ins>
      <w:ins w:id="282" w:author="Nok_rev1" w:date="2025-08-27T12:33:00Z" w16du:dateUtc="2025-08-27T10:33:00Z">
        <w:r>
          <w:rPr>
            <w:szCs w:val="32"/>
          </w:rPr>
          <w:t>a</w:t>
        </w:r>
      </w:ins>
      <w:ins w:id="283" w:author="Nok_rev1" w:date="2025-08-27T12:32:00Z" w16du:dateUtc="2025-08-27T10:32:00Z">
        <w:r>
          <w:rPr>
            <w:szCs w:val="32"/>
          </w:rPr>
          <w:t xml:space="preserve"> </w:t>
        </w:r>
        <w:r>
          <w:rPr>
            <w:szCs w:val="32"/>
          </w:rPr>
          <w:t>CCL B has</w:t>
        </w:r>
        <w:r w:rsidRPr="005614F0">
          <w:rPr>
            <w:szCs w:val="32"/>
          </w:rPr>
          <w:t xml:space="preserve"> limits </w:t>
        </w:r>
        <w:r>
          <w:rPr>
            <w:szCs w:val="32"/>
          </w:rPr>
          <w:t xml:space="preserve">in performance change (called tolerenceLimits) </w:t>
        </w:r>
        <w:r w:rsidRPr="005614F0">
          <w:rPr>
            <w:szCs w:val="32"/>
          </w:rPr>
          <w:t xml:space="preserve">that should be maintained </w:t>
        </w:r>
        <w:r>
          <w:rPr>
            <w:szCs w:val="32"/>
          </w:rPr>
          <w:t xml:space="preserve">by </w:t>
        </w:r>
      </w:ins>
      <w:ins w:id="284" w:author="Nok_rev1" w:date="2025-08-27T12:33:00Z" w16du:dateUtc="2025-08-27T10:33:00Z">
        <w:r>
          <w:rPr>
            <w:szCs w:val="32"/>
          </w:rPr>
          <w:t xml:space="preserve">any other </w:t>
        </w:r>
      </w:ins>
      <w:ins w:id="285" w:author="Nok_rev1" w:date="2025-08-27T12:32:00Z" w16du:dateUtc="2025-08-27T10:32:00Z">
        <w:r>
          <w:rPr>
            <w:szCs w:val="32"/>
          </w:rPr>
          <w:t xml:space="preserve">CCL A </w:t>
        </w:r>
      </w:ins>
      <w:ins w:id="286" w:author="Nok_rev1" w:date="2025-08-27T12:33:00Z" w16du:dateUtc="2025-08-27T10:33:00Z">
        <w:r>
          <w:rPr>
            <w:szCs w:val="32"/>
          </w:rPr>
          <w:t xml:space="preserve">taking action in the same </w:t>
        </w:r>
      </w:ins>
      <w:ins w:id="287" w:author="Nok_rev1" w:date="2025-08-27T12:32:00Z" w16du:dateUtc="2025-08-27T10:32:00Z">
        <w:r>
          <w:rPr>
            <w:szCs w:val="32"/>
          </w:rPr>
          <w:t>scope. The limited are added to each action plan that is executed.</w:t>
        </w:r>
      </w:ins>
    </w:p>
    <w:p w14:paraId="3AFE5B0E" w14:textId="77777777" w:rsidR="00D364F9" w:rsidRPr="00DA302B" w:rsidRDefault="00D364F9" w:rsidP="00D364F9">
      <w:pPr>
        <w:pStyle w:val="TAL"/>
        <w:tabs>
          <w:tab w:val="left" w:pos="774"/>
        </w:tabs>
        <w:jc w:val="both"/>
        <w:rPr>
          <w:ins w:id="288" w:author="Stephen Mwanje (Nokia)" w:date="2025-06-10T15:53:00Z" w16du:dateUtc="2025-06-10T13:53:00Z"/>
          <w:color w:val="000000" w:themeColor="text1"/>
        </w:rPr>
      </w:pPr>
    </w:p>
    <w:p w14:paraId="4AF7F2CA" w14:textId="195A45A2" w:rsidR="00D364F9" w:rsidRPr="00DA302B" w:rsidRDefault="00D364F9" w:rsidP="00D364F9">
      <w:pPr>
        <w:pStyle w:val="Heading4"/>
        <w:rPr>
          <w:ins w:id="289" w:author="Stephen Mwanje (Nokia)" w:date="2025-06-10T15:53:00Z" w16du:dateUtc="2025-06-10T13:53:00Z"/>
          <w:color w:val="000000" w:themeColor="text1"/>
        </w:rPr>
      </w:pPr>
      <w:ins w:id="290" w:author="Stephen Mwanje (Nokia)" w:date="2025-06-10T15:53:00Z" w16du:dateUtc="2025-06-10T13:53:00Z">
        <w:r w:rsidRPr="00DA302B">
          <w:rPr>
            <w:color w:val="000000" w:themeColor="text1"/>
          </w:rPr>
          <w:t>6.3.</w:t>
        </w:r>
        <w:del w:id="291" w:author="Nok_rev1" w:date="2025-08-27T12:11:00Z" w16du:dateUtc="2025-08-27T10:11:00Z">
          <w:r w:rsidRPr="00DA302B" w:rsidDel="00E7304A">
            <w:rPr>
              <w:color w:val="000000" w:themeColor="text1"/>
            </w:rPr>
            <w:delText>11</w:delText>
          </w:r>
        </w:del>
      </w:ins>
      <w:ins w:id="292" w:author="Nok_rev1" w:date="2025-08-27T12:11:00Z" w16du:dateUtc="2025-08-27T10:11:00Z">
        <w:r w:rsidR="00E7304A">
          <w:rPr>
            <w:color w:val="000000" w:themeColor="text1"/>
          </w:rPr>
          <w:t>B</w:t>
        </w:r>
      </w:ins>
      <w:ins w:id="293" w:author="Stephen Mwanje (Nokia)" w:date="2025-06-10T15:53:00Z" w16du:dateUtc="2025-06-10T13:53:00Z">
        <w:r w:rsidRPr="00DA302B">
          <w:rPr>
            <w:color w:val="000000" w:themeColor="text1"/>
          </w:rPr>
          <w:t>.2</w:t>
        </w:r>
        <w:r w:rsidRPr="00DA302B">
          <w:rPr>
            <w:color w:val="000000" w:themeColor="text1"/>
          </w:rPr>
          <w:tab/>
          <w:t>Attributes</w:t>
        </w:r>
      </w:ins>
    </w:p>
    <w:p w14:paraId="252A0CE5" w14:textId="77777777" w:rsidR="00D364F9" w:rsidRPr="00DA302B" w:rsidRDefault="00D364F9" w:rsidP="00D364F9">
      <w:pPr>
        <w:pStyle w:val="TH"/>
        <w:rPr>
          <w:ins w:id="294" w:author="Stephen Mwanje (Nokia)" w:date="2025-06-10T15:53:00Z" w16du:dateUtc="2025-06-10T13:53:00Z"/>
          <w:color w:val="000000" w:themeColor="text1"/>
          <w:lang w:eastAsia="zh-CN"/>
        </w:rPr>
      </w:pPr>
      <w:ins w:id="295" w:author="Stephen Mwanje (Nokia)" w:date="2025-06-10T15:53:00Z" w16du:dateUtc="2025-06-10T13:53:00Z">
        <w:r w:rsidRPr="00DA302B">
          <w:rPr>
            <w:color w:val="000000" w:themeColor="text1"/>
          </w:rPr>
          <w:t>Table 6.3.11.2-</w:t>
        </w:r>
        <w:r w:rsidRPr="00DA302B">
          <w:rPr>
            <w:color w:val="000000" w:themeColor="text1"/>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A302B" w:rsidRPr="00DA302B" w14:paraId="7ABB9F4F" w14:textId="77777777" w:rsidTr="00EB7DC1">
        <w:trPr>
          <w:cantSplit/>
          <w:jc w:val="center"/>
          <w:ins w:id="296" w:author="Stephen Mwanje (Nokia)" w:date="2025-06-10T15:53:00Z"/>
        </w:trPr>
        <w:tc>
          <w:tcPr>
            <w:tcW w:w="4084" w:type="dxa"/>
            <w:shd w:val="pct10" w:color="auto" w:fill="FFFFFF"/>
            <w:vAlign w:val="center"/>
          </w:tcPr>
          <w:p w14:paraId="593D7B0A" w14:textId="77777777" w:rsidR="00D364F9" w:rsidRPr="00DA302B" w:rsidRDefault="00D364F9" w:rsidP="00EB7DC1">
            <w:pPr>
              <w:pStyle w:val="TAH"/>
              <w:rPr>
                <w:ins w:id="297" w:author="Stephen Mwanje (Nokia)" w:date="2025-06-10T15:53:00Z" w16du:dateUtc="2025-06-10T13:53:00Z"/>
                <w:color w:val="000000" w:themeColor="text1"/>
              </w:rPr>
            </w:pPr>
            <w:ins w:id="298" w:author="Stephen Mwanje (Nokia)" w:date="2025-06-10T15:53:00Z" w16du:dateUtc="2025-06-10T13:53:00Z">
              <w:r w:rsidRPr="00DA302B">
                <w:rPr>
                  <w:color w:val="000000" w:themeColor="text1"/>
                </w:rPr>
                <w:t>Attribute name</w:t>
              </w:r>
            </w:ins>
          </w:p>
        </w:tc>
        <w:tc>
          <w:tcPr>
            <w:tcW w:w="947" w:type="dxa"/>
            <w:shd w:val="pct10" w:color="auto" w:fill="FFFFFF"/>
            <w:vAlign w:val="center"/>
          </w:tcPr>
          <w:p w14:paraId="26A62446" w14:textId="77777777" w:rsidR="00D364F9" w:rsidRPr="00DA302B" w:rsidRDefault="00D364F9" w:rsidP="00EB7DC1">
            <w:pPr>
              <w:pStyle w:val="TAH"/>
              <w:rPr>
                <w:ins w:id="299" w:author="Stephen Mwanje (Nokia)" w:date="2025-06-10T15:53:00Z" w16du:dateUtc="2025-06-10T13:53:00Z"/>
                <w:color w:val="000000" w:themeColor="text1"/>
              </w:rPr>
            </w:pPr>
            <w:ins w:id="300" w:author="Stephen Mwanje (Nokia)" w:date="2025-06-10T15:53:00Z" w16du:dateUtc="2025-06-10T13:53:00Z">
              <w:r w:rsidRPr="00DA302B">
                <w:rPr>
                  <w:color w:val="000000" w:themeColor="text1"/>
                </w:rPr>
                <w:t>S</w:t>
              </w:r>
            </w:ins>
          </w:p>
        </w:tc>
        <w:tc>
          <w:tcPr>
            <w:tcW w:w="1167" w:type="dxa"/>
            <w:shd w:val="pct10" w:color="auto" w:fill="FFFFFF"/>
            <w:vAlign w:val="center"/>
          </w:tcPr>
          <w:p w14:paraId="4ECA4BA6" w14:textId="77777777" w:rsidR="00D364F9" w:rsidRPr="00DA302B" w:rsidRDefault="00D364F9" w:rsidP="00EB7DC1">
            <w:pPr>
              <w:pStyle w:val="TAH"/>
              <w:rPr>
                <w:ins w:id="301" w:author="Stephen Mwanje (Nokia)" w:date="2025-06-10T15:53:00Z" w16du:dateUtc="2025-06-10T13:53:00Z"/>
                <w:color w:val="000000" w:themeColor="text1"/>
              </w:rPr>
            </w:pPr>
            <w:ins w:id="302" w:author="Stephen Mwanje (Nokia)" w:date="2025-06-10T15:53:00Z" w16du:dateUtc="2025-06-10T13:53:00Z">
              <w:r w:rsidRPr="00DA302B">
                <w:rPr>
                  <w:color w:val="000000" w:themeColor="text1"/>
                </w:rPr>
                <w:t>isReadable</w:t>
              </w:r>
            </w:ins>
          </w:p>
        </w:tc>
        <w:tc>
          <w:tcPr>
            <w:tcW w:w="1077" w:type="dxa"/>
            <w:shd w:val="pct10" w:color="auto" w:fill="FFFFFF"/>
            <w:vAlign w:val="center"/>
          </w:tcPr>
          <w:p w14:paraId="41C4FE50" w14:textId="77777777" w:rsidR="00D364F9" w:rsidRPr="00DA302B" w:rsidRDefault="00D364F9" w:rsidP="00EB7DC1">
            <w:pPr>
              <w:pStyle w:val="TAH"/>
              <w:rPr>
                <w:ins w:id="303" w:author="Stephen Mwanje (Nokia)" w:date="2025-06-10T15:53:00Z" w16du:dateUtc="2025-06-10T13:53:00Z"/>
                <w:color w:val="000000" w:themeColor="text1"/>
              </w:rPr>
            </w:pPr>
            <w:ins w:id="304" w:author="Stephen Mwanje (Nokia)" w:date="2025-06-10T15:53:00Z" w16du:dateUtc="2025-06-10T13:53:00Z">
              <w:r w:rsidRPr="00DA302B">
                <w:rPr>
                  <w:color w:val="000000" w:themeColor="text1"/>
                </w:rPr>
                <w:t>isWritable</w:t>
              </w:r>
            </w:ins>
          </w:p>
        </w:tc>
        <w:tc>
          <w:tcPr>
            <w:tcW w:w="1117" w:type="dxa"/>
            <w:shd w:val="pct10" w:color="auto" w:fill="FFFFFF"/>
            <w:vAlign w:val="center"/>
          </w:tcPr>
          <w:p w14:paraId="3D5D2931" w14:textId="77777777" w:rsidR="00D364F9" w:rsidRPr="00DA302B" w:rsidRDefault="00D364F9" w:rsidP="00EB7DC1">
            <w:pPr>
              <w:pStyle w:val="TAH"/>
              <w:rPr>
                <w:ins w:id="305" w:author="Stephen Mwanje (Nokia)" w:date="2025-06-10T15:53:00Z" w16du:dateUtc="2025-06-10T13:53:00Z"/>
                <w:color w:val="000000" w:themeColor="text1"/>
              </w:rPr>
            </w:pPr>
            <w:ins w:id="306" w:author="Stephen Mwanje (Nokia)" w:date="2025-06-10T15:53:00Z" w16du:dateUtc="2025-06-10T13:53:00Z">
              <w:r w:rsidRPr="00DA302B">
                <w:rPr>
                  <w:rFonts w:cs="Arial"/>
                  <w:bCs/>
                  <w:color w:val="000000" w:themeColor="text1"/>
                  <w:szCs w:val="18"/>
                </w:rPr>
                <w:t>isInvariant</w:t>
              </w:r>
            </w:ins>
          </w:p>
        </w:tc>
        <w:tc>
          <w:tcPr>
            <w:tcW w:w="1237" w:type="dxa"/>
            <w:shd w:val="pct10" w:color="auto" w:fill="FFFFFF"/>
            <w:vAlign w:val="center"/>
          </w:tcPr>
          <w:p w14:paraId="3A020662" w14:textId="77777777" w:rsidR="00D364F9" w:rsidRPr="00DA302B" w:rsidRDefault="00D364F9" w:rsidP="00EB7DC1">
            <w:pPr>
              <w:pStyle w:val="TAH"/>
              <w:rPr>
                <w:ins w:id="307" w:author="Stephen Mwanje (Nokia)" w:date="2025-06-10T15:53:00Z" w16du:dateUtc="2025-06-10T13:53:00Z"/>
                <w:color w:val="000000" w:themeColor="text1"/>
              </w:rPr>
            </w:pPr>
            <w:ins w:id="308" w:author="Stephen Mwanje (Nokia)" w:date="2025-06-10T15:53:00Z" w16du:dateUtc="2025-06-10T13:53:00Z">
              <w:r w:rsidRPr="00DA302B">
                <w:rPr>
                  <w:color w:val="000000" w:themeColor="text1"/>
                </w:rPr>
                <w:t>isNotifyable</w:t>
              </w:r>
            </w:ins>
          </w:p>
        </w:tc>
      </w:tr>
      <w:tr w:rsidR="00DA302B" w:rsidRPr="00DA302B" w14:paraId="40BA9770" w14:textId="77777777" w:rsidTr="00EB7DC1">
        <w:trPr>
          <w:cantSplit/>
          <w:jc w:val="center"/>
          <w:ins w:id="309" w:author="Stephen Mwanje (Nokia)" w:date="2025-06-10T15:53:00Z"/>
        </w:trPr>
        <w:tc>
          <w:tcPr>
            <w:tcW w:w="4084" w:type="dxa"/>
          </w:tcPr>
          <w:p w14:paraId="0ADBA55E" w14:textId="21F103BE" w:rsidR="00D364F9" w:rsidRPr="00DA302B" w:rsidDel="00EB4D4F" w:rsidRDefault="00D364F9" w:rsidP="00EB7DC1">
            <w:pPr>
              <w:pStyle w:val="TAL"/>
              <w:tabs>
                <w:tab w:val="left" w:pos="774"/>
              </w:tabs>
              <w:jc w:val="both"/>
              <w:rPr>
                <w:ins w:id="310" w:author="Stephen Mwanje (Nokia)" w:date="2025-06-10T15:53:00Z" w16du:dateUtc="2025-06-10T13:53:00Z"/>
                <w:rFonts w:ascii="Courier New" w:hAnsi="Courier New" w:cs="Courier New"/>
                <w:color w:val="000000" w:themeColor="text1"/>
              </w:rPr>
            </w:pPr>
            <w:ins w:id="311" w:author="Stephen Mwanje (Nokia)" w:date="2025-06-10T15:54:00Z" w16du:dateUtc="2025-06-10T13:54:00Z">
              <w:r w:rsidRPr="00DA302B">
                <w:rPr>
                  <w:rFonts w:ascii="Courier New" w:hAnsi="Courier New" w:cs="Courier New"/>
                  <w:color w:val="000000" w:themeColor="text1"/>
                </w:rPr>
                <w:t>actionPlan</w:t>
              </w:r>
            </w:ins>
            <w:ins w:id="312" w:author="Stephen Mwanje (Nokia)" w:date="2025-06-10T15:53:00Z" w16du:dateUtc="2025-06-10T13:53:00Z">
              <w:r w:rsidRPr="00DA302B">
                <w:rPr>
                  <w:rFonts w:ascii="Courier New" w:hAnsi="Courier New" w:cs="Courier New"/>
                  <w:color w:val="000000" w:themeColor="text1"/>
                </w:rPr>
                <w:t>ID</w:t>
              </w:r>
            </w:ins>
          </w:p>
        </w:tc>
        <w:tc>
          <w:tcPr>
            <w:tcW w:w="947" w:type="dxa"/>
          </w:tcPr>
          <w:p w14:paraId="2763D0CE" w14:textId="77777777" w:rsidR="00D364F9" w:rsidRPr="00DA302B" w:rsidRDefault="00D364F9" w:rsidP="00EB7DC1">
            <w:pPr>
              <w:pStyle w:val="TAL"/>
              <w:jc w:val="center"/>
              <w:rPr>
                <w:ins w:id="313" w:author="Stephen Mwanje (Nokia)" w:date="2025-06-10T15:53:00Z" w16du:dateUtc="2025-06-10T13:53:00Z"/>
                <w:color w:val="000000" w:themeColor="text1"/>
              </w:rPr>
            </w:pPr>
            <w:ins w:id="314" w:author="Stephen Mwanje (Nokia)" w:date="2025-06-10T15:53:00Z" w16du:dateUtc="2025-06-10T13:53:00Z">
              <w:r w:rsidRPr="00DA302B">
                <w:rPr>
                  <w:color w:val="000000" w:themeColor="text1"/>
                </w:rPr>
                <w:t>M</w:t>
              </w:r>
            </w:ins>
          </w:p>
        </w:tc>
        <w:tc>
          <w:tcPr>
            <w:tcW w:w="1167" w:type="dxa"/>
          </w:tcPr>
          <w:p w14:paraId="3B4E3784" w14:textId="77777777" w:rsidR="00D364F9" w:rsidRPr="00DA302B" w:rsidRDefault="00D364F9" w:rsidP="00EB7DC1">
            <w:pPr>
              <w:pStyle w:val="TAL"/>
              <w:jc w:val="center"/>
              <w:rPr>
                <w:ins w:id="315" w:author="Stephen Mwanje (Nokia)" w:date="2025-06-10T15:53:00Z" w16du:dateUtc="2025-06-10T13:53:00Z"/>
                <w:color w:val="000000" w:themeColor="text1"/>
              </w:rPr>
            </w:pPr>
            <w:ins w:id="316" w:author="Stephen Mwanje (Nokia)" w:date="2025-06-10T15:53:00Z" w16du:dateUtc="2025-06-10T13:53:00Z">
              <w:r w:rsidRPr="00DA302B">
                <w:rPr>
                  <w:color w:val="000000" w:themeColor="text1"/>
                </w:rPr>
                <w:t>T</w:t>
              </w:r>
            </w:ins>
          </w:p>
        </w:tc>
        <w:tc>
          <w:tcPr>
            <w:tcW w:w="1077" w:type="dxa"/>
          </w:tcPr>
          <w:p w14:paraId="42B4A423" w14:textId="77777777" w:rsidR="00D364F9" w:rsidRPr="00DA302B" w:rsidDel="00281BAB" w:rsidRDefault="00D364F9" w:rsidP="00EB7DC1">
            <w:pPr>
              <w:pStyle w:val="TAL"/>
              <w:jc w:val="center"/>
              <w:rPr>
                <w:ins w:id="317" w:author="Stephen Mwanje (Nokia)" w:date="2025-06-10T15:53:00Z" w16du:dateUtc="2025-06-10T13:53:00Z"/>
                <w:color w:val="000000" w:themeColor="text1"/>
              </w:rPr>
            </w:pPr>
            <w:ins w:id="318" w:author="Stephen Mwanje (Nokia)" w:date="2025-06-10T15:53:00Z" w16du:dateUtc="2025-06-10T13:53:00Z">
              <w:r w:rsidRPr="00DA302B">
                <w:rPr>
                  <w:color w:val="000000" w:themeColor="text1"/>
                </w:rPr>
                <w:t>T</w:t>
              </w:r>
            </w:ins>
          </w:p>
        </w:tc>
        <w:tc>
          <w:tcPr>
            <w:tcW w:w="1117" w:type="dxa"/>
          </w:tcPr>
          <w:p w14:paraId="27099CBF" w14:textId="77777777" w:rsidR="00D364F9" w:rsidRPr="00DA302B" w:rsidDel="000455BF" w:rsidRDefault="00D364F9" w:rsidP="00EB7DC1">
            <w:pPr>
              <w:pStyle w:val="TAL"/>
              <w:jc w:val="center"/>
              <w:rPr>
                <w:ins w:id="319" w:author="Stephen Mwanje (Nokia)" w:date="2025-06-10T15:53:00Z" w16du:dateUtc="2025-06-10T13:53:00Z"/>
                <w:color w:val="000000" w:themeColor="text1"/>
              </w:rPr>
            </w:pPr>
            <w:ins w:id="320" w:author="Stephen Mwanje (Nokia)" w:date="2025-06-10T15:53:00Z" w16du:dateUtc="2025-06-10T13:53:00Z">
              <w:r w:rsidRPr="00DA302B">
                <w:rPr>
                  <w:color w:val="000000" w:themeColor="text1"/>
                </w:rPr>
                <w:t>T</w:t>
              </w:r>
            </w:ins>
          </w:p>
        </w:tc>
        <w:tc>
          <w:tcPr>
            <w:tcW w:w="1237" w:type="dxa"/>
          </w:tcPr>
          <w:p w14:paraId="36CF108C" w14:textId="77777777" w:rsidR="00D364F9" w:rsidRPr="00DA302B" w:rsidRDefault="00D364F9" w:rsidP="00EB7DC1">
            <w:pPr>
              <w:pStyle w:val="TAL"/>
              <w:jc w:val="center"/>
              <w:rPr>
                <w:ins w:id="321" w:author="Stephen Mwanje (Nokia)" w:date="2025-06-10T15:53:00Z" w16du:dateUtc="2025-06-10T13:53:00Z"/>
                <w:color w:val="000000" w:themeColor="text1"/>
                <w:lang w:eastAsia="zh-CN"/>
              </w:rPr>
            </w:pPr>
            <w:ins w:id="322" w:author="Stephen Mwanje (Nokia)" w:date="2025-06-10T15:53:00Z" w16du:dateUtc="2025-06-10T13:53:00Z">
              <w:r w:rsidRPr="00DA302B">
                <w:rPr>
                  <w:color w:val="000000" w:themeColor="text1"/>
                  <w:lang w:eastAsia="zh-CN"/>
                </w:rPr>
                <w:t>T</w:t>
              </w:r>
            </w:ins>
          </w:p>
        </w:tc>
      </w:tr>
      <w:tr w:rsidR="00DA302B" w:rsidRPr="00DA302B" w14:paraId="60BC5DB3" w14:textId="77777777" w:rsidTr="00EB7DC1">
        <w:trPr>
          <w:cantSplit/>
          <w:jc w:val="center"/>
          <w:ins w:id="323" w:author="Stephen Mwanje (Nokia)" w:date="2025-06-10T15:53:00Z"/>
        </w:trPr>
        <w:tc>
          <w:tcPr>
            <w:tcW w:w="4084" w:type="dxa"/>
          </w:tcPr>
          <w:p w14:paraId="51506F97" w14:textId="2ADCD33E" w:rsidR="009F4E3E" w:rsidRPr="00DA302B" w:rsidRDefault="009F4E3E" w:rsidP="009F4E3E">
            <w:pPr>
              <w:pStyle w:val="TAL"/>
              <w:tabs>
                <w:tab w:val="left" w:pos="774"/>
              </w:tabs>
              <w:jc w:val="both"/>
              <w:rPr>
                <w:ins w:id="324" w:author="Stephen Mwanje (Nokia)" w:date="2025-06-10T15:53:00Z" w16du:dateUtc="2025-06-10T13:53:00Z"/>
                <w:rFonts w:ascii="Courier New" w:hAnsi="Courier New" w:cs="Courier New"/>
                <w:color w:val="000000" w:themeColor="text1"/>
              </w:rPr>
            </w:pPr>
            <w:ins w:id="325" w:author="Stephen Mwanje (Nokia)" w:date="2025-06-10T15:54:00Z" w16du:dateUtc="2025-06-10T13:54:00Z">
              <w:r w:rsidRPr="00DA302B">
                <w:rPr>
                  <w:rFonts w:ascii="Courier New" w:hAnsi="Courier New" w:cs="Courier New"/>
                  <w:color w:val="000000" w:themeColor="text1"/>
                </w:rPr>
                <w:t>cCLID</w:t>
              </w:r>
            </w:ins>
          </w:p>
        </w:tc>
        <w:tc>
          <w:tcPr>
            <w:tcW w:w="947" w:type="dxa"/>
          </w:tcPr>
          <w:p w14:paraId="15D5CDC6" w14:textId="09FCF289" w:rsidR="009F4E3E" w:rsidRPr="00DA302B" w:rsidRDefault="009F4E3E" w:rsidP="009F4E3E">
            <w:pPr>
              <w:pStyle w:val="TAL"/>
              <w:jc w:val="center"/>
              <w:rPr>
                <w:ins w:id="326" w:author="Stephen Mwanje (Nokia)" w:date="2025-06-10T15:53:00Z" w16du:dateUtc="2025-06-10T13:53:00Z"/>
                <w:color w:val="000000" w:themeColor="text1"/>
              </w:rPr>
            </w:pPr>
            <w:ins w:id="327" w:author="Stephen Mwanje (Nokia)" w:date="2025-06-10T15:55:00Z" w16du:dateUtc="2025-06-10T13:55:00Z">
              <w:r w:rsidRPr="00DA302B">
                <w:rPr>
                  <w:color w:val="000000" w:themeColor="text1"/>
                </w:rPr>
                <w:t>M</w:t>
              </w:r>
            </w:ins>
          </w:p>
        </w:tc>
        <w:tc>
          <w:tcPr>
            <w:tcW w:w="1167" w:type="dxa"/>
          </w:tcPr>
          <w:p w14:paraId="4643D735" w14:textId="47F11D3A" w:rsidR="009F4E3E" w:rsidRPr="00DA302B" w:rsidRDefault="009F4E3E" w:rsidP="009F4E3E">
            <w:pPr>
              <w:pStyle w:val="TAL"/>
              <w:jc w:val="center"/>
              <w:rPr>
                <w:ins w:id="328" w:author="Stephen Mwanje (Nokia)" w:date="2025-06-10T15:53:00Z" w16du:dateUtc="2025-06-10T13:53:00Z"/>
                <w:color w:val="000000" w:themeColor="text1"/>
              </w:rPr>
            </w:pPr>
            <w:ins w:id="329" w:author="Stephen Mwanje (Nokia)" w:date="2025-06-10T15:55:00Z" w16du:dateUtc="2025-06-10T13:55:00Z">
              <w:r w:rsidRPr="00DA302B">
                <w:rPr>
                  <w:color w:val="000000" w:themeColor="text1"/>
                </w:rPr>
                <w:t>T</w:t>
              </w:r>
            </w:ins>
          </w:p>
        </w:tc>
        <w:tc>
          <w:tcPr>
            <w:tcW w:w="1077" w:type="dxa"/>
          </w:tcPr>
          <w:p w14:paraId="33A3E186" w14:textId="07FB2166" w:rsidR="009F4E3E" w:rsidRPr="00DA302B" w:rsidRDefault="009F4E3E" w:rsidP="009F4E3E">
            <w:pPr>
              <w:pStyle w:val="TAL"/>
              <w:jc w:val="center"/>
              <w:rPr>
                <w:ins w:id="330" w:author="Stephen Mwanje (Nokia)" w:date="2025-06-10T15:53:00Z" w16du:dateUtc="2025-06-10T13:53:00Z"/>
                <w:color w:val="000000" w:themeColor="text1"/>
              </w:rPr>
            </w:pPr>
            <w:ins w:id="331" w:author="Stephen Mwanje (Nokia)" w:date="2025-06-10T15:55:00Z" w16du:dateUtc="2025-06-10T13:55:00Z">
              <w:r w:rsidRPr="00DA302B">
                <w:rPr>
                  <w:color w:val="000000" w:themeColor="text1"/>
                </w:rPr>
                <w:t>T</w:t>
              </w:r>
            </w:ins>
          </w:p>
        </w:tc>
        <w:tc>
          <w:tcPr>
            <w:tcW w:w="1117" w:type="dxa"/>
          </w:tcPr>
          <w:p w14:paraId="310FA048" w14:textId="483D0C0A" w:rsidR="009F4E3E" w:rsidRPr="00DA302B" w:rsidRDefault="009F4E3E" w:rsidP="009F4E3E">
            <w:pPr>
              <w:pStyle w:val="TAL"/>
              <w:jc w:val="center"/>
              <w:rPr>
                <w:ins w:id="332" w:author="Stephen Mwanje (Nokia)" w:date="2025-06-10T15:53:00Z" w16du:dateUtc="2025-06-10T13:53:00Z"/>
                <w:color w:val="000000" w:themeColor="text1"/>
              </w:rPr>
            </w:pPr>
            <w:ins w:id="333" w:author="Stephen Mwanje (Nokia)" w:date="2025-06-10T15:55:00Z" w16du:dateUtc="2025-06-10T13:55:00Z">
              <w:r w:rsidRPr="00DA302B">
                <w:rPr>
                  <w:color w:val="000000" w:themeColor="text1"/>
                </w:rPr>
                <w:t>T</w:t>
              </w:r>
            </w:ins>
          </w:p>
        </w:tc>
        <w:tc>
          <w:tcPr>
            <w:tcW w:w="1237" w:type="dxa"/>
          </w:tcPr>
          <w:p w14:paraId="3F84B263" w14:textId="6903A822" w:rsidR="009F4E3E" w:rsidRPr="00DA302B" w:rsidRDefault="009F4E3E" w:rsidP="009F4E3E">
            <w:pPr>
              <w:pStyle w:val="TAL"/>
              <w:jc w:val="center"/>
              <w:rPr>
                <w:ins w:id="334" w:author="Stephen Mwanje (Nokia)" w:date="2025-06-10T15:53:00Z" w16du:dateUtc="2025-06-10T13:53:00Z"/>
                <w:color w:val="000000" w:themeColor="text1"/>
                <w:lang w:eastAsia="zh-CN"/>
              </w:rPr>
            </w:pPr>
            <w:ins w:id="335" w:author="Stephen Mwanje (Nokia)" w:date="2025-06-10T15:55:00Z" w16du:dateUtc="2025-06-10T13:55:00Z">
              <w:r w:rsidRPr="00DA302B">
                <w:rPr>
                  <w:color w:val="000000" w:themeColor="text1"/>
                  <w:lang w:eastAsia="zh-CN"/>
                </w:rPr>
                <w:t>T</w:t>
              </w:r>
            </w:ins>
          </w:p>
        </w:tc>
      </w:tr>
      <w:tr w:rsidR="00DA302B" w:rsidRPr="00DA302B" w14:paraId="1E8642F4" w14:textId="77777777" w:rsidTr="00EB7DC1">
        <w:trPr>
          <w:cantSplit/>
          <w:jc w:val="center"/>
          <w:ins w:id="336" w:author="Stephen Mwanje (Nokia)" w:date="2025-06-10T15:53:00Z"/>
        </w:trPr>
        <w:tc>
          <w:tcPr>
            <w:tcW w:w="4084" w:type="dxa"/>
          </w:tcPr>
          <w:p w14:paraId="0A38E5D0" w14:textId="70C758FF" w:rsidR="009F4E3E" w:rsidRPr="00DA302B" w:rsidRDefault="009F4E3E" w:rsidP="009F4E3E">
            <w:pPr>
              <w:pStyle w:val="TAL"/>
              <w:tabs>
                <w:tab w:val="left" w:pos="774"/>
              </w:tabs>
              <w:jc w:val="both"/>
              <w:rPr>
                <w:ins w:id="337" w:author="Stephen Mwanje (Nokia)" w:date="2025-06-10T15:53:00Z" w16du:dateUtc="2025-06-10T13:53:00Z"/>
                <w:rFonts w:ascii="Courier New" w:hAnsi="Courier New" w:cs="Courier New"/>
                <w:color w:val="000000" w:themeColor="text1"/>
              </w:rPr>
            </w:pPr>
            <w:ins w:id="338" w:author="Stephen Mwanje (Nokia)" w:date="2025-06-10T15:54:00Z" w16du:dateUtc="2025-06-10T13:54:00Z">
              <w:r w:rsidRPr="00DA302B">
                <w:rPr>
                  <w:rFonts w:ascii="Courier New" w:hAnsi="Courier New" w:cs="Courier New"/>
                  <w:color w:val="000000" w:themeColor="text1"/>
                </w:rPr>
                <w:t>action</w:t>
              </w:r>
            </w:ins>
            <w:ins w:id="339" w:author="Stephen Mwanje (Nokia)" w:date="2025-06-10T16:46:00Z" w16du:dateUtc="2025-06-10T14:46:00Z">
              <w:r w:rsidR="00CE117A" w:rsidRPr="00DA302B">
                <w:rPr>
                  <w:rFonts w:ascii="Courier New" w:hAnsi="Courier New" w:cs="Courier New"/>
                  <w:color w:val="000000" w:themeColor="text1"/>
                </w:rPr>
                <w:t>s</w:t>
              </w:r>
            </w:ins>
          </w:p>
        </w:tc>
        <w:tc>
          <w:tcPr>
            <w:tcW w:w="947" w:type="dxa"/>
          </w:tcPr>
          <w:p w14:paraId="43D519DB" w14:textId="10A8FBE9" w:rsidR="009F4E3E" w:rsidRPr="00DA302B" w:rsidRDefault="009F4E3E" w:rsidP="009F4E3E">
            <w:pPr>
              <w:pStyle w:val="TAL"/>
              <w:jc w:val="center"/>
              <w:rPr>
                <w:ins w:id="340" w:author="Stephen Mwanje (Nokia)" w:date="2025-06-10T15:53:00Z" w16du:dateUtc="2025-06-10T13:53:00Z"/>
                <w:color w:val="000000" w:themeColor="text1"/>
              </w:rPr>
            </w:pPr>
            <w:ins w:id="341" w:author="Stephen Mwanje (Nokia)" w:date="2025-06-10T15:55:00Z" w16du:dateUtc="2025-06-10T13:55:00Z">
              <w:r w:rsidRPr="00DA302B">
                <w:rPr>
                  <w:color w:val="000000" w:themeColor="text1"/>
                </w:rPr>
                <w:t>M</w:t>
              </w:r>
            </w:ins>
          </w:p>
        </w:tc>
        <w:tc>
          <w:tcPr>
            <w:tcW w:w="1167" w:type="dxa"/>
          </w:tcPr>
          <w:p w14:paraId="614DB05C" w14:textId="3DD4E0FA" w:rsidR="009F4E3E" w:rsidRPr="00DA302B" w:rsidRDefault="009F4E3E" w:rsidP="009F4E3E">
            <w:pPr>
              <w:pStyle w:val="TAL"/>
              <w:jc w:val="center"/>
              <w:rPr>
                <w:ins w:id="342" w:author="Stephen Mwanje (Nokia)" w:date="2025-06-10T15:53:00Z" w16du:dateUtc="2025-06-10T13:53:00Z"/>
                <w:color w:val="000000" w:themeColor="text1"/>
              </w:rPr>
            </w:pPr>
            <w:ins w:id="343" w:author="Stephen Mwanje (Nokia)" w:date="2025-06-10T15:55:00Z" w16du:dateUtc="2025-06-10T13:55:00Z">
              <w:r w:rsidRPr="00DA302B">
                <w:rPr>
                  <w:color w:val="000000" w:themeColor="text1"/>
                </w:rPr>
                <w:t>T</w:t>
              </w:r>
            </w:ins>
          </w:p>
        </w:tc>
        <w:tc>
          <w:tcPr>
            <w:tcW w:w="1077" w:type="dxa"/>
          </w:tcPr>
          <w:p w14:paraId="7C73B666" w14:textId="2AC7ADAA" w:rsidR="009F4E3E" w:rsidRPr="00DA302B" w:rsidRDefault="009F4E3E" w:rsidP="009F4E3E">
            <w:pPr>
              <w:pStyle w:val="TAL"/>
              <w:jc w:val="center"/>
              <w:rPr>
                <w:ins w:id="344" w:author="Stephen Mwanje (Nokia)" w:date="2025-06-10T15:53:00Z" w16du:dateUtc="2025-06-10T13:53:00Z"/>
                <w:color w:val="000000" w:themeColor="text1"/>
              </w:rPr>
            </w:pPr>
            <w:ins w:id="345" w:author="Stephen Mwanje (Nokia)" w:date="2025-06-10T15:55:00Z" w16du:dateUtc="2025-06-10T13:55:00Z">
              <w:r w:rsidRPr="00DA302B">
                <w:rPr>
                  <w:color w:val="000000" w:themeColor="text1"/>
                </w:rPr>
                <w:t>T</w:t>
              </w:r>
            </w:ins>
          </w:p>
        </w:tc>
        <w:tc>
          <w:tcPr>
            <w:tcW w:w="1117" w:type="dxa"/>
          </w:tcPr>
          <w:p w14:paraId="7E29665B" w14:textId="495E1A3D" w:rsidR="009F4E3E" w:rsidRPr="00DA302B" w:rsidRDefault="009F4E3E" w:rsidP="009F4E3E">
            <w:pPr>
              <w:pStyle w:val="TAL"/>
              <w:jc w:val="center"/>
              <w:rPr>
                <w:ins w:id="346" w:author="Stephen Mwanje (Nokia)" w:date="2025-06-10T15:53:00Z" w16du:dateUtc="2025-06-10T13:53:00Z"/>
                <w:color w:val="000000" w:themeColor="text1"/>
              </w:rPr>
            </w:pPr>
            <w:ins w:id="347" w:author="Stephen Mwanje (Nokia)" w:date="2025-06-10T15:55:00Z" w16du:dateUtc="2025-06-10T13:55:00Z">
              <w:r w:rsidRPr="00DA302B">
                <w:rPr>
                  <w:color w:val="000000" w:themeColor="text1"/>
                </w:rPr>
                <w:t>T</w:t>
              </w:r>
            </w:ins>
          </w:p>
        </w:tc>
        <w:tc>
          <w:tcPr>
            <w:tcW w:w="1237" w:type="dxa"/>
          </w:tcPr>
          <w:p w14:paraId="1548A247" w14:textId="3A217AF0" w:rsidR="009F4E3E" w:rsidRPr="00DA302B" w:rsidRDefault="009F4E3E" w:rsidP="009F4E3E">
            <w:pPr>
              <w:pStyle w:val="TAL"/>
              <w:jc w:val="center"/>
              <w:rPr>
                <w:ins w:id="348" w:author="Stephen Mwanje (Nokia)" w:date="2025-06-10T15:53:00Z" w16du:dateUtc="2025-06-10T13:53:00Z"/>
                <w:color w:val="000000" w:themeColor="text1"/>
                <w:lang w:eastAsia="zh-CN"/>
              </w:rPr>
            </w:pPr>
            <w:ins w:id="349" w:author="Stephen Mwanje (Nokia)" w:date="2025-06-10T15:55:00Z" w16du:dateUtc="2025-06-10T13:55:00Z">
              <w:r w:rsidRPr="00DA302B">
                <w:rPr>
                  <w:color w:val="000000" w:themeColor="text1"/>
                  <w:lang w:eastAsia="zh-CN"/>
                </w:rPr>
                <w:t>T</w:t>
              </w:r>
            </w:ins>
          </w:p>
        </w:tc>
      </w:tr>
      <w:tr w:rsidR="00CE117A" w:rsidRPr="00DA302B" w14:paraId="53D8C5FC" w14:textId="77777777" w:rsidTr="00EB7DC1">
        <w:trPr>
          <w:cantSplit/>
          <w:jc w:val="center"/>
          <w:ins w:id="350" w:author="Stephen Mwanje (Nokia)" w:date="2025-06-10T16:45:00Z"/>
        </w:trPr>
        <w:tc>
          <w:tcPr>
            <w:tcW w:w="4084" w:type="dxa"/>
          </w:tcPr>
          <w:p w14:paraId="0765998D" w14:textId="66974F86" w:rsidR="00CE117A" w:rsidRPr="00DA302B" w:rsidRDefault="00CE117A" w:rsidP="00CE117A">
            <w:pPr>
              <w:pStyle w:val="TAL"/>
              <w:tabs>
                <w:tab w:val="left" w:pos="774"/>
              </w:tabs>
              <w:jc w:val="both"/>
              <w:rPr>
                <w:ins w:id="351" w:author="Stephen Mwanje (Nokia)" w:date="2025-06-10T16:45:00Z" w16du:dateUtc="2025-06-10T14:45:00Z"/>
                <w:rFonts w:ascii="Courier New" w:hAnsi="Courier New" w:cs="Courier New"/>
                <w:color w:val="000000" w:themeColor="text1"/>
              </w:rPr>
            </w:pPr>
            <w:ins w:id="352" w:author="Stephen Mwanje (Nokia)" w:date="2025-06-10T16:46:00Z" w16du:dateUtc="2025-06-10T14:46:00Z">
              <w:r w:rsidRPr="00DA302B">
                <w:rPr>
                  <w:rFonts w:ascii="Courier New" w:hAnsi="Courier New" w:cs="Courier New"/>
                  <w:color w:val="000000" w:themeColor="text1"/>
                </w:rPr>
                <w:t>t</w:t>
              </w:r>
            </w:ins>
            <w:ins w:id="353" w:author="Stephen Mwanje (Nokia)" w:date="2025-06-10T16:45:00Z" w16du:dateUtc="2025-06-10T14:45:00Z">
              <w:r w:rsidRPr="00DA302B">
                <w:rPr>
                  <w:rFonts w:ascii="Courier New" w:hAnsi="Courier New" w:cs="Courier New"/>
                  <w:color w:val="000000" w:themeColor="text1"/>
                </w:rPr>
                <w:t>olerance</w:t>
              </w:r>
            </w:ins>
            <w:ins w:id="354" w:author="Stephen Mwanje (Nokia)" w:date="2025-08-13T13:38:00Z" w16du:dateUtc="2025-08-13T11:38:00Z">
              <w:r w:rsidR="00645DB9">
                <w:rPr>
                  <w:rFonts w:ascii="Courier New" w:hAnsi="Courier New" w:cs="Courier New"/>
                  <w:color w:val="000000" w:themeColor="text1"/>
                </w:rPr>
                <w:t>Limits</w:t>
              </w:r>
            </w:ins>
          </w:p>
        </w:tc>
        <w:tc>
          <w:tcPr>
            <w:tcW w:w="947" w:type="dxa"/>
          </w:tcPr>
          <w:p w14:paraId="5FC07BE8" w14:textId="06487AD6" w:rsidR="00CE117A" w:rsidRPr="00DA302B" w:rsidRDefault="00CE117A" w:rsidP="00CE117A">
            <w:pPr>
              <w:pStyle w:val="TAL"/>
              <w:jc w:val="center"/>
              <w:rPr>
                <w:ins w:id="355" w:author="Stephen Mwanje (Nokia)" w:date="2025-06-10T16:45:00Z" w16du:dateUtc="2025-06-10T14:45:00Z"/>
                <w:color w:val="000000" w:themeColor="text1"/>
              </w:rPr>
            </w:pPr>
            <w:ins w:id="356" w:author="Stephen Mwanje (Nokia)" w:date="2025-06-10T16:46:00Z" w16du:dateUtc="2025-06-10T14:46:00Z">
              <w:r w:rsidRPr="00DA302B">
                <w:rPr>
                  <w:color w:val="000000" w:themeColor="text1"/>
                </w:rPr>
                <w:t>M</w:t>
              </w:r>
            </w:ins>
          </w:p>
        </w:tc>
        <w:tc>
          <w:tcPr>
            <w:tcW w:w="1167" w:type="dxa"/>
          </w:tcPr>
          <w:p w14:paraId="765E4A45" w14:textId="259D2515" w:rsidR="00CE117A" w:rsidRPr="00DA302B" w:rsidRDefault="00CE117A" w:rsidP="00CE117A">
            <w:pPr>
              <w:pStyle w:val="TAL"/>
              <w:jc w:val="center"/>
              <w:rPr>
                <w:ins w:id="357" w:author="Stephen Mwanje (Nokia)" w:date="2025-06-10T16:45:00Z" w16du:dateUtc="2025-06-10T14:45:00Z"/>
                <w:color w:val="000000" w:themeColor="text1"/>
              </w:rPr>
            </w:pPr>
            <w:ins w:id="358" w:author="Stephen Mwanje (Nokia)" w:date="2025-06-10T16:46:00Z" w16du:dateUtc="2025-06-10T14:46:00Z">
              <w:r w:rsidRPr="00DA302B">
                <w:rPr>
                  <w:color w:val="000000" w:themeColor="text1"/>
                </w:rPr>
                <w:t>T</w:t>
              </w:r>
            </w:ins>
          </w:p>
        </w:tc>
        <w:tc>
          <w:tcPr>
            <w:tcW w:w="1077" w:type="dxa"/>
          </w:tcPr>
          <w:p w14:paraId="1A5434DA" w14:textId="18A45918" w:rsidR="00CE117A" w:rsidRPr="00DA302B" w:rsidRDefault="00CE117A" w:rsidP="00CE117A">
            <w:pPr>
              <w:pStyle w:val="TAL"/>
              <w:jc w:val="center"/>
              <w:rPr>
                <w:ins w:id="359" w:author="Stephen Mwanje (Nokia)" w:date="2025-06-10T16:45:00Z" w16du:dateUtc="2025-06-10T14:45:00Z"/>
                <w:color w:val="000000" w:themeColor="text1"/>
              </w:rPr>
            </w:pPr>
            <w:ins w:id="360" w:author="Stephen Mwanje (Nokia)" w:date="2025-06-10T16:46:00Z" w16du:dateUtc="2025-06-10T14:46:00Z">
              <w:r w:rsidRPr="00DA302B">
                <w:rPr>
                  <w:color w:val="000000" w:themeColor="text1"/>
                </w:rPr>
                <w:t>T</w:t>
              </w:r>
            </w:ins>
          </w:p>
        </w:tc>
        <w:tc>
          <w:tcPr>
            <w:tcW w:w="1117" w:type="dxa"/>
          </w:tcPr>
          <w:p w14:paraId="2B7C455F" w14:textId="73FAA59D" w:rsidR="00CE117A" w:rsidRPr="00DA302B" w:rsidRDefault="00CE117A" w:rsidP="00CE117A">
            <w:pPr>
              <w:pStyle w:val="TAL"/>
              <w:jc w:val="center"/>
              <w:rPr>
                <w:ins w:id="361" w:author="Stephen Mwanje (Nokia)" w:date="2025-06-10T16:45:00Z" w16du:dateUtc="2025-06-10T14:45:00Z"/>
                <w:color w:val="000000" w:themeColor="text1"/>
              </w:rPr>
            </w:pPr>
            <w:ins w:id="362" w:author="Stephen Mwanje (Nokia)" w:date="2025-06-10T16:46:00Z" w16du:dateUtc="2025-06-10T14:46:00Z">
              <w:r w:rsidRPr="00DA302B">
                <w:rPr>
                  <w:color w:val="000000" w:themeColor="text1"/>
                </w:rPr>
                <w:t>T</w:t>
              </w:r>
            </w:ins>
          </w:p>
        </w:tc>
        <w:tc>
          <w:tcPr>
            <w:tcW w:w="1237" w:type="dxa"/>
          </w:tcPr>
          <w:p w14:paraId="597E0D80" w14:textId="71B06534" w:rsidR="00CE117A" w:rsidRPr="00DA302B" w:rsidRDefault="00CE117A" w:rsidP="00CE117A">
            <w:pPr>
              <w:pStyle w:val="TAL"/>
              <w:jc w:val="center"/>
              <w:rPr>
                <w:ins w:id="363" w:author="Stephen Mwanje (Nokia)" w:date="2025-06-10T16:45:00Z" w16du:dateUtc="2025-06-10T14:45:00Z"/>
                <w:color w:val="000000" w:themeColor="text1"/>
                <w:lang w:eastAsia="zh-CN"/>
              </w:rPr>
            </w:pPr>
            <w:ins w:id="364" w:author="Stephen Mwanje (Nokia)" w:date="2025-06-10T16:46:00Z" w16du:dateUtc="2025-06-10T14:46:00Z">
              <w:r w:rsidRPr="00DA302B">
                <w:rPr>
                  <w:color w:val="000000" w:themeColor="text1"/>
                  <w:lang w:eastAsia="zh-CN"/>
                </w:rPr>
                <w:t>T</w:t>
              </w:r>
            </w:ins>
          </w:p>
        </w:tc>
      </w:tr>
    </w:tbl>
    <w:p w14:paraId="35637EC9" w14:textId="77777777" w:rsidR="00D364F9" w:rsidRPr="00DA302B" w:rsidRDefault="00D364F9" w:rsidP="00D364F9">
      <w:pPr>
        <w:rPr>
          <w:ins w:id="365" w:author="Stephen Mwanje (Nokia)" w:date="2025-06-10T15:53:00Z" w16du:dateUtc="2025-06-10T13:53:00Z"/>
          <w:color w:val="000000" w:themeColor="text1"/>
        </w:rPr>
      </w:pPr>
    </w:p>
    <w:p w14:paraId="4503A7EE" w14:textId="10E46503" w:rsidR="00D364F9" w:rsidRPr="00DA302B" w:rsidRDefault="00D364F9" w:rsidP="00D364F9">
      <w:pPr>
        <w:pStyle w:val="Heading4"/>
        <w:rPr>
          <w:ins w:id="366" w:author="Stephen Mwanje (Nokia)" w:date="2025-06-10T15:53:00Z" w16du:dateUtc="2025-06-10T13:53:00Z"/>
          <w:color w:val="000000" w:themeColor="text1"/>
        </w:rPr>
      </w:pPr>
      <w:ins w:id="367" w:author="Stephen Mwanje (Nokia)" w:date="2025-06-10T15:53:00Z" w16du:dateUtc="2025-06-10T13:53:00Z">
        <w:r w:rsidRPr="00DA302B">
          <w:rPr>
            <w:color w:val="000000" w:themeColor="text1"/>
          </w:rPr>
          <w:t>6.3.</w:t>
        </w:r>
        <w:del w:id="368" w:author="Nok_rev1" w:date="2025-08-27T12:11:00Z" w16du:dateUtc="2025-08-27T10:11:00Z">
          <w:r w:rsidRPr="00DA302B" w:rsidDel="00E7304A">
            <w:rPr>
              <w:color w:val="000000" w:themeColor="text1"/>
            </w:rPr>
            <w:delText>11</w:delText>
          </w:r>
        </w:del>
      </w:ins>
      <w:ins w:id="369" w:author="Nok_rev1" w:date="2025-08-27T12:11:00Z" w16du:dateUtc="2025-08-27T10:11:00Z">
        <w:r w:rsidR="00E7304A">
          <w:rPr>
            <w:color w:val="000000" w:themeColor="text1"/>
          </w:rPr>
          <w:t>B</w:t>
        </w:r>
      </w:ins>
      <w:ins w:id="370" w:author="Stephen Mwanje (Nokia)" w:date="2025-06-10T15:53:00Z" w16du:dateUtc="2025-06-10T13:53:00Z">
        <w:r w:rsidRPr="00DA302B">
          <w:rPr>
            <w:color w:val="000000" w:themeColor="text1"/>
          </w:rPr>
          <w:t>.3</w:t>
        </w:r>
        <w:r w:rsidRPr="00DA302B">
          <w:rPr>
            <w:color w:val="000000" w:themeColor="text1"/>
          </w:rPr>
          <w:tab/>
          <w:t>Attribute constraints</w:t>
        </w:r>
      </w:ins>
    </w:p>
    <w:p w14:paraId="384E372B" w14:textId="77777777" w:rsidR="00D364F9" w:rsidRPr="00DA302B" w:rsidRDefault="00D364F9" w:rsidP="00D364F9">
      <w:pPr>
        <w:rPr>
          <w:ins w:id="371" w:author="Stephen Mwanje (Nokia)" w:date="2025-06-10T15:53:00Z" w16du:dateUtc="2025-06-10T13:53:00Z"/>
          <w:color w:val="000000" w:themeColor="text1"/>
        </w:rPr>
      </w:pPr>
      <w:ins w:id="372" w:author="Stephen Mwanje (Nokia)" w:date="2025-06-10T15:53:00Z" w16du:dateUtc="2025-06-10T13:53:00Z">
        <w:r w:rsidRPr="00DA302B">
          <w:rPr>
            <w:color w:val="000000" w:themeColor="text1"/>
          </w:rPr>
          <w:t>None.</w:t>
        </w:r>
      </w:ins>
    </w:p>
    <w:p w14:paraId="2BA74111" w14:textId="3631EA80" w:rsidR="00D364F9" w:rsidRPr="00DA302B" w:rsidRDefault="00D364F9" w:rsidP="00D364F9">
      <w:pPr>
        <w:pStyle w:val="Heading4"/>
        <w:rPr>
          <w:ins w:id="373" w:author="Stephen Mwanje (Nokia)" w:date="2025-06-10T15:53:00Z" w16du:dateUtc="2025-06-10T13:53:00Z"/>
          <w:color w:val="000000" w:themeColor="text1"/>
        </w:rPr>
      </w:pPr>
      <w:ins w:id="374" w:author="Stephen Mwanje (Nokia)" w:date="2025-06-10T15:53:00Z" w16du:dateUtc="2025-06-10T13:53:00Z">
        <w:r w:rsidRPr="00DA302B">
          <w:rPr>
            <w:color w:val="000000" w:themeColor="text1"/>
          </w:rPr>
          <w:t>6.3.</w:t>
        </w:r>
        <w:del w:id="375" w:author="Nok_rev1" w:date="2025-08-27T12:11:00Z" w16du:dateUtc="2025-08-27T10:11:00Z">
          <w:r w:rsidRPr="00DA302B" w:rsidDel="00E7304A">
            <w:rPr>
              <w:color w:val="000000" w:themeColor="text1"/>
            </w:rPr>
            <w:delText>11</w:delText>
          </w:r>
        </w:del>
      </w:ins>
      <w:ins w:id="376" w:author="Nok_rev1" w:date="2025-08-27T12:11:00Z" w16du:dateUtc="2025-08-27T10:11:00Z">
        <w:r w:rsidR="00E7304A">
          <w:rPr>
            <w:color w:val="000000" w:themeColor="text1"/>
          </w:rPr>
          <w:t>B</w:t>
        </w:r>
      </w:ins>
      <w:ins w:id="377" w:author="Stephen Mwanje (Nokia)" w:date="2025-06-10T15:53:00Z" w16du:dateUtc="2025-06-10T13:53:00Z">
        <w:r w:rsidRPr="00DA302B">
          <w:rPr>
            <w:color w:val="000000" w:themeColor="text1"/>
          </w:rPr>
          <w:t>.4</w:t>
        </w:r>
        <w:r w:rsidRPr="00DA302B">
          <w:rPr>
            <w:color w:val="000000" w:themeColor="text1"/>
          </w:rPr>
          <w:tab/>
          <w:t>Notifications</w:t>
        </w:r>
      </w:ins>
    </w:p>
    <w:p w14:paraId="73C2D019" w14:textId="72D1AED8" w:rsidR="00D364F9" w:rsidRDefault="00DE48B2" w:rsidP="001960FE">
      <w:pPr>
        <w:rPr>
          <w:ins w:id="378" w:author="Nok_rev1" w:date="2025-08-27T12:11:00Z" w16du:dateUtc="2025-08-27T10:11:00Z"/>
          <w:color w:val="000000" w:themeColor="text1"/>
        </w:rPr>
      </w:pPr>
      <w:ins w:id="379" w:author="Stephen Mwanje (Nokia)" w:date="2025-08-18T15:15:00Z">
        <w:r w:rsidRPr="00DE48B2">
          <w:rPr>
            <w:color w:val="000000" w:themeColor="text1"/>
          </w:rPr>
          <w:t>The subclause 6.x of the &lt;&lt;IOC&gt;&gt; using this &lt;&lt;dataType&gt;&gt; as one of its attributes, shall be applicable.</w:t>
        </w:r>
      </w:ins>
    </w:p>
    <w:p w14:paraId="2AF8A475" w14:textId="77777777" w:rsidR="00E7304A" w:rsidRPr="00DA302B" w:rsidRDefault="00E7304A" w:rsidP="001960FE">
      <w:pPr>
        <w:rPr>
          <w:ins w:id="380" w:author="Stephen Mwanje (Nokia)" w:date="2025-06-03T09:48:00Z" w16du:dateUtc="2025-06-03T07:48:00Z"/>
          <w:color w:val="000000" w:themeColor="text1"/>
        </w:rPr>
      </w:pPr>
    </w:p>
    <w:p w14:paraId="7B390960" w14:textId="630C687F" w:rsidR="00ED3768" w:rsidRPr="00DA302B" w:rsidRDefault="00ED3768" w:rsidP="007C4FBA">
      <w:pPr>
        <w:pStyle w:val="Heading3"/>
        <w:rPr>
          <w:color w:val="000000" w:themeColor="text1"/>
        </w:rPr>
      </w:pPr>
      <w:r w:rsidRPr="00DA302B">
        <w:rPr>
          <w:color w:val="000000" w:themeColor="text1"/>
        </w:rPr>
        <w:t>6.3.</w:t>
      </w:r>
      <w:r w:rsidR="00092F6D" w:rsidRPr="00DA302B">
        <w:rPr>
          <w:color w:val="000000" w:themeColor="text1"/>
        </w:rPr>
        <w:t>13</w:t>
      </w:r>
      <w:r w:rsidRPr="00DA302B">
        <w:rPr>
          <w:color w:val="000000" w:themeColor="text1"/>
        </w:rPr>
        <w:tab/>
      </w:r>
      <w:ins w:id="381" w:author="Stephen Mwanje (Nokia)" w:date="2025-06-10T13:24:00Z" w16du:dateUtc="2025-06-10T11:24:00Z">
        <w:r w:rsidR="00EC0328" w:rsidRPr="00DA302B">
          <w:rPr>
            <w:color w:val="000000" w:themeColor="text1"/>
          </w:rPr>
          <w:t>Action</w:t>
        </w:r>
      </w:ins>
      <w:r w:rsidRPr="00DA302B">
        <w:rPr>
          <w:color w:val="000000" w:themeColor="text1"/>
        </w:rPr>
        <w:t>Conflict</w:t>
      </w:r>
      <w:del w:id="382" w:author="Stephen Mwanje (Nokia)" w:date="2025-06-10T13:24:00Z" w16du:dateUtc="2025-06-10T11:24:00Z">
        <w:r w:rsidRPr="00DA302B" w:rsidDel="00EC0328">
          <w:rPr>
            <w:color w:val="000000" w:themeColor="text1"/>
          </w:rPr>
          <w:delText>Information</w:delText>
        </w:r>
      </w:del>
      <w:r w:rsidRPr="00DA302B">
        <w:rPr>
          <w:color w:val="000000" w:themeColor="text1"/>
        </w:rPr>
        <w:t xml:space="preserve"> &lt;&lt;datatype&gt;&gt;</w:t>
      </w:r>
      <w:bookmarkEnd w:id="268"/>
    </w:p>
    <w:p w14:paraId="5629B39E" w14:textId="0C2F2D5D" w:rsidR="00ED3768" w:rsidRPr="00DA302B" w:rsidRDefault="00ED3768" w:rsidP="007C55E9">
      <w:pPr>
        <w:pStyle w:val="Heading4"/>
        <w:rPr>
          <w:color w:val="000000" w:themeColor="text1"/>
        </w:rPr>
      </w:pPr>
      <w:bookmarkStart w:id="383" w:name="_Toc199342507"/>
      <w:r w:rsidRPr="00DA302B">
        <w:rPr>
          <w:color w:val="000000" w:themeColor="text1"/>
        </w:rPr>
        <w:t>6.3.</w:t>
      </w:r>
      <w:r w:rsidR="00092F6D" w:rsidRPr="00DA302B">
        <w:rPr>
          <w:color w:val="000000" w:themeColor="text1"/>
        </w:rPr>
        <w:t>13</w:t>
      </w:r>
      <w:r w:rsidRPr="00DA302B">
        <w:rPr>
          <w:color w:val="000000" w:themeColor="text1"/>
        </w:rPr>
        <w:t>.1</w:t>
      </w:r>
      <w:r w:rsidRPr="00DA302B">
        <w:rPr>
          <w:color w:val="000000" w:themeColor="text1"/>
        </w:rPr>
        <w:tab/>
        <w:t>Definition</w:t>
      </w:r>
      <w:bookmarkEnd w:id="383"/>
    </w:p>
    <w:p w14:paraId="18DC8519" w14:textId="4BE138AB" w:rsidR="00ED3768" w:rsidRPr="00DA302B" w:rsidRDefault="00ED3768" w:rsidP="00ED3768">
      <w:pPr>
        <w:rPr>
          <w:ins w:id="384" w:author="Stephen Mwanje (Nokia)" w:date="2025-06-10T13:03:00Z" w16du:dateUtc="2025-06-10T11:03:00Z"/>
          <w:color w:val="000000" w:themeColor="text1"/>
          <w:lang w:eastAsia="ja-JP"/>
        </w:rPr>
      </w:pPr>
      <w:r w:rsidRPr="00DA302B">
        <w:rPr>
          <w:color w:val="000000" w:themeColor="text1"/>
        </w:rPr>
        <w:t xml:space="preserve">This defines </w:t>
      </w:r>
      <w:r w:rsidRPr="00DA302B">
        <w:rPr>
          <w:color w:val="000000" w:themeColor="text1"/>
          <w:lang w:eastAsia="ja-JP"/>
        </w:rPr>
        <w:t>the information related with a</w:t>
      </w:r>
      <w:ins w:id="385" w:author="Stephen Mwanje (Nokia)" w:date="2025-06-10T13:25:00Z" w16du:dateUtc="2025-06-10T11:25:00Z">
        <w:r w:rsidR="00EC0328" w:rsidRPr="00DA302B">
          <w:rPr>
            <w:color w:val="000000" w:themeColor="text1"/>
            <w:lang w:eastAsia="ja-JP"/>
          </w:rPr>
          <w:t>n action</w:t>
        </w:r>
      </w:ins>
      <w:r w:rsidRPr="00DA302B">
        <w:rPr>
          <w:color w:val="000000" w:themeColor="text1"/>
          <w:lang w:eastAsia="ja-JP"/>
        </w:rPr>
        <w:t xml:space="preserve"> conflict</w:t>
      </w:r>
      <w:del w:id="386" w:author="Stephen Mwanje (Nokia)" w:date="2025-06-10T13:26:00Z" w16du:dateUtc="2025-06-10T11:26:00Z">
        <w:r w:rsidRPr="00DA302B" w:rsidDel="00EC0328">
          <w:rPr>
            <w:color w:val="000000" w:themeColor="text1"/>
            <w:lang w:eastAsia="ja-JP"/>
          </w:rPr>
          <w:delText>ing</w:delText>
        </w:r>
      </w:del>
      <w:ins w:id="387" w:author="Stephen Mwanje (Nokia)" w:date="2025-06-10T13:26:00Z" w16du:dateUtc="2025-06-10T11:26:00Z">
        <w:r w:rsidR="00EC0328" w:rsidRPr="00DA302B">
          <w:rPr>
            <w:color w:val="000000" w:themeColor="text1"/>
            <w:lang w:eastAsia="ja-JP"/>
          </w:rPr>
          <w:t xml:space="preserve"> among two or more</w:t>
        </w:r>
      </w:ins>
      <w:r w:rsidRPr="00DA302B">
        <w:rPr>
          <w:color w:val="000000" w:themeColor="text1"/>
          <w:lang w:eastAsia="ja-JP"/>
        </w:rPr>
        <w:t xml:space="preserve"> CCLs</w:t>
      </w:r>
      <w:del w:id="388" w:author="Stephen Mwanje (Nokia)" w:date="2025-06-10T13:26:00Z" w16du:dateUtc="2025-06-10T11:26:00Z">
        <w:r w:rsidRPr="00DA302B" w:rsidDel="00EC0328">
          <w:rPr>
            <w:color w:val="000000" w:themeColor="text1"/>
            <w:lang w:eastAsia="ja-JP"/>
          </w:rPr>
          <w:delText xml:space="preserve"> that have been detected</w:delText>
        </w:r>
      </w:del>
      <w:r w:rsidRPr="00DA302B">
        <w:rPr>
          <w:color w:val="000000" w:themeColor="text1"/>
          <w:lang w:eastAsia="ja-JP"/>
        </w:rPr>
        <w:t>.</w:t>
      </w:r>
    </w:p>
    <w:p w14:paraId="03A2D843" w14:textId="37FD35CE" w:rsidR="006609E6" w:rsidRPr="00DA302B" w:rsidRDefault="006609E6" w:rsidP="006609E6">
      <w:pPr>
        <w:rPr>
          <w:ins w:id="389" w:author="Stephen Mwanje (Nokia)" w:date="2025-06-10T13:03:00Z" w16du:dateUtc="2025-06-10T11:03:00Z"/>
          <w:color w:val="000000" w:themeColor="text1"/>
        </w:rPr>
      </w:pPr>
      <w:ins w:id="390" w:author="Stephen Mwanje (Nokia)" w:date="2025-06-10T13:03:00Z" w16du:dateUtc="2025-06-10T11:03:00Z">
        <w:r w:rsidRPr="00DA302B">
          <w:rPr>
            <w:color w:val="000000" w:themeColor="text1"/>
          </w:rPr>
          <w:t xml:space="preserve">Each conflict includes an indication in </w:t>
        </w:r>
        <w:r w:rsidRPr="00DA302B">
          <w:rPr>
            <w:rFonts w:ascii="Courier New" w:hAnsi="Courier New" w:cs="Courier New"/>
            <w:color w:val="000000" w:themeColor="text1"/>
          </w:rPr>
          <w:t xml:space="preserve">ConflictType </w:t>
        </w:r>
        <w:r w:rsidRPr="00DA302B">
          <w:rPr>
            <w:color w:val="000000" w:themeColor="text1"/>
          </w:rPr>
          <w:t>for whether it is a potential conflict or an actual conflict that is observed.</w:t>
        </w:r>
      </w:ins>
    </w:p>
    <w:p w14:paraId="6A872CF9" w14:textId="77777777" w:rsidR="006609E6" w:rsidRPr="00DA302B" w:rsidRDefault="006609E6" w:rsidP="00ED3768">
      <w:pPr>
        <w:rPr>
          <w:color w:val="000000" w:themeColor="text1"/>
        </w:rPr>
      </w:pPr>
    </w:p>
    <w:p w14:paraId="5EEADB9C" w14:textId="08EBF48C" w:rsidR="00ED3768" w:rsidRPr="00DA302B" w:rsidRDefault="00ED3768" w:rsidP="007C55E9">
      <w:pPr>
        <w:pStyle w:val="Heading4"/>
        <w:rPr>
          <w:color w:val="000000" w:themeColor="text1"/>
        </w:rPr>
      </w:pPr>
      <w:bookmarkStart w:id="391" w:name="_Toc199342508"/>
      <w:r w:rsidRPr="00DA302B">
        <w:rPr>
          <w:color w:val="000000" w:themeColor="text1"/>
        </w:rPr>
        <w:lastRenderedPageBreak/>
        <w:t>6.3.</w:t>
      </w:r>
      <w:r w:rsidR="00092F6D" w:rsidRPr="00DA302B">
        <w:rPr>
          <w:color w:val="000000" w:themeColor="text1"/>
        </w:rPr>
        <w:t>13</w:t>
      </w:r>
      <w:r w:rsidRPr="00DA302B">
        <w:rPr>
          <w:color w:val="000000" w:themeColor="text1"/>
        </w:rPr>
        <w:t>.2</w:t>
      </w:r>
      <w:r w:rsidRPr="00DA302B">
        <w:rPr>
          <w:color w:val="000000" w:themeColor="text1"/>
        </w:rPr>
        <w:tab/>
        <w:t>Attributes</w:t>
      </w:r>
      <w:bookmarkEnd w:id="391"/>
      <w:r w:rsidRPr="00DA302B">
        <w:rPr>
          <w:color w:val="000000" w:themeColor="text1"/>
        </w:rPr>
        <w:t xml:space="preserve"> </w:t>
      </w:r>
    </w:p>
    <w:p w14:paraId="430AE788" w14:textId="21147EAA" w:rsidR="00092F6D" w:rsidRPr="00DA302B" w:rsidRDefault="00092F6D" w:rsidP="00092F6D">
      <w:pPr>
        <w:pStyle w:val="TH"/>
        <w:rPr>
          <w:color w:val="000000" w:themeColor="text1"/>
          <w:lang w:eastAsia="zh-CN"/>
        </w:rPr>
      </w:pPr>
      <w:r w:rsidRPr="00DA302B">
        <w:rPr>
          <w:color w:val="000000" w:themeColor="text1"/>
        </w:rPr>
        <w:t>Table 6.3.13.2-</w:t>
      </w:r>
      <w:r w:rsidRPr="00DA302B">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DA302B" w:rsidRPr="00DA302B" w14:paraId="6FF4DC31" w14:textId="77777777" w:rsidTr="00267DB2">
        <w:trPr>
          <w:cantSplit/>
          <w:jc w:val="center"/>
        </w:trPr>
        <w:tc>
          <w:tcPr>
            <w:tcW w:w="3754" w:type="dxa"/>
            <w:shd w:val="pct10" w:color="auto" w:fill="FFFFFF"/>
            <w:vAlign w:val="center"/>
          </w:tcPr>
          <w:p w14:paraId="72F7CD1B" w14:textId="77777777" w:rsidR="00ED3768" w:rsidRPr="00DA302B" w:rsidRDefault="00ED3768" w:rsidP="00267DB2">
            <w:pPr>
              <w:pStyle w:val="TAH"/>
              <w:rPr>
                <w:color w:val="000000" w:themeColor="text1"/>
              </w:rPr>
            </w:pPr>
            <w:r w:rsidRPr="00DA302B">
              <w:rPr>
                <w:color w:val="000000" w:themeColor="text1"/>
              </w:rPr>
              <w:t>Attribute name</w:t>
            </w:r>
          </w:p>
        </w:tc>
        <w:tc>
          <w:tcPr>
            <w:tcW w:w="1131" w:type="dxa"/>
            <w:shd w:val="pct10" w:color="auto" w:fill="FFFFFF"/>
            <w:vAlign w:val="center"/>
          </w:tcPr>
          <w:p w14:paraId="2784720E" w14:textId="77777777" w:rsidR="00ED3768" w:rsidRPr="00DA302B" w:rsidRDefault="00ED3768" w:rsidP="00267DB2">
            <w:pPr>
              <w:pStyle w:val="TAH"/>
              <w:rPr>
                <w:color w:val="000000" w:themeColor="text1"/>
              </w:rPr>
            </w:pPr>
            <w:r w:rsidRPr="00DA302B">
              <w:rPr>
                <w:color w:val="000000" w:themeColor="text1"/>
              </w:rPr>
              <w:t>S</w:t>
            </w:r>
          </w:p>
        </w:tc>
        <w:tc>
          <w:tcPr>
            <w:tcW w:w="1180" w:type="dxa"/>
            <w:shd w:val="pct10" w:color="auto" w:fill="FFFFFF"/>
            <w:vAlign w:val="center"/>
          </w:tcPr>
          <w:p w14:paraId="1F1856A2" w14:textId="77777777" w:rsidR="00ED3768" w:rsidRPr="00DA302B" w:rsidRDefault="00ED3768" w:rsidP="00267DB2">
            <w:pPr>
              <w:pStyle w:val="TAH"/>
              <w:rPr>
                <w:color w:val="000000" w:themeColor="text1"/>
              </w:rPr>
            </w:pPr>
            <w:r w:rsidRPr="00DA302B">
              <w:rPr>
                <w:color w:val="000000" w:themeColor="text1"/>
              </w:rPr>
              <w:t>isReadable</w:t>
            </w:r>
          </w:p>
        </w:tc>
        <w:tc>
          <w:tcPr>
            <w:tcW w:w="1160" w:type="dxa"/>
            <w:shd w:val="pct10" w:color="auto" w:fill="FFFFFF"/>
            <w:vAlign w:val="center"/>
          </w:tcPr>
          <w:p w14:paraId="03C04CA3" w14:textId="77777777" w:rsidR="00ED3768" w:rsidRPr="00DA302B" w:rsidRDefault="00ED3768" w:rsidP="00267DB2">
            <w:pPr>
              <w:pStyle w:val="TAH"/>
              <w:rPr>
                <w:color w:val="000000" w:themeColor="text1"/>
              </w:rPr>
            </w:pPr>
            <w:r w:rsidRPr="00DA302B">
              <w:rPr>
                <w:color w:val="000000" w:themeColor="text1"/>
              </w:rPr>
              <w:t>isWritable</w:t>
            </w:r>
          </w:p>
        </w:tc>
        <w:tc>
          <w:tcPr>
            <w:tcW w:w="1169" w:type="dxa"/>
            <w:shd w:val="pct10" w:color="auto" w:fill="FFFFFF"/>
            <w:vAlign w:val="center"/>
          </w:tcPr>
          <w:p w14:paraId="0348BD25" w14:textId="77777777" w:rsidR="00ED3768" w:rsidRPr="00DA302B" w:rsidRDefault="00ED3768" w:rsidP="00267DB2">
            <w:pPr>
              <w:pStyle w:val="TAH"/>
              <w:rPr>
                <w:color w:val="000000" w:themeColor="text1"/>
              </w:rPr>
            </w:pPr>
            <w:r w:rsidRPr="00DA302B">
              <w:rPr>
                <w:rFonts w:cs="Arial"/>
                <w:bCs/>
                <w:color w:val="000000" w:themeColor="text1"/>
                <w:szCs w:val="18"/>
              </w:rPr>
              <w:t>isInvariant</w:t>
            </w:r>
          </w:p>
        </w:tc>
        <w:tc>
          <w:tcPr>
            <w:tcW w:w="1237" w:type="dxa"/>
            <w:shd w:val="pct10" w:color="auto" w:fill="FFFFFF"/>
            <w:vAlign w:val="center"/>
          </w:tcPr>
          <w:p w14:paraId="188CE333" w14:textId="77777777" w:rsidR="00ED3768" w:rsidRPr="00DA302B" w:rsidRDefault="00ED3768" w:rsidP="00267DB2">
            <w:pPr>
              <w:pStyle w:val="TAH"/>
              <w:rPr>
                <w:color w:val="000000" w:themeColor="text1"/>
              </w:rPr>
            </w:pPr>
            <w:r w:rsidRPr="00DA302B">
              <w:rPr>
                <w:color w:val="000000" w:themeColor="text1"/>
              </w:rPr>
              <w:t>isNotifyable</w:t>
            </w:r>
          </w:p>
        </w:tc>
      </w:tr>
      <w:tr w:rsidR="00DA302B" w:rsidRPr="00DA302B" w14:paraId="2464792A" w14:textId="77777777" w:rsidTr="00EB7DC1">
        <w:trPr>
          <w:cantSplit/>
          <w:jc w:val="center"/>
          <w:ins w:id="392" w:author="Stephen Mwanje (Nokia)" w:date="2025-06-10T13:33:00Z"/>
        </w:trPr>
        <w:tc>
          <w:tcPr>
            <w:tcW w:w="3754" w:type="dxa"/>
          </w:tcPr>
          <w:p w14:paraId="50291E44" w14:textId="77777777" w:rsidR="00EC0328" w:rsidRPr="00DA302B" w:rsidRDefault="00EC0328" w:rsidP="00EB7DC1">
            <w:pPr>
              <w:pStyle w:val="TAL"/>
              <w:tabs>
                <w:tab w:val="left" w:pos="774"/>
              </w:tabs>
              <w:jc w:val="both"/>
              <w:rPr>
                <w:ins w:id="393" w:author="Stephen Mwanje (Nokia)" w:date="2025-06-10T13:33:00Z" w16du:dateUtc="2025-06-10T11:33:00Z"/>
                <w:rFonts w:ascii="Courier New" w:hAnsi="Courier New" w:cs="Courier New"/>
                <w:color w:val="000000" w:themeColor="text1"/>
              </w:rPr>
            </w:pPr>
            <w:ins w:id="394" w:author="Stephen Mwanje (Nokia)" w:date="2025-06-10T13:33:00Z" w16du:dateUtc="2025-06-10T11:33:00Z">
              <w:r w:rsidRPr="00DA302B">
                <w:rPr>
                  <w:rFonts w:ascii="Courier New" w:hAnsi="Courier New" w:cs="Courier New"/>
                  <w:color w:val="000000" w:themeColor="text1"/>
                </w:rPr>
                <w:t>conflictID</w:t>
              </w:r>
            </w:ins>
          </w:p>
        </w:tc>
        <w:tc>
          <w:tcPr>
            <w:tcW w:w="1131" w:type="dxa"/>
          </w:tcPr>
          <w:p w14:paraId="547AFF61" w14:textId="77777777" w:rsidR="00EC0328" w:rsidRPr="00DA302B" w:rsidRDefault="00EC0328" w:rsidP="00EB7DC1">
            <w:pPr>
              <w:pStyle w:val="TAL"/>
              <w:jc w:val="center"/>
              <w:rPr>
                <w:ins w:id="395" w:author="Stephen Mwanje (Nokia)" w:date="2025-06-10T13:33:00Z" w16du:dateUtc="2025-06-10T11:33:00Z"/>
                <w:color w:val="000000" w:themeColor="text1"/>
              </w:rPr>
            </w:pPr>
            <w:ins w:id="396" w:author="Stephen Mwanje (Nokia)" w:date="2025-06-10T13:33:00Z" w16du:dateUtc="2025-06-10T11:33:00Z">
              <w:r w:rsidRPr="00DA302B">
                <w:rPr>
                  <w:color w:val="000000" w:themeColor="text1"/>
                </w:rPr>
                <w:t>M</w:t>
              </w:r>
            </w:ins>
          </w:p>
        </w:tc>
        <w:tc>
          <w:tcPr>
            <w:tcW w:w="1180" w:type="dxa"/>
          </w:tcPr>
          <w:p w14:paraId="0DA3FC91" w14:textId="77777777" w:rsidR="00EC0328" w:rsidRPr="00DA302B" w:rsidRDefault="00EC0328" w:rsidP="00EB7DC1">
            <w:pPr>
              <w:pStyle w:val="TAL"/>
              <w:jc w:val="center"/>
              <w:rPr>
                <w:ins w:id="397" w:author="Stephen Mwanje (Nokia)" w:date="2025-06-10T13:33:00Z" w16du:dateUtc="2025-06-10T11:33:00Z"/>
                <w:color w:val="000000" w:themeColor="text1"/>
              </w:rPr>
            </w:pPr>
            <w:ins w:id="398" w:author="Stephen Mwanje (Nokia)" w:date="2025-06-10T13:33:00Z" w16du:dateUtc="2025-06-10T11:33:00Z">
              <w:r w:rsidRPr="00DA302B">
                <w:rPr>
                  <w:color w:val="000000" w:themeColor="text1"/>
                </w:rPr>
                <w:t>T</w:t>
              </w:r>
            </w:ins>
          </w:p>
        </w:tc>
        <w:tc>
          <w:tcPr>
            <w:tcW w:w="1160" w:type="dxa"/>
          </w:tcPr>
          <w:p w14:paraId="671CEF5C" w14:textId="77777777" w:rsidR="00EC0328" w:rsidRPr="00DA302B" w:rsidRDefault="00EC0328" w:rsidP="00EB7DC1">
            <w:pPr>
              <w:pStyle w:val="TAL"/>
              <w:jc w:val="center"/>
              <w:rPr>
                <w:ins w:id="399" w:author="Stephen Mwanje (Nokia)" w:date="2025-06-10T13:33:00Z" w16du:dateUtc="2025-06-10T11:33:00Z"/>
                <w:color w:val="000000" w:themeColor="text1"/>
              </w:rPr>
            </w:pPr>
            <w:ins w:id="400" w:author="Stephen Mwanje (Nokia)" w:date="2025-06-10T13:33:00Z" w16du:dateUtc="2025-06-10T11:33:00Z">
              <w:r w:rsidRPr="00DA302B">
                <w:rPr>
                  <w:color w:val="000000" w:themeColor="text1"/>
                </w:rPr>
                <w:t>T</w:t>
              </w:r>
            </w:ins>
          </w:p>
        </w:tc>
        <w:tc>
          <w:tcPr>
            <w:tcW w:w="1169" w:type="dxa"/>
          </w:tcPr>
          <w:p w14:paraId="5C178E76" w14:textId="77777777" w:rsidR="00EC0328" w:rsidRPr="00DA302B" w:rsidRDefault="00EC0328" w:rsidP="00EB7DC1">
            <w:pPr>
              <w:pStyle w:val="TAL"/>
              <w:jc w:val="center"/>
              <w:rPr>
                <w:ins w:id="401" w:author="Stephen Mwanje (Nokia)" w:date="2025-06-10T13:33:00Z" w16du:dateUtc="2025-06-10T11:33:00Z"/>
                <w:color w:val="000000" w:themeColor="text1"/>
              </w:rPr>
            </w:pPr>
            <w:ins w:id="402" w:author="Stephen Mwanje (Nokia)" w:date="2025-06-10T13:33:00Z" w16du:dateUtc="2025-06-10T11:33:00Z">
              <w:r w:rsidRPr="00DA302B">
                <w:rPr>
                  <w:color w:val="000000" w:themeColor="text1"/>
                </w:rPr>
                <w:t>F</w:t>
              </w:r>
            </w:ins>
          </w:p>
        </w:tc>
        <w:tc>
          <w:tcPr>
            <w:tcW w:w="1237" w:type="dxa"/>
          </w:tcPr>
          <w:p w14:paraId="0EC1303E" w14:textId="77777777" w:rsidR="00EC0328" w:rsidRPr="00DA302B" w:rsidRDefault="00EC0328" w:rsidP="00EB7DC1">
            <w:pPr>
              <w:pStyle w:val="TAL"/>
              <w:jc w:val="center"/>
              <w:rPr>
                <w:ins w:id="403" w:author="Stephen Mwanje (Nokia)" w:date="2025-06-10T13:33:00Z" w16du:dateUtc="2025-06-10T11:33:00Z"/>
                <w:color w:val="000000" w:themeColor="text1"/>
                <w:lang w:eastAsia="zh-CN"/>
              </w:rPr>
            </w:pPr>
            <w:ins w:id="404" w:author="Stephen Mwanje (Nokia)" w:date="2025-06-10T13:33:00Z" w16du:dateUtc="2025-06-10T11:33:00Z">
              <w:r w:rsidRPr="00DA302B">
                <w:rPr>
                  <w:color w:val="000000" w:themeColor="text1"/>
                  <w:lang w:eastAsia="zh-CN"/>
                </w:rPr>
                <w:t>T</w:t>
              </w:r>
            </w:ins>
          </w:p>
        </w:tc>
      </w:tr>
      <w:tr w:rsidR="00DA302B" w:rsidRPr="00DA302B" w14:paraId="29BF561E" w14:textId="77777777" w:rsidTr="00267DB2">
        <w:trPr>
          <w:cantSplit/>
          <w:jc w:val="center"/>
        </w:trPr>
        <w:tc>
          <w:tcPr>
            <w:tcW w:w="3754" w:type="dxa"/>
          </w:tcPr>
          <w:p w14:paraId="1FB02B47" w14:textId="77777777" w:rsidR="00ED3768" w:rsidRPr="00DA302B" w:rsidRDefault="00ED3768" w:rsidP="00267DB2">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conflictingCCLId</w:t>
            </w:r>
          </w:p>
        </w:tc>
        <w:tc>
          <w:tcPr>
            <w:tcW w:w="1131" w:type="dxa"/>
          </w:tcPr>
          <w:p w14:paraId="447916CA" w14:textId="77777777" w:rsidR="00ED3768" w:rsidRPr="00DA302B" w:rsidDel="00FF02F1" w:rsidRDefault="00ED3768" w:rsidP="00267DB2">
            <w:pPr>
              <w:pStyle w:val="TAL"/>
              <w:jc w:val="center"/>
              <w:rPr>
                <w:color w:val="000000" w:themeColor="text1"/>
              </w:rPr>
            </w:pPr>
            <w:r w:rsidRPr="00DA302B">
              <w:rPr>
                <w:color w:val="000000" w:themeColor="text1"/>
              </w:rPr>
              <w:t>M</w:t>
            </w:r>
          </w:p>
        </w:tc>
        <w:tc>
          <w:tcPr>
            <w:tcW w:w="1180" w:type="dxa"/>
          </w:tcPr>
          <w:p w14:paraId="746C0E9C" w14:textId="77777777" w:rsidR="00ED3768" w:rsidRPr="00DA302B" w:rsidRDefault="00ED3768" w:rsidP="00267DB2">
            <w:pPr>
              <w:pStyle w:val="TAL"/>
              <w:jc w:val="center"/>
              <w:rPr>
                <w:color w:val="000000" w:themeColor="text1"/>
              </w:rPr>
            </w:pPr>
            <w:r w:rsidRPr="00DA302B">
              <w:rPr>
                <w:color w:val="000000" w:themeColor="text1"/>
              </w:rPr>
              <w:t>T</w:t>
            </w:r>
          </w:p>
        </w:tc>
        <w:tc>
          <w:tcPr>
            <w:tcW w:w="1160" w:type="dxa"/>
          </w:tcPr>
          <w:p w14:paraId="70795E98" w14:textId="77777777" w:rsidR="00ED3768" w:rsidRPr="00DA302B" w:rsidDel="00FF02F1" w:rsidRDefault="00ED3768" w:rsidP="00267DB2">
            <w:pPr>
              <w:pStyle w:val="TAL"/>
              <w:jc w:val="center"/>
              <w:rPr>
                <w:color w:val="000000" w:themeColor="text1"/>
              </w:rPr>
            </w:pPr>
            <w:r w:rsidRPr="00DA302B">
              <w:rPr>
                <w:color w:val="000000" w:themeColor="text1"/>
              </w:rPr>
              <w:t>T</w:t>
            </w:r>
          </w:p>
        </w:tc>
        <w:tc>
          <w:tcPr>
            <w:tcW w:w="1169" w:type="dxa"/>
          </w:tcPr>
          <w:p w14:paraId="7B2EEB05" w14:textId="77777777" w:rsidR="00ED3768" w:rsidRPr="00DA302B" w:rsidRDefault="00ED3768" w:rsidP="00267DB2">
            <w:pPr>
              <w:pStyle w:val="TAL"/>
              <w:jc w:val="center"/>
              <w:rPr>
                <w:color w:val="000000" w:themeColor="text1"/>
              </w:rPr>
            </w:pPr>
            <w:r w:rsidRPr="00DA302B">
              <w:rPr>
                <w:color w:val="000000" w:themeColor="text1"/>
              </w:rPr>
              <w:t>F</w:t>
            </w:r>
          </w:p>
        </w:tc>
        <w:tc>
          <w:tcPr>
            <w:tcW w:w="1237" w:type="dxa"/>
          </w:tcPr>
          <w:p w14:paraId="51FB1E1E" w14:textId="77777777" w:rsidR="00ED3768" w:rsidRPr="00DA302B" w:rsidRDefault="00ED3768" w:rsidP="00267DB2">
            <w:pPr>
              <w:pStyle w:val="TAL"/>
              <w:jc w:val="center"/>
              <w:rPr>
                <w:color w:val="000000" w:themeColor="text1"/>
                <w:lang w:eastAsia="zh-CN"/>
              </w:rPr>
            </w:pPr>
            <w:r w:rsidRPr="00DA302B">
              <w:rPr>
                <w:color w:val="000000" w:themeColor="text1"/>
                <w:lang w:eastAsia="zh-CN"/>
              </w:rPr>
              <w:t>T</w:t>
            </w:r>
          </w:p>
        </w:tc>
      </w:tr>
      <w:tr w:rsidR="00DA302B" w:rsidRPr="00DA302B" w14:paraId="49668E42" w14:textId="77777777" w:rsidTr="00267DB2">
        <w:trPr>
          <w:cantSplit/>
          <w:jc w:val="center"/>
        </w:trPr>
        <w:tc>
          <w:tcPr>
            <w:tcW w:w="3754" w:type="dxa"/>
          </w:tcPr>
          <w:p w14:paraId="702DC235" w14:textId="77777777" w:rsidR="00ED3768" w:rsidRPr="00DA302B" w:rsidRDefault="00ED3768" w:rsidP="00267DB2">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conflictingActions</w:t>
            </w:r>
          </w:p>
        </w:tc>
        <w:tc>
          <w:tcPr>
            <w:tcW w:w="1131" w:type="dxa"/>
          </w:tcPr>
          <w:p w14:paraId="2680634A" w14:textId="77777777" w:rsidR="00ED3768" w:rsidRPr="00DA302B" w:rsidDel="00FF02F1" w:rsidRDefault="00ED3768" w:rsidP="00267DB2">
            <w:pPr>
              <w:pStyle w:val="TAL"/>
              <w:jc w:val="center"/>
              <w:rPr>
                <w:color w:val="000000" w:themeColor="text1"/>
              </w:rPr>
            </w:pPr>
            <w:r w:rsidRPr="00DA302B">
              <w:rPr>
                <w:color w:val="000000" w:themeColor="text1"/>
              </w:rPr>
              <w:t>M</w:t>
            </w:r>
          </w:p>
        </w:tc>
        <w:tc>
          <w:tcPr>
            <w:tcW w:w="1180" w:type="dxa"/>
          </w:tcPr>
          <w:p w14:paraId="266DE76D" w14:textId="77777777" w:rsidR="00ED3768" w:rsidRPr="00DA302B" w:rsidRDefault="00ED3768" w:rsidP="00267DB2">
            <w:pPr>
              <w:pStyle w:val="TAL"/>
              <w:jc w:val="center"/>
              <w:rPr>
                <w:color w:val="000000" w:themeColor="text1"/>
              </w:rPr>
            </w:pPr>
            <w:r w:rsidRPr="00DA302B">
              <w:rPr>
                <w:color w:val="000000" w:themeColor="text1"/>
              </w:rPr>
              <w:t>T</w:t>
            </w:r>
          </w:p>
        </w:tc>
        <w:tc>
          <w:tcPr>
            <w:tcW w:w="1160" w:type="dxa"/>
          </w:tcPr>
          <w:p w14:paraId="6153F665" w14:textId="77777777" w:rsidR="00ED3768" w:rsidRPr="00DA302B" w:rsidDel="00FF02F1" w:rsidRDefault="00ED3768" w:rsidP="00267DB2">
            <w:pPr>
              <w:pStyle w:val="TAL"/>
              <w:jc w:val="center"/>
              <w:rPr>
                <w:color w:val="000000" w:themeColor="text1"/>
              </w:rPr>
            </w:pPr>
            <w:r w:rsidRPr="00DA302B">
              <w:rPr>
                <w:color w:val="000000" w:themeColor="text1"/>
              </w:rPr>
              <w:t>T</w:t>
            </w:r>
          </w:p>
        </w:tc>
        <w:tc>
          <w:tcPr>
            <w:tcW w:w="1169" w:type="dxa"/>
          </w:tcPr>
          <w:p w14:paraId="6D206A90" w14:textId="77777777" w:rsidR="00ED3768" w:rsidRPr="00DA302B" w:rsidRDefault="00ED3768" w:rsidP="00267DB2">
            <w:pPr>
              <w:pStyle w:val="TAL"/>
              <w:jc w:val="center"/>
              <w:rPr>
                <w:color w:val="000000" w:themeColor="text1"/>
              </w:rPr>
            </w:pPr>
            <w:r w:rsidRPr="00DA302B">
              <w:rPr>
                <w:color w:val="000000" w:themeColor="text1"/>
              </w:rPr>
              <w:t>F</w:t>
            </w:r>
          </w:p>
        </w:tc>
        <w:tc>
          <w:tcPr>
            <w:tcW w:w="1237" w:type="dxa"/>
          </w:tcPr>
          <w:p w14:paraId="0FA50968" w14:textId="77777777" w:rsidR="00ED3768" w:rsidRPr="00DA302B" w:rsidRDefault="00ED3768" w:rsidP="00267DB2">
            <w:pPr>
              <w:pStyle w:val="TAL"/>
              <w:jc w:val="center"/>
              <w:rPr>
                <w:color w:val="000000" w:themeColor="text1"/>
                <w:lang w:eastAsia="zh-CN"/>
              </w:rPr>
            </w:pPr>
            <w:r w:rsidRPr="00DA302B">
              <w:rPr>
                <w:color w:val="000000" w:themeColor="text1"/>
                <w:lang w:eastAsia="zh-CN"/>
              </w:rPr>
              <w:t>T</w:t>
            </w:r>
          </w:p>
        </w:tc>
      </w:tr>
      <w:tr w:rsidR="006609E6" w:rsidRPr="00DA302B" w14:paraId="7293FD04" w14:textId="77777777" w:rsidTr="00267DB2">
        <w:trPr>
          <w:cantSplit/>
          <w:jc w:val="center"/>
          <w:ins w:id="405" w:author="Stephen Mwanje (Nokia)" w:date="2025-06-10T13:04:00Z"/>
        </w:trPr>
        <w:tc>
          <w:tcPr>
            <w:tcW w:w="3754" w:type="dxa"/>
          </w:tcPr>
          <w:p w14:paraId="4E3B6D34" w14:textId="70E73156" w:rsidR="006609E6" w:rsidRPr="00DA302B" w:rsidRDefault="006609E6" w:rsidP="006609E6">
            <w:pPr>
              <w:pStyle w:val="TAL"/>
              <w:tabs>
                <w:tab w:val="left" w:pos="774"/>
              </w:tabs>
              <w:jc w:val="both"/>
              <w:rPr>
                <w:ins w:id="406" w:author="Stephen Mwanje (Nokia)" w:date="2025-06-10T13:04:00Z" w16du:dateUtc="2025-06-10T11:04:00Z"/>
                <w:rFonts w:ascii="Courier New" w:hAnsi="Courier New" w:cs="Courier New"/>
                <w:color w:val="000000" w:themeColor="text1"/>
              </w:rPr>
            </w:pPr>
            <w:ins w:id="407" w:author="Stephen Mwanje (Nokia)" w:date="2025-06-10T13:04:00Z" w16du:dateUtc="2025-06-10T11:04:00Z">
              <w:r w:rsidRPr="00DA302B">
                <w:rPr>
                  <w:rFonts w:ascii="Courier New" w:hAnsi="Courier New" w:cs="Courier New"/>
                  <w:color w:val="000000" w:themeColor="text1"/>
                </w:rPr>
                <w:t>ConflictType</w:t>
              </w:r>
            </w:ins>
          </w:p>
        </w:tc>
        <w:tc>
          <w:tcPr>
            <w:tcW w:w="1131" w:type="dxa"/>
          </w:tcPr>
          <w:p w14:paraId="58D9503C" w14:textId="7BD52CDB" w:rsidR="006609E6" w:rsidRPr="00DA302B" w:rsidRDefault="006609E6" w:rsidP="006609E6">
            <w:pPr>
              <w:pStyle w:val="TAL"/>
              <w:jc w:val="center"/>
              <w:rPr>
                <w:ins w:id="408" w:author="Stephen Mwanje (Nokia)" w:date="2025-06-10T13:04:00Z" w16du:dateUtc="2025-06-10T11:04:00Z"/>
                <w:color w:val="000000" w:themeColor="text1"/>
              </w:rPr>
            </w:pPr>
            <w:ins w:id="409" w:author="Stephen Mwanje (Nokia)" w:date="2025-06-10T13:04:00Z" w16du:dateUtc="2025-06-10T11:04:00Z">
              <w:r w:rsidRPr="00DA302B">
                <w:rPr>
                  <w:color w:val="000000" w:themeColor="text1"/>
                </w:rPr>
                <w:t>M</w:t>
              </w:r>
            </w:ins>
          </w:p>
        </w:tc>
        <w:tc>
          <w:tcPr>
            <w:tcW w:w="1180" w:type="dxa"/>
          </w:tcPr>
          <w:p w14:paraId="23E800AA" w14:textId="3C26D375" w:rsidR="006609E6" w:rsidRPr="00DA302B" w:rsidRDefault="006609E6" w:rsidP="006609E6">
            <w:pPr>
              <w:pStyle w:val="TAL"/>
              <w:jc w:val="center"/>
              <w:rPr>
                <w:ins w:id="410" w:author="Stephen Mwanje (Nokia)" w:date="2025-06-10T13:04:00Z" w16du:dateUtc="2025-06-10T11:04:00Z"/>
                <w:color w:val="000000" w:themeColor="text1"/>
              </w:rPr>
            </w:pPr>
            <w:ins w:id="411" w:author="Stephen Mwanje (Nokia)" w:date="2025-06-10T13:04:00Z" w16du:dateUtc="2025-06-10T11:04:00Z">
              <w:r w:rsidRPr="00DA302B">
                <w:rPr>
                  <w:color w:val="000000" w:themeColor="text1"/>
                </w:rPr>
                <w:t>T</w:t>
              </w:r>
            </w:ins>
          </w:p>
        </w:tc>
        <w:tc>
          <w:tcPr>
            <w:tcW w:w="1160" w:type="dxa"/>
          </w:tcPr>
          <w:p w14:paraId="166E3EB2" w14:textId="388AF9C2" w:rsidR="006609E6" w:rsidRPr="00DA302B" w:rsidRDefault="006609E6" w:rsidP="006609E6">
            <w:pPr>
              <w:pStyle w:val="TAL"/>
              <w:jc w:val="center"/>
              <w:rPr>
                <w:ins w:id="412" w:author="Stephen Mwanje (Nokia)" w:date="2025-06-10T13:04:00Z" w16du:dateUtc="2025-06-10T11:04:00Z"/>
                <w:color w:val="000000" w:themeColor="text1"/>
              </w:rPr>
            </w:pPr>
            <w:ins w:id="413" w:author="Stephen Mwanje (Nokia)" w:date="2025-06-10T13:04:00Z" w16du:dateUtc="2025-06-10T11:04:00Z">
              <w:r w:rsidRPr="00DA302B">
                <w:rPr>
                  <w:color w:val="000000" w:themeColor="text1"/>
                </w:rPr>
                <w:t>T</w:t>
              </w:r>
            </w:ins>
          </w:p>
        </w:tc>
        <w:tc>
          <w:tcPr>
            <w:tcW w:w="1169" w:type="dxa"/>
          </w:tcPr>
          <w:p w14:paraId="1E67EA57" w14:textId="469C618A" w:rsidR="006609E6" w:rsidRPr="00DA302B" w:rsidRDefault="006609E6" w:rsidP="006609E6">
            <w:pPr>
              <w:pStyle w:val="TAL"/>
              <w:jc w:val="center"/>
              <w:rPr>
                <w:ins w:id="414" w:author="Stephen Mwanje (Nokia)" w:date="2025-06-10T13:04:00Z" w16du:dateUtc="2025-06-10T11:04:00Z"/>
                <w:color w:val="000000" w:themeColor="text1"/>
              </w:rPr>
            </w:pPr>
            <w:ins w:id="415" w:author="Stephen Mwanje (Nokia)" w:date="2025-06-10T13:04:00Z" w16du:dateUtc="2025-06-10T11:04:00Z">
              <w:r w:rsidRPr="00DA302B">
                <w:rPr>
                  <w:color w:val="000000" w:themeColor="text1"/>
                </w:rPr>
                <w:t>F</w:t>
              </w:r>
            </w:ins>
          </w:p>
        </w:tc>
        <w:tc>
          <w:tcPr>
            <w:tcW w:w="1237" w:type="dxa"/>
          </w:tcPr>
          <w:p w14:paraId="1395BD83" w14:textId="7856D1B5" w:rsidR="006609E6" w:rsidRPr="00DA302B" w:rsidRDefault="006609E6" w:rsidP="006609E6">
            <w:pPr>
              <w:pStyle w:val="TAL"/>
              <w:jc w:val="center"/>
              <w:rPr>
                <w:ins w:id="416" w:author="Stephen Mwanje (Nokia)" w:date="2025-06-10T13:04:00Z" w16du:dateUtc="2025-06-10T11:04:00Z"/>
                <w:color w:val="000000" w:themeColor="text1"/>
                <w:lang w:eastAsia="zh-CN"/>
              </w:rPr>
            </w:pPr>
            <w:ins w:id="417" w:author="Stephen Mwanje (Nokia)" w:date="2025-06-10T13:04:00Z" w16du:dateUtc="2025-06-10T11:04:00Z">
              <w:r w:rsidRPr="00DA302B">
                <w:rPr>
                  <w:color w:val="000000" w:themeColor="text1"/>
                  <w:lang w:eastAsia="zh-CN"/>
                </w:rPr>
                <w:t>T</w:t>
              </w:r>
            </w:ins>
          </w:p>
        </w:tc>
      </w:tr>
    </w:tbl>
    <w:p w14:paraId="7E6C4BA5" w14:textId="77777777" w:rsidR="00ED3768" w:rsidRPr="00DA302B" w:rsidRDefault="00ED3768" w:rsidP="00ED3768">
      <w:pPr>
        <w:rPr>
          <w:color w:val="000000" w:themeColor="text1"/>
        </w:rPr>
      </w:pPr>
    </w:p>
    <w:p w14:paraId="1B9EF8B2" w14:textId="5F115555" w:rsidR="00ED3768" w:rsidRPr="00DA302B" w:rsidRDefault="00ED3768" w:rsidP="007C55E9">
      <w:pPr>
        <w:pStyle w:val="Heading4"/>
        <w:rPr>
          <w:color w:val="000000" w:themeColor="text1"/>
        </w:rPr>
      </w:pPr>
      <w:bookmarkStart w:id="418" w:name="_Toc199342509"/>
      <w:r w:rsidRPr="00DA302B">
        <w:rPr>
          <w:color w:val="000000" w:themeColor="text1"/>
        </w:rPr>
        <w:t>6.3.</w:t>
      </w:r>
      <w:r w:rsidR="00092F6D" w:rsidRPr="00DA302B">
        <w:rPr>
          <w:color w:val="000000" w:themeColor="text1"/>
        </w:rPr>
        <w:t>13</w:t>
      </w:r>
      <w:r w:rsidRPr="00DA302B">
        <w:rPr>
          <w:color w:val="000000" w:themeColor="text1"/>
        </w:rPr>
        <w:t>.3</w:t>
      </w:r>
      <w:r w:rsidRPr="00DA302B">
        <w:rPr>
          <w:color w:val="000000" w:themeColor="text1"/>
        </w:rPr>
        <w:tab/>
        <w:t>Attribute constraints</w:t>
      </w:r>
      <w:bookmarkEnd w:id="418"/>
    </w:p>
    <w:p w14:paraId="3CB792F7" w14:textId="77777777" w:rsidR="00ED3768" w:rsidRPr="00DA302B" w:rsidRDefault="00ED3768" w:rsidP="00ED3768">
      <w:pPr>
        <w:rPr>
          <w:color w:val="000000" w:themeColor="text1"/>
        </w:rPr>
      </w:pPr>
      <w:r w:rsidRPr="00DA302B">
        <w:rPr>
          <w:color w:val="000000" w:themeColor="text1"/>
        </w:rPr>
        <w:t>None</w:t>
      </w:r>
    </w:p>
    <w:p w14:paraId="698DE073" w14:textId="370379BE" w:rsidR="00ED3768" w:rsidRPr="00DA302B" w:rsidRDefault="00ED3768" w:rsidP="007C55E9">
      <w:pPr>
        <w:pStyle w:val="Heading4"/>
        <w:rPr>
          <w:color w:val="000000" w:themeColor="text1"/>
        </w:rPr>
      </w:pPr>
      <w:bookmarkStart w:id="419" w:name="_Toc199342510"/>
      <w:r w:rsidRPr="00DA302B">
        <w:rPr>
          <w:color w:val="000000" w:themeColor="text1"/>
        </w:rPr>
        <w:t>6.3.</w:t>
      </w:r>
      <w:r w:rsidR="00092F6D" w:rsidRPr="00DA302B">
        <w:rPr>
          <w:color w:val="000000" w:themeColor="text1"/>
        </w:rPr>
        <w:t>13</w:t>
      </w:r>
      <w:r w:rsidRPr="00DA302B">
        <w:rPr>
          <w:color w:val="000000" w:themeColor="text1"/>
        </w:rPr>
        <w:t>.4</w:t>
      </w:r>
      <w:r w:rsidRPr="00DA302B">
        <w:rPr>
          <w:color w:val="000000" w:themeColor="text1"/>
        </w:rPr>
        <w:tab/>
        <w:t>Notifications</w:t>
      </w:r>
      <w:bookmarkEnd w:id="419"/>
    </w:p>
    <w:p w14:paraId="4728F8B7" w14:textId="43CCA7CB" w:rsidR="007C4FBA" w:rsidRPr="00DA302B" w:rsidRDefault="00ED3768" w:rsidP="00ED3768">
      <w:pPr>
        <w:rPr>
          <w:color w:val="000000" w:themeColor="text1"/>
        </w:rPr>
      </w:pPr>
      <w:r w:rsidRPr="00DA302B">
        <w:rPr>
          <w:color w:val="000000" w:themeColor="text1"/>
        </w:rPr>
        <w:t xml:space="preserve">The common notifications defined in subclause </w:t>
      </w:r>
      <w:r w:rsidRPr="00DA302B">
        <w:rPr>
          <w:color w:val="000000" w:themeColor="text1"/>
          <w:lang w:eastAsia="zh-CN"/>
        </w:rPr>
        <w:t>4.1.2.5</w:t>
      </w:r>
      <w:r w:rsidRPr="00DA302B">
        <w:rPr>
          <w:color w:val="000000" w:themeColor="text1"/>
        </w:rPr>
        <w:t xml:space="preserve"> are valid for this IOC, without exceptions or additions.</w:t>
      </w:r>
    </w:p>
    <w:p w14:paraId="1FDD7C18" w14:textId="77777777" w:rsidR="00827018" w:rsidRDefault="00827018" w:rsidP="00ED3768">
      <w:pPr>
        <w:rPr>
          <w:ins w:id="420" w:author="Stephen Mwanje (Nokia)" w:date="2025-06-10T13:24:00Z" w16du:dateUtc="2025-06-10T11:24:00Z"/>
        </w:rPr>
      </w:pPr>
    </w:p>
    <w:p w14:paraId="176F6933" w14:textId="77777777" w:rsidR="00EC0328" w:rsidRPr="00F6081B" w:rsidRDefault="00EC0328" w:rsidP="00ED3768"/>
    <w:p w14:paraId="2E02DCE5" w14:textId="22A58F65" w:rsidR="00ED3768" w:rsidRPr="007C4FBA" w:rsidRDefault="00ED3768" w:rsidP="007C4FBA">
      <w:pPr>
        <w:pStyle w:val="Heading3"/>
      </w:pPr>
      <w:bookmarkStart w:id="421" w:name="_Toc199342511"/>
      <w:r>
        <w:t>6.3</w:t>
      </w:r>
      <w:r w:rsidRPr="00F6081B">
        <w:t>.</w:t>
      </w:r>
      <w:r w:rsidR="00E67A49">
        <w:t>14</w:t>
      </w:r>
      <w:r w:rsidRPr="00F6081B">
        <w:tab/>
      </w:r>
      <w:r w:rsidRPr="007C4FBA">
        <w:t>ActionConflictResolution &lt;&lt;datatype&gt;&gt;</w:t>
      </w:r>
      <w:bookmarkEnd w:id="421"/>
    </w:p>
    <w:p w14:paraId="3EE10E31" w14:textId="447AC7AB" w:rsidR="00ED3768" w:rsidRDefault="00ED3768" w:rsidP="007C55E9">
      <w:pPr>
        <w:pStyle w:val="Heading4"/>
      </w:pPr>
      <w:bookmarkStart w:id="422" w:name="_Toc199342512"/>
      <w:r>
        <w:t>6.3</w:t>
      </w:r>
      <w:r w:rsidRPr="00F6081B">
        <w:t>.</w:t>
      </w:r>
      <w:r w:rsidR="00E67A49">
        <w:t>14</w:t>
      </w:r>
      <w:r w:rsidRPr="00F6081B">
        <w:t>.1</w:t>
      </w:r>
      <w:r w:rsidRPr="00F6081B">
        <w:tab/>
        <w:t>Definition</w:t>
      </w:r>
      <w:bookmarkEnd w:id="422"/>
    </w:p>
    <w:p w14:paraId="5AEA45D7" w14:textId="77777777" w:rsidR="00ED3768" w:rsidRPr="007E2308" w:rsidRDefault="00ED3768" w:rsidP="00ED3768">
      <w:r>
        <w:t xml:space="preserve">This defines </w:t>
      </w:r>
      <w:r>
        <w:rPr>
          <w:lang w:eastAsia="ja-JP"/>
        </w:rPr>
        <w:t>the information related with conflict resolution configured by the MnS Consumer.</w:t>
      </w:r>
    </w:p>
    <w:p w14:paraId="6886335A" w14:textId="354ACAE1" w:rsidR="00ED3768" w:rsidRDefault="00ED3768" w:rsidP="007C55E9">
      <w:pPr>
        <w:pStyle w:val="Heading4"/>
      </w:pPr>
      <w:bookmarkStart w:id="423" w:name="_Toc199342513"/>
      <w:r>
        <w:t>6.3</w:t>
      </w:r>
      <w:r w:rsidRPr="00F6081B">
        <w:t>.</w:t>
      </w:r>
      <w:r w:rsidR="00E67A49">
        <w:t>14</w:t>
      </w:r>
      <w:r w:rsidRPr="00F6081B">
        <w:t>.2</w:t>
      </w:r>
      <w:r w:rsidRPr="00F6081B">
        <w:tab/>
        <w:t>Attributes</w:t>
      </w:r>
      <w:bookmarkEnd w:id="423"/>
      <w:r w:rsidRPr="00F6081B">
        <w:t xml:space="preserve"> </w:t>
      </w:r>
    </w:p>
    <w:p w14:paraId="40FDAE87" w14:textId="1155F8D3" w:rsidR="00092F6D" w:rsidRPr="00092F6D" w:rsidRDefault="00092F6D" w:rsidP="00092F6D">
      <w:pPr>
        <w:pStyle w:val="TH"/>
        <w:rPr>
          <w:lang w:eastAsia="zh-CN"/>
        </w:rPr>
      </w:pPr>
      <w:r w:rsidRPr="006E13EE">
        <w:t xml:space="preserve">Table </w:t>
      </w:r>
      <w:r>
        <w:t>6.3.1</w:t>
      </w:r>
      <w:r w:rsidR="00712058">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D3768" w:rsidRPr="00F6081B" w14:paraId="4322A76B" w14:textId="77777777" w:rsidTr="00267DB2">
        <w:trPr>
          <w:cantSplit/>
          <w:jc w:val="center"/>
        </w:trPr>
        <w:tc>
          <w:tcPr>
            <w:tcW w:w="3754" w:type="dxa"/>
            <w:shd w:val="pct10" w:color="auto" w:fill="FFFFFF"/>
            <w:vAlign w:val="center"/>
          </w:tcPr>
          <w:p w14:paraId="7F6CF343" w14:textId="77777777" w:rsidR="00ED3768" w:rsidRPr="00F6081B" w:rsidRDefault="00ED3768" w:rsidP="00267DB2">
            <w:pPr>
              <w:pStyle w:val="TAH"/>
            </w:pPr>
            <w:r w:rsidRPr="00F6081B">
              <w:t>Attribute name</w:t>
            </w:r>
          </w:p>
        </w:tc>
        <w:tc>
          <w:tcPr>
            <w:tcW w:w="1131" w:type="dxa"/>
            <w:shd w:val="pct10" w:color="auto" w:fill="FFFFFF"/>
            <w:vAlign w:val="center"/>
          </w:tcPr>
          <w:p w14:paraId="11BD3CF1" w14:textId="77777777" w:rsidR="00ED3768" w:rsidRPr="00F6081B" w:rsidRDefault="00ED3768" w:rsidP="00267DB2">
            <w:pPr>
              <w:pStyle w:val="TAH"/>
            </w:pPr>
            <w:r w:rsidRPr="00F6081B">
              <w:t>S</w:t>
            </w:r>
          </w:p>
        </w:tc>
        <w:tc>
          <w:tcPr>
            <w:tcW w:w="1180" w:type="dxa"/>
            <w:shd w:val="pct10" w:color="auto" w:fill="FFFFFF"/>
            <w:vAlign w:val="center"/>
          </w:tcPr>
          <w:p w14:paraId="23D796BC" w14:textId="77777777" w:rsidR="00ED3768" w:rsidRPr="00F6081B" w:rsidRDefault="00ED3768" w:rsidP="00267DB2">
            <w:pPr>
              <w:pStyle w:val="TAH"/>
            </w:pPr>
            <w:r w:rsidRPr="00F6081B">
              <w:t>isReadable</w:t>
            </w:r>
          </w:p>
        </w:tc>
        <w:tc>
          <w:tcPr>
            <w:tcW w:w="1160" w:type="dxa"/>
            <w:shd w:val="pct10" w:color="auto" w:fill="FFFFFF"/>
            <w:vAlign w:val="center"/>
          </w:tcPr>
          <w:p w14:paraId="20BE7215" w14:textId="77777777" w:rsidR="00ED3768" w:rsidRPr="00F6081B" w:rsidRDefault="00ED3768" w:rsidP="00267DB2">
            <w:pPr>
              <w:pStyle w:val="TAH"/>
            </w:pPr>
            <w:r w:rsidRPr="00F6081B">
              <w:t>isWritable</w:t>
            </w:r>
          </w:p>
        </w:tc>
        <w:tc>
          <w:tcPr>
            <w:tcW w:w="1169" w:type="dxa"/>
            <w:shd w:val="pct10" w:color="auto" w:fill="FFFFFF"/>
            <w:vAlign w:val="center"/>
          </w:tcPr>
          <w:p w14:paraId="452B438E" w14:textId="77777777" w:rsidR="00ED3768" w:rsidRPr="00F6081B" w:rsidRDefault="00ED3768" w:rsidP="00267DB2">
            <w:pPr>
              <w:pStyle w:val="TAH"/>
            </w:pPr>
            <w:r w:rsidRPr="00F6081B">
              <w:rPr>
                <w:rFonts w:cs="Arial"/>
                <w:bCs/>
                <w:szCs w:val="18"/>
              </w:rPr>
              <w:t>isInvariant</w:t>
            </w:r>
          </w:p>
        </w:tc>
        <w:tc>
          <w:tcPr>
            <w:tcW w:w="1237" w:type="dxa"/>
            <w:shd w:val="pct10" w:color="auto" w:fill="FFFFFF"/>
            <w:vAlign w:val="center"/>
          </w:tcPr>
          <w:p w14:paraId="27CB73B5" w14:textId="77777777" w:rsidR="00ED3768" w:rsidRPr="00F6081B" w:rsidRDefault="00ED3768" w:rsidP="00267DB2">
            <w:pPr>
              <w:pStyle w:val="TAH"/>
            </w:pPr>
            <w:r w:rsidRPr="00F6081B">
              <w:t>isNotifyable</w:t>
            </w:r>
          </w:p>
        </w:tc>
      </w:tr>
      <w:tr w:rsidR="00ED3768" w:rsidRPr="00F6081B" w14:paraId="34A5EBB7" w14:textId="77777777" w:rsidTr="00267DB2">
        <w:trPr>
          <w:cantSplit/>
          <w:jc w:val="center"/>
        </w:trPr>
        <w:tc>
          <w:tcPr>
            <w:tcW w:w="3754" w:type="dxa"/>
          </w:tcPr>
          <w:p w14:paraId="237D8459" w14:textId="77777777" w:rsidR="00ED3768" w:rsidRPr="00F6081B" w:rsidRDefault="00ED3768" w:rsidP="00267DB2">
            <w:pPr>
              <w:pStyle w:val="TAL"/>
              <w:tabs>
                <w:tab w:val="left" w:pos="774"/>
              </w:tabs>
              <w:jc w:val="both"/>
              <w:rPr>
                <w:rFonts w:ascii="Courier New" w:hAnsi="Courier New" w:cs="Courier New"/>
              </w:rPr>
            </w:pPr>
            <w:r>
              <w:rPr>
                <w:rFonts w:ascii="Courier New" w:hAnsi="Courier New" w:cs="Courier New"/>
              </w:rPr>
              <w:t>conflictingCCLId</w:t>
            </w:r>
          </w:p>
        </w:tc>
        <w:tc>
          <w:tcPr>
            <w:tcW w:w="1131" w:type="dxa"/>
          </w:tcPr>
          <w:p w14:paraId="214B00F5" w14:textId="77777777" w:rsidR="00ED3768" w:rsidRPr="00F6081B" w:rsidDel="00FF02F1" w:rsidRDefault="00ED3768" w:rsidP="00267DB2">
            <w:pPr>
              <w:pStyle w:val="TAL"/>
              <w:jc w:val="center"/>
            </w:pPr>
            <w:r>
              <w:t>M</w:t>
            </w:r>
          </w:p>
        </w:tc>
        <w:tc>
          <w:tcPr>
            <w:tcW w:w="1180" w:type="dxa"/>
          </w:tcPr>
          <w:p w14:paraId="55707A70" w14:textId="77777777" w:rsidR="00ED3768" w:rsidRPr="00F6081B" w:rsidRDefault="00ED3768" w:rsidP="00267DB2">
            <w:pPr>
              <w:pStyle w:val="TAL"/>
              <w:jc w:val="center"/>
            </w:pPr>
            <w:r>
              <w:t>T</w:t>
            </w:r>
          </w:p>
        </w:tc>
        <w:tc>
          <w:tcPr>
            <w:tcW w:w="1160" w:type="dxa"/>
          </w:tcPr>
          <w:p w14:paraId="571606CF" w14:textId="77777777" w:rsidR="00ED3768" w:rsidRPr="00F6081B" w:rsidDel="00FF02F1" w:rsidRDefault="00ED3768" w:rsidP="00267DB2">
            <w:pPr>
              <w:pStyle w:val="TAL"/>
              <w:jc w:val="center"/>
            </w:pPr>
            <w:r>
              <w:t>T</w:t>
            </w:r>
          </w:p>
        </w:tc>
        <w:tc>
          <w:tcPr>
            <w:tcW w:w="1169" w:type="dxa"/>
          </w:tcPr>
          <w:p w14:paraId="0310112A" w14:textId="77777777" w:rsidR="00ED3768" w:rsidRPr="00F6081B" w:rsidRDefault="00ED3768" w:rsidP="00267DB2">
            <w:pPr>
              <w:pStyle w:val="TAL"/>
              <w:jc w:val="center"/>
            </w:pPr>
            <w:r>
              <w:t>F</w:t>
            </w:r>
          </w:p>
        </w:tc>
        <w:tc>
          <w:tcPr>
            <w:tcW w:w="1237" w:type="dxa"/>
          </w:tcPr>
          <w:p w14:paraId="1A6F2332" w14:textId="77777777" w:rsidR="00ED3768" w:rsidRPr="00F6081B" w:rsidRDefault="00ED3768" w:rsidP="00267DB2">
            <w:pPr>
              <w:pStyle w:val="TAL"/>
              <w:jc w:val="center"/>
              <w:rPr>
                <w:lang w:eastAsia="zh-CN"/>
              </w:rPr>
            </w:pPr>
            <w:r>
              <w:rPr>
                <w:lang w:eastAsia="zh-CN"/>
              </w:rPr>
              <w:t>T</w:t>
            </w:r>
          </w:p>
        </w:tc>
      </w:tr>
      <w:tr w:rsidR="00ED3768" w:rsidRPr="00F6081B" w14:paraId="4F0BD6FB" w14:textId="77777777" w:rsidTr="00267DB2">
        <w:trPr>
          <w:cantSplit/>
          <w:jc w:val="center"/>
        </w:trPr>
        <w:tc>
          <w:tcPr>
            <w:tcW w:w="3754" w:type="dxa"/>
          </w:tcPr>
          <w:p w14:paraId="2E5DA0AC" w14:textId="77777777" w:rsidR="00ED3768" w:rsidRPr="00F6081B" w:rsidRDefault="00ED3768" w:rsidP="00267DB2">
            <w:pPr>
              <w:pStyle w:val="TAL"/>
              <w:tabs>
                <w:tab w:val="left" w:pos="774"/>
              </w:tabs>
              <w:jc w:val="both"/>
              <w:rPr>
                <w:rFonts w:ascii="Courier New" w:hAnsi="Courier New" w:cs="Courier New"/>
              </w:rPr>
            </w:pPr>
            <w:r>
              <w:rPr>
                <w:rFonts w:ascii="Courier New" w:hAnsi="Courier New" w:cs="Courier New"/>
              </w:rPr>
              <w:t>cCLGoalBreachPercentage</w:t>
            </w:r>
          </w:p>
        </w:tc>
        <w:tc>
          <w:tcPr>
            <w:tcW w:w="1131" w:type="dxa"/>
          </w:tcPr>
          <w:p w14:paraId="58E9A02E" w14:textId="77777777" w:rsidR="00ED3768" w:rsidRPr="00F6081B" w:rsidDel="00FF02F1" w:rsidRDefault="00ED3768" w:rsidP="00267DB2">
            <w:pPr>
              <w:pStyle w:val="TAL"/>
              <w:jc w:val="center"/>
            </w:pPr>
            <w:r>
              <w:t>M</w:t>
            </w:r>
          </w:p>
        </w:tc>
        <w:tc>
          <w:tcPr>
            <w:tcW w:w="1180" w:type="dxa"/>
          </w:tcPr>
          <w:p w14:paraId="15B2D94F" w14:textId="77777777" w:rsidR="00ED3768" w:rsidRPr="00F6081B" w:rsidRDefault="00ED3768" w:rsidP="00267DB2">
            <w:pPr>
              <w:pStyle w:val="TAL"/>
              <w:jc w:val="center"/>
            </w:pPr>
            <w:r>
              <w:t>T</w:t>
            </w:r>
          </w:p>
        </w:tc>
        <w:tc>
          <w:tcPr>
            <w:tcW w:w="1160" w:type="dxa"/>
          </w:tcPr>
          <w:p w14:paraId="094761F3" w14:textId="77777777" w:rsidR="00ED3768" w:rsidRPr="00F6081B" w:rsidDel="00FF02F1" w:rsidRDefault="00ED3768" w:rsidP="00267DB2">
            <w:pPr>
              <w:pStyle w:val="TAL"/>
              <w:jc w:val="center"/>
            </w:pPr>
            <w:r>
              <w:t>F</w:t>
            </w:r>
          </w:p>
        </w:tc>
        <w:tc>
          <w:tcPr>
            <w:tcW w:w="1169" w:type="dxa"/>
          </w:tcPr>
          <w:p w14:paraId="12856E3D" w14:textId="77777777" w:rsidR="00ED3768" w:rsidRPr="00F6081B" w:rsidRDefault="00ED3768" w:rsidP="00267DB2">
            <w:pPr>
              <w:pStyle w:val="TAL"/>
              <w:jc w:val="center"/>
            </w:pPr>
            <w:r>
              <w:t>F</w:t>
            </w:r>
          </w:p>
        </w:tc>
        <w:tc>
          <w:tcPr>
            <w:tcW w:w="1237" w:type="dxa"/>
          </w:tcPr>
          <w:p w14:paraId="23E2CE2A" w14:textId="77777777" w:rsidR="00ED3768" w:rsidRPr="00F6081B" w:rsidRDefault="00ED3768" w:rsidP="00267DB2">
            <w:pPr>
              <w:pStyle w:val="TAL"/>
              <w:jc w:val="center"/>
              <w:rPr>
                <w:lang w:eastAsia="zh-CN"/>
              </w:rPr>
            </w:pPr>
            <w:r>
              <w:rPr>
                <w:lang w:eastAsia="zh-CN"/>
              </w:rPr>
              <w:t>T</w:t>
            </w:r>
          </w:p>
        </w:tc>
      </w:tr>
    </w:tbl>
    <w:p w14:paraId="14433E18" w14:textId="77777777" w:rsidR="00ED3768" w:rsidRPr="00F6081B" w:rsidRDefault="00ED3768" w:rsidP="00ED3768"/>
    <w:p w14:paraId="72B1C933" w14:textId="2A377D63" w:rsidR="00ED3768" w:rsidRDefault="00ED3768" w:rsidP="007C55E9">
      <w:pPr>
        <w:pStyle w:val="Heading4"/>
      </w:pPr>
      <w:bookmarkStart w:id="424" w:name="_Toc199342514"/>
      <w:r>
        <w:t>6.3</w:t>
      </w:r>
      <w:r w:rsidRPr="00F6081B">
        <w:t>.</w:t>
      </w:r>
      <w:r w:rsidR="00E67A49">
        <w:t>14</w:t>
      </w:r>
      <w:r w:rsidRPr="00F6081B">
        <w:t>.3</w:t>
      </w:r>
      <w:r w:rsidRPr="00F6081B">
        <w:tab/>
        <w:t>Attribute constraints</w:t>
      </w:r>
      <w:bookmarkEnd w:id="424"/>
    </w:p>
    <w:p w14:paraId="2980A95B" w14:textId="77777777" w:rsidR="00ED3768" w:rsidRPr="0001016E" w:rsidRDefault="00ED3768" w:rsidP="00ED3768">
      <w:r>
        <w:t>None</w:t>
      </w:r>
    </w:p>
    <w:p w14:paraId="47EDDD67" w14:textId="2DD2046D" w:rsidR="00ED3768" w:rsidRPr="00F6081B" w:rsidRDefault="00ED3768" w:rsidP="007C55E9">
      <w:pPr>
        <w:pStyle w:val="Heading4"/>
      </w:pPr>
      <w:bookmarkStart w:id="425" w:name="_Toc199342515"/>
      <w:r>
        <w:t>6.3</w:t>
      </w:r>
      <w:r w:rsidRPr="00F6081B">
        <w:t>.</w:t>
      </w:r>
      <w:r w:rsidR="00E67A49">
        <w:t>14</w:t>
      </w:r>
      <w:r w:rsidRPr="00F6081B">
        <w:t>.4</w:t>
      </w:r>
      <w:r w:rsidRPr="00F6081B">
        <w:tab/>
        <w:t>Notifications</w:t>
      </w:r>
      <w:bookmarkEnd w:id="425"/>
    </w:p>
    <w:p w14:paraId="0B538DFD" w14:textId="77777777" w:rsidR="00ED3768" w:rsidRPr="00F6081B" w:rsidRDefault="00ED3768" w:rsidP="00ED376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5E432E9B" w14:textId="77777777" w:rsidR="00447C0B" w:rsidRDefault="00447C0B" w:rsidP="00EF581C"/>
    <w:p w14:paraId="706D11AA" w14:textId="0F1CC877" w:rsidR="0013492C" w:rsidRDefault="0013492C" w:rsidP="001F6C39">
      <w:pPr>
        <w:pStyle w:val="Heading2"/>
      </w:pPr>
      <w:bookmarkStart w:id="426" w:name="_Toc199342516"/>
      <w:r w:rsidRPr="007531CA">
        <w:lastRenderedPageBreak/>
        <w:t>6.4</w:t>
      </w:r>
      <w:r w:rsidRPr="007531CA">
        <w:tab/>
        <w:t>Attribute definitions</w:t>
      </w:r>
      <w:bookmarkEnd w:id="426"/>
    </w:p>
    <w:p w14:paraId="234B90A2" w14:textId="77777777" w:rsidR="0013492C" w:rsidRPr="00D178C8" w:rsidRDefault="0013492C" w:rsidP="001F6C39">
      <w:pPr>
        <w:pStyle w:val="Heading3"/>
        <w:rPr>
          <w:lang w:eastAsia="zh-CN"/>
        </w:rPr>
      </w:pPr>
      <w:bookmarkStart w:id="427" w:name="_Toc199342517"/>
      <w:r>
        <w:t>6</w:t>
      </w:r>
      <w:r w:rsidRPr="00501056">
        <w:t>.</w:t>
      </w:r>
      <w:r>
        <w:t>4</w:t>
      </w:r>
      <w:r w:rsidRPr="00501056">
        <w:t>.1</w:t>
      </w:r>
      <w:r w:rsidRPr="00501056">
        <w:tab/>
        <w:t>Attribute properties</w:t>
      </w:r>
      <w:bookmarkEnd w:id="427"/>
    </w:p>
    <w:p w14:paraId="24F863A8" w14:textId="77777777" w:rsidR="0013492C" w:rsidRPr="00211DE9" w:rsidRDefault="0013492C" w:rsidP="001F6C39">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13492C" w:rsidRPr="00F6081B" w14:paraId="49CD23FF" w14:textId="77777777" w:rsidTr="00936E47">
        <w:trPr>
          <w:cantSplit/>
          <w:tblHeader/>
        </w:trPr>
        <w:tc>
          <w:tcPr>
            <w:tcW w:w="1271" w:type="pct"/>
            <w:shd w:val="clear" w:color="auto" w:fill="E0E0E0"/>
          </w:tcPr>
          <w:p w14:paraId="6813DE79" w14:textId="77777777" w:rsidR="0013492C" w:rsidRPr="00F6081B" w:rsidRDefault="0013492C" w:rsidP="00936E47">
            <w:pPr>
              <w:pStyle w:val="TAH"/>
            </w:pPr>
            <w:r w:rsidRPr="00F6081B">
              <w:lastRenderedPageBreak/>
              <w:t>Attribute Name</w:t>
            </w:r>
          </w:p>
        </w:tc>
        <w:tc>
          <w:tcPr>
            <w:tcW w:w="2611" w:type="pct"/>
            <w:shd w:val="clear" w:color="auto" w:fill="E0E0E0"/>
          </w:tcPr>
          <w:p w14:paraId="5D4ABBDF" w14:textId="77777777" w:rsidR="0013492C" w:rsidRPr="00F6081B" w:rsidRDefault="0013492C" w:rsidP="00936E47">
            <w:pPr>
              <w:pStyle w:val="TAH"/>
            </w:pPr>
            <w:r w:rsidRPr="00F6081B">
              <w:t>Documentation and Allowed Values</w:t>
            </w:r>
          </w:p>
        </w:tc>
        <w:tc>
          <w:tcPr>
            <w:tcW w:w="1118" w:type="pct"/>
            <w:shd w:val="clear" w:color="auto" w:fill="E0E0E0"/>
          </w:tcPr>
          <w:p w14:paraId="171633C7" w14:textId="77777777" w:rsidR="0013492C" w:rsidRPr="00F6081B" w:rsidRDefault="0013492C" w:rsidP="00936E47">
            <w:pPr>
              <w:pStyle w:val="TAH"/>
            </w:pPr>
            <w:r w:rsidRPr="00F6081B">
              <w:rPr>
                <w:rFonts w:cs="Arial"/>
                <w:szCs w:val="18"/>
              </w:rPr>
              <w:t>Properties</w:t>
            </w:r>
          </w:p>
        </w:tc>
      </w:tr>
      <w:tr w:rsidR="0013492C" w:rsidRPr="00F6081B" w14:paraId="60A8E7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DEACB25" w14:textId="77777777" w:rsidR="0013492C" w:rsidRPr="00EF581C" w:rsidRDefault="0013492C" w:rsidP="00EF581C">
            <w:pPr>
              <w:pStyle w:val="TAL"/>
              <w:tabs>
                <w:tab w:val="left" w:pos="774"/>
              </w:tabs>
              <w:jc w:val="both"/>
              <w:rPr>
                <w:rFonts w:ascii="Courier New" w:hAnsi="Courier New" w:cs="Courier New"/>
              </w:rPr>
            </w:pPr>
            <w:r w:rsidRPr="006E13EE">
              <w:rPr>
                <w:rFonts w:ascii="Courier New" w:hAnsi="Courier New" w:cs="Courier New"/>
              </w:rPr>
              <w:t>scopeType</w:t>
            </w:r>
          </w:p>
        </w:tc>
        <w:tc>
          <w:tcPr>
            <w:tcW w:w="2611" w:type="pct"/>
            <w:tcBorders>
              <w:top w:val="single" w:sz="4" w:space="0" w:color="auto"/>
              <w:left w:val="single" w:sz="4" w:space="0" w:color="auto"/>
              <w:bottom w:val="single" w:sz="4" w:space="0" w:color="auto"/>
              <w:right w:val="single" w:sz="4" w:space="0" w:color="auto"/>
            </w:tcBorders>
          </w:tcPr>
          <w:p w14:paraId="13803EA9" w14:textId="77777777" w:rsidR="0013492C" w:rsidRDefault="0013492C" w:rsidP="00936E47">
            <w:pPr>
              <w:pStyle w:val="TAL"/>
              <w:rPr>
                <w:lang w:eastAsia="zh-CN"/>
              </w:rPr>
            </w:pPr>
            <w:r>
              <w:t xml:space="preserve">It </w:t>
            </w:r>
            <w:r w:rsidRPr="006E13EE">
              <w:t xml:space="preserve">indicates the type of scope that represented by the particular scope instance. </w:t>
            </w:r>
          </w:p>
          <w:p w14:paraId="39F0824E" w14:textId="77777777" w:rsidR="0013492C" w:rsidRDefault="0013492C" w:rsidP="00936E47">
            <w:pPr>
              <w:pStyle w:val="TAL"/>
            </w:pPr>
          </w:p>
          <w:p w14:paraId="5AC3CAEB" w14:textId="77777777" w:rsidR="0013492C" w:rsidRDefault="0013492C" w:rsidP="00936E47">
            <w:pPr>
              <w:pStyle w:val="TAL"/>
            </w:pPr>
            <w:r w:rsidRPr="002B15AA">
              <w:rPr>
                <w:rFonts w:cs="Arial"/>
                <w:szCs w:val="18"/>
              </w:rPr>
              <w:t>allowedValues</w:t>
            </w:r>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44C7862" w14:textId="77777777" w:rsidR="0013492C" w:rsidRDefault="0013492C" w:rsidP="00936E47">
            <w:pPr>
              <w:pStyle w:val="TAL"/>
            </w:pPr>
          </w:p>
          <w:p w14:paraId="24B3075E" w14:textId="77777777" w:rsidR="0013492C" w:rsidRDefault="0013492C" w:rsidP="00936E47">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032E6ABB"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26C149A6" w14:textId="77777777" w:rsidR="0013492C" w:rsidRPr="002B15AA" w:rsidRDefault="0013492C" w:rsidP="00936E47">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033243F"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2502658C"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67FE6B79" w14:textId="77777777" w:rsidR="0013492C" w:rsidRPr="002B15AA" w:rsidRDefault="0013492C" w:rsidP="00936E47">
            <w:pPr>
              <w:spacing w:after="0"/>
              <w:rPr>
                <w:rFonts w:ascii="Arial" w:hAnsi="Arial" w:cs="Arial"/>
                <w:sz w:val="18"/>
                <w:szCs w:val="18"/>
              </w:rPr>
            </w:pPr>
            <w:r w:rsidRPr="002B15AA">
              <w:rPr>
                <w:rFonts w:ascii="Arial" w:hAnsi="Arial" w:cs="Arial"/>
                <w:sz w:val="18"/>
                <w:szCs w:val="18"/>
              </w:rPr>
              <w:t>defaultValue: None</w:t>
            </w:r>
          </w:p>
          <w:p w14:paraId="266DE2F7"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2B7253" w:rsidRPr="00F6081B" w14:paraId="2663789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8CE8F54" w14:textId="29D5D8AD" w:rsidR="002B7253" w:rsidRPr="006E13EE" w:rsidRDefault="002B7253" w:rsidP="002B7253">
            <w:pPr>
              <w:pStyle w:val="TAL"/>
              <w:tabs>
                <w:tab w:val="left" w:pos="774"/>
              </w:tabs>
              <w:jc w:val="both"/>
              <w:rPr>
                <w:rFonts w:ascii="Courier New" w:hAnsi="Courier New" w:cs="Courier New"/>
              </w:rPr>
            </w:pPr>
            <w:r>
              <w:rPr>
                <w:rFonts w:ascii="Courier New" w:hAnsi="Courier New" w:cs="Courier New" w:hint="eastAsia"/>
              </w:rPr>
              <w:t>c</w:t>
            </w:r>
            <w:r w:rsidRPr="00CE0AD7">
              <w:rPr>
                <w:rFonts w:ascii="Courier New" w:hAnsi="Courier New" w:cs="Courier New"/>
              </w:rPr>
              <w:t>oordinationCapability</w:t>
            </w:r>
          </w:p>
        </w:tc>
        <w:tc>
          <w:tcPr>
            <w:tcW w:w="2611" w:type="pct"/>
            <w:tcBorders>
              <w:top w:val="single" w:sz="4" w:space="0" w:color="auto"/>
              <w:left w:val="single" w:sz="4" w:space="0" w:color="auto"/>
              <w:bottom w:val="single" w:sz="4" w:space="0" w:color="auto"/>
              <w:right w:val="single" w:sz="4" w:space="0" w:color="auto"/>
            </w:tcBorders>
          </w:tcPr>
          <w:p w14:paraId="175D5160" w14:textId="0BE61F25" w:rsidR="002B7253" w:rsidRDefault="002B7253" w:rsidP="002B7253">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16458E0F"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CE0AD7">
              <w:rPr>
                <w:rFonts w:ascii="Courier New" w:hAnsi="Courier New" w:cs="Courier New"/>
                <w:sz w:val="18"/>
              </w:rPr>
              <w:t>CoordinationCapability</w:t>
            </w:r>
          </w:p>
          <w:p w14:paraId="05679119"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71360FAC"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isOrdered: N/A</w:t>
            </w:r>
          </w:p>
          <w:p w14:paraId="42041E0A"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rPr>
              <w:t>isUnique: N/A</w:t>
            </w:r>
          </w:p>
          <w:p w14:paraId="3301367B"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defaultValue: None</w:t>
            </w:r>
          </w:p>
          <w:p w14:paraId="72078AC4" w14:textId="5093E626" w:rsidR="002B7253" w:rsidRPr="002B15AA" w:rsidRDefault="002B7253" w:rsidP="002B7253">
            <w:pPr>
              <w:spacing w:after="0"/>
              <w:rPr>
                <w:rFonts w:ascii="Arial" w:hAnsi="Arial" w:cs="Arial"/>
                <w:sz w:val="18"/>
                <w:szCs w:val="18"/>
                <w:lang w:eastAsia="zh-CN"/>
              </w:rPr>
            </w:pPr>
            <w:r w:rsidRPr="00766903">
              <w:rPr>
                <w:rFonts w:ascii="Arial" w:hAnsi="Arial" w:cs="Arial"/>
                <w:sz w:val="18"/>
                <w:szCs w:val="18"/>
              </w:rPr>
              <w:t>isNullable: False</w:t>
            </w:r>
          </w:p>
        </w:tc>
      </w:tr>
      <w:tr w:rsidR="002B7253" w:rsidRPr="00F6081B" w14:paraId="5BE9EFA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6F3740" w14:textId="389BBB9A" w:rsidR="002B7253" w:rsidRDefault="002B7253" w:rsidP="002B7253">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
        </w:tc>
        <w:tc>
          <w:tcPr>
            <w:tcW w:w="2611" w:type="pct"/>
            <w:tcBorders>
              <w:top w:val="single" w:sz="4" w:space="0" w:color="auto"/>
              <w:left w:val="single" w:sz="4" w:space="0" w:color="auto"/>
              <w:bottom w:val="single" w:sz="4" w:space="0" w:color="auto"/>
              <w:right w:val="single" w:sz="4" w:space="0" w:color="auto"/>
            </w:tcBorders>
          </w:tcPr>
          <w:p w14:paraId="5EA77887" w14:textId="4978C5EE" w:rsidR="002B7253" w:rsidRPr="00FC0A17" w:rsidRDefault="002B7253" w:rsidP="002B7253">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394E2423"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05CD230B"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9C605AF"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2CD4D641"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7C2C409E"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defaultValue: None</w:t>
            </w:r>
          </w:p>
          <w:p w14:paraId="59C7AAA2" w14:textId="48B7F8C4"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rPr>
              <w:t>isNullable: False</w:t>
            </w:r>
          </w:p>
        </w:tc>
      </w:tr>
      <w:tr w:rsidR="002B7253" w:rsidRPr="00F6081B" w14:paraId="3A78D6BB"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F39968" w14:textId="48D2A1E5" w:rsidR="002B7253" w:rsidRDefault="002B7253" w:rsidP="002B7253">
            <w:pPr>
              <w:pStyle w:val="TAL"/>
              <w:tabs>
                <w:tab w:val="left" w:pos="774"/>
              </w:tabs>
              <w:jc w:val="both"/>
              <w:rPr>
                <w:rFonts w:ascii="Courier New" w:hAnsi="Courier New" w:cs="Courier New"/>
              </w:rPr>
            </w:pPr>
            <w:r>
              <w:rPr>
                <w:rFonts w:ascii="Courier New" w:hAnsi="Courier New" w:cs="Courier New" w:hint="eastAsia"/>
              </w:rPr>
              <w:t>closedControlLoopRefList</w:t>
            </w:r>
          </w:p>
        </w:tc>
        <w:tc>
          <w:tcPr>
            <w:tcW w:w="2611" w:type="pct"/>
            <w:tcBorders>
              <w:top w:val="single" w:sz="4" w:space="0" w:color="auto"/>
              <w:left w:val="single" w:sz="4" w:space="0" w:color="auto"/>
              <w:bottom w:val="single" w:sz="4" w:space="0" w:color="auto"/>
              <w:right w:val="single" w:sz="4" w:space="0" w:color="auto"/>
            </w:tcBorders>
          </w:tcPr>
          <w:p w14:paraId="5399B67E" w14:textId="77777777" w:rsidR="002B7253"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a list of DN for ClosedControlLoop Instances.</w:t>
            </w:r>
          </w:p>
          <w:p w14:paraId="4AFAD39E" w14:textId="77777777" w:rsidR="002B7253" w:rsidRDefault="002B7253" w:rsidP="002B7253">
            <w:pPr>
              <w:spacing w:after="0"/>
              <w:rPr>
                <w:rFonts w:ascii="Arial" w:hAnsi="Arial" w:cs="Arial"/>
                <w:sz w:val="18"/>
                <w:szCs w:val="18"/>
                <w:lang w:eastAsia="zh-CN"/>
              </w:rPr>
            </w:pPr>
          </w:p>
          <w:p w14:paraId="7E50F5A2" w14:textId="1395380E" w:rsidR="002B7253" w:rsidRPr="00FC0A17" w:rsidRDefault="002B7253" w:rsidP="002B7253">
            <w:pPr>
              <w:pStyle w:val="TAL"/>
              <w:rPr>
                <w:rFonts w:cs="Arial"/>
                <w:szCs w:val="18"/>
                <w:lang w:eastAsia="zh-CN"/>
              </w:rPr>
            </w:pPr>
            <w:r w:rsidRPr="002B15AA">
              <w:rPr>
                <w:rFonts w:cs="Arial"/>
                <w:szCs w:val="18"/>
              </w:rPr>
              <w:t>allowedValues:</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5E943AE4" w14:textId="77777777" w:rsidR="002B7253" w:rsidRPr="00766903" w:rsidRDefault="002B7253" w:rsidP="002B7253">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77A41371"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C8AD55A"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hint="eastAsia"/>
                <w:sz w:val="18"/>
                <w:szCs w:val="18"/>
                <w:lang w:eastAsia="zh-CN"/>
              </w:rPr>
              <w:t>False</w:t>
            </w:r>
          </w:p>
          <w:p w14:paraId="2527CEEA"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rPr>
              <w:t xml:space="preserve">isUnique: </w:t>
            </w:r>
            <w:r>
              <w:rPr>
                <w:rFonts w:ascii="Arial" w:hAnsi="Arial" w:cs="Arial" w:hint="eastAsia"/>
                <w:sz w:val="18"/>
                <w:szCs w:val="18"/>
                <w:lang w:eastAsia="zh-CN"/>
              </w:rPr>
              <w:t>True</w:t>
            </w:r>
          </w:p>
          <w:p w14:paraId="0339AC2C"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defaultValue: None</w:t>
            </w:r>
          </w:p>
          <w:p w14:paraId="02EC334E" w14:textId="568EBA32"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rPr>
              <w:t>isNullable: False</w:t>
            </w:r>
          </w:p>
        </w:tc>
      </w:tr>
      <w:tr w:rsidR="002B7253" w:rsidRPr="00F6081B" w14:paraId="10FFA0F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021B428" w14:textId="39CF52D7" w:rsidR="002B7253" w:rsidRDefault="002B7253" w:rsidP="002B7253">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tc>
        <w:tc>
          <w:tcPr>
            <w:tcW w:w="2611" w:type="pct"/>
            <w:tcBorders>
              <w:top w:val="single" w:sz="4" w:space="0" w:color="auto"/>
              <w:left w:val="single" w:sz="4" w:space="0" w:color="auto"/>
              <w:bottom w:val="single" w:sz="4" w:space="0" w:color="auto"/>
              <w:right w:val="single" w:sz="4" w:space="0" w:color="auto"/>
            </w:tcBorders>
          </w:tcPr>
          <w:p w14:paraId="61A9C889" w14:textId="464D504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497F2615" w14:textId="77777777" w:rsidR="002B7253" w:rsidRPr="00D1573F" w:rsidRDefault="002B7253" w:rsidP="002B7253">
            <w:pPr>
              <w:spacing w:after="0"/>
              <w:rPr>
                <w:rFonts w:ascii="Arial" w:hAnsi="Arial" w:cs="Arial"/>
                <w:sz w:val="18"/>
                <w:szCs w:val="18"/>
                <w:lang w:eastAsia="zh-CN"/>
              </w:rPr>
            </w:pPr>
          </w:p>
          <w:p w14:paraId="4809310E" w14:textId="77777777" w:rsidR="002B7253" w:rsidRPr="00FC0A17" w:rsidRDefault="002B7253" w:rsidP="002B725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DE4C634"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p w14:paraId="3C9472D0"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60558B3"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36289B47"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4ED9BAE0"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defaultValue: None</w:t>
            </w:r>
          </w:p>
          <w:p w14:paraId="23ABCDB7" w14:textId="11E2F32D" w:rsidR="002B7253" w:rsidRDefault="002B7253" w:rsidP="002B7253">
            <w:pPr>
              <w:spacing w:after="0"/>
              <w:rPr>
                <w:rFonts w:ascii="Arial" w:hAnsi="Arial" w:cs="Arial"/>
                <w:sz w:val="18"/>
                <w:szCs w:val="18"/>
                <w:lang w:eastAsia="zh-CN"/>
              </w:rPr>
            </w:pPr>
            <w:r w:rsidRPr="00766903">
              <w:rPr>
                <w:rFonts w:ascii="Arial" w:hAnsi="Arial" w:cs="Arial"/>
                <w:sz w:val="18"/>
                <w:szCs w:val="18"/>
              </w:rPr>
              <w:t>isNullable: False</w:t>
            </w:r>
          </w:p>
        </w:tc>
      </w:tr>
      <w:tr w:rsidR="002B7253" w:rsidRPr="00F6081B" w14:paraId="4204A0EA" w14:textId="77777777" w:rsidTr="00936E47">
        <w:trPr>
          <w:cantSplit/>
          <w:tblHeader/>
          <w:ins w:id="428" w:author="Stephen Mwanje (Nokia)" w:date="2025-06-10T15:57:00Z"/>
        </w:trPr>
        <w:tc>
          <w:tcPr>
            <w:tcW w:w="1271" w:type="pct"/>
            <w:tcBorders>
              <w:top w:val="single" w:sz="4" w:space="0" w:color="auto"/>
              <w:left w:val="single" w:sz="4" w:space="0" w:color="auto"/>
              <w:bottom w:val="single" w:sz="4" w:space="0" w:color="auto"/>
              <w:right w:val="single" w:sz="4" w:space="0" w:color="auto"/>
            </w:tcBorders>
          </w:tcPr>
          <w:p w14:paraId="1B9B415F" w14:textId="59C1B02B" w:rsidR="002B7253" w:rsidRDefault="002B7253" w:rsidP="002B7253">
            <w:pPr>
              <w:pStyle w:val="TAL"/>
              <w:tabs>
                <w:tab w:val="left" w:pos="774"/>
              </w:tabs>
              <w:jc w:val="both"/>
              <w:rPr>
                <w:ins w:id="429" w:author="Stephen Mwanje (Nokia)" w:date="2025-06-10T15:57:00Z" w16du:dateUtc="2025-06-10T13:57:00Z"/>
                <w:rFonts w:ascii="Courier New" w:hAnsi="Courier New" w:cs="Courier New"/>
              </w:rPr>
            </w:pPr>
            <w:ins w:id="430" w:author="Stephen Mwanje (Nokia)" w:date="2025-06-10T16:01:00Z" w16du:dateUtc="2025-06-10T14:01:00Z">
              <w:r>
                <w:rPr>
                  <w:rFonts w:ascii="Courier New" w:hAnsi="Courier New" w:cs="Courier New"/>
                </w:rPr>
                <w:t>c</w:t>
              </w:r>
            </w:ins>
            <w:ins w:id="431" w:author="Stephen Mwanje (Nokia)" w:date="2025-06-10T16:00:00Z" w16du:dateUtc="2025-06-10T14:00:00Z">
              <w:r w:rsidRPr="009F4E3E">
                <w:rPr>
                  <w:rFonts w:ascii="Courier New" w:hAnsi="Courier New" w:cs="Courier New"/>
                </w:rPr>
                <w:t>CLAction</w:t>
              </w:r>
            </w:ins>
            <w:ins w:id="432" w:author="Stephen Mwanje (Nokia)" w:date="2025-06-10T16:08:00Z" w16du:dateUtc="2025-06-10T14:08:00Z">
              <w:r w:rsidRPr="009F4E3E">
                <w:rPr>
                  <w:rFonts w:ascii="Courier New" w:hAnsi="Courier New" w:cs="Courier New"/>
                </w:rPr>
                <w:t>CoordinationCapability</w:t>
              </w:r>
            </w:ins>
          </w:p>
        </w:tc>
        <w:tc>
          <w:tcPr>
            <w:tcW w:w="2611" w:type="pct"/>
            <w:tcBorders>
              <w:top w:val="single" w:sz="4" w:space="0" w:color="auto"/>
              <w:left w:val="single" w:sz="4" w:space="0" w:color="auto"/>
              <w:bottom w:val="single" w:sz="4" w:space="0" w:color="auto"/>
              <w:right w:val="single" w:sz="4" w:space="0" w:color="auto"/>
            </w:tcBorders>
          </w:tcPr>
          <w:p w14:paraId="41AD60DC" w14:textId="493BAB90" w:rsidR="002B7253" w:rsidRPr="00D1573F" w:rsidRDefault="002B7253" w:rsidP="002B7253">
            <w:pPr>
              <w:spacing w:after="0"/>
              <w:rPr>
                <w:ins w:id="433" w:author="Stephen Mwanje (Nokia)" w:date="2025-06-10T16:00:00Z" w16du:dateUtc="2025-06-10T14:00:00Z"/>
                <w:rFonts w:ascii="Arial" w:hAnsi="Arial" w:cs="Arial"/>
                <w:sz w:val="18"/>
                <w:szCs w:val="18"/>
                <w:lang w:eastAsia="zh-CN"/>
              </w:rPr>
            </w:pPr>
            <w:ins w:id="434" w:author="Stephen Mwanje (Nokia)" w:date="2025-06-10T16:00:00Z" w16du:dateUtc="2025-06-10T14:00:00Z">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ins>
            <w:ins w:id="435" w:author="Stephen Mwanje (Nokia)" w:date="2025-06-10T16:03:00Z" w16du:dateUtc="2025-06-10T14:03:00Z">
              <w:r>
                <w:rPr>
                  <w:rFonts w:ascii="Arial" w:hAnsi="Arial" w:cs="Arial"/>
                  <w:sz w:val="18"/>
                  <w:szCs w:val="18"/>
                  <w:lang w:eastAsia="zh-CN"/>
                </w:rPr>
                <w:t xml:space="preserve">functionality of the </w:t>
              </w:r>
              <w:r>
                <w:t>ConflictManagementAndCoordinationEntity</w:t>
              </w:r>
            </w:ins>
          </w:p>
          <w:p w14:paraId="3369A998" w14:textId="77777777" w:rsidR="002B7253" w:rsidRPr="00D1573F" w:rsidRDefault="002B7253" w:rsidP="002B7253">
            <w:pPr>
              <w:spacing w:after="0"/>
              <w:rPr>
                <w:ins w:id="436" w:author="Stephen Mwanje (Nokia)" w:date="2025-06-10T16:00:00Z" w16du:dateUtc="2025-06-10T14:00:00Z"/>
                <w:rFonts w:ascii="Arial" w:hAnsi="Arial" w:cs="Arial"/>
                <w:sz w:val="18"/>
                <w:szCs w:val="18"/>
                <w:lang w:eastAsia="zh-CN"/>
              </w:rPr>
            </w:pPr>
          </w:p>
          <w:p w14:paraId="2E27990D" w14:textId="77777777" w:rsidR="002B7253" w:rsidRPr="00FC0A17" w:rsidRDefault="002B7253" w:rsidP="002B7253">
            <w:pPr>
              <w:spacing w:after="0"/>
              <w:rPr>
                <w:ins w:id="437" w:author="Stephen Mwanje (Nokia)" w:date="2025-06-10T15:57:00Z" w16du:dateUtc="2025-06-10T13:57:00Z"/>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096A2467" w14:textId="7ED3C5FD" w:rsidR="002B7253" w:rsidRPr="00766903" w:rsidRDefault="002B7253" w:rsidP="002B7253">
            <w:pPr>
              <w:spacing w:after="0"/>
              <w:rPr>
                <w:ins w:id="438" w:author="Stephen Mwanje (Nokia)" w:date="2025-06-10T16:00:00Z" w16du:dateUtc="2025-06-10T14:00:00Z"/>
                <w:rFonts w:ascii="Arial" w:hAnsi="Arial" w:cs="Arial"/>
                <w:sz w:val="18"/>
                <w:szCs w:val="18"/>
                <w:lang w:eastAsia="zh-CN"/>
              </w:rPr>
            </w:pPr>
            <w:ins w:id="439" w:author="Stephen Mwanje (Nokia)" w:date="2025-06-10T16:00:00Z" w16du:dateUtc="2025-06-10T14:00:00Z">
              <w:r w:rsidRPr="00766903">
                <w:rPr>
                  <w:rFonts w:ascii="Arial" w:hAnsi="Arial" w:cs="Arial"/>
                  <w:sz w:val="18"/>
                  <w:szCs w:val="18"/>
                  <w:lang w:eastAsia="zh-CN"/>
                </w:rPr>
                <w:t>t</w:t>
              </w:r>
              <w:r w:rsidRPr="00766903">
                <w:rPr>
                  <w:rFonts w:ascii="Arial" w:hAnsi="Arial" w:cs="Arial"/>
                  <w:sz w:val="18"/>
                  <w:szCs w:val="18"/>
                </w:rPr>
                <w:t xml:space="preserve">ype: </w:t>
              </w:r>
            </w:ins>
            <w:ins w:id="440" w:author="Stephen Mwanje (Nokia)" w:date="2025-06-10T16:01:00Z" w16du:dateUtc="2025-06-10T14:01:00Z">
              <w:r w:rsidRPr="009F4E3E">
                <w:rPr>
                  <w:rFonts w:ascii="Courier New" w:hAnsi="Courier New" w:cs="Courier New"/>
                </w:rPr>
                <w:t>CCLActionConflictsHandling</w:t>
              </w:r>
            </w:ins>
          </w:p>
          <w:p w14:paraId="480336F8" w14:textId="77777777" w:rsidR="002B7253" w:rsidRPr="00766903" w:rsidRDefault="002B7253" w:rsidP="002B7253">
            <w:pPr>
              <w:spacing w:after="0"/>
              <w:rPr>
                <w:ins w:id="441" w:author="Stephen Mwanje (Nokia)" w:date="2025-06-10T16:00:00Z" w16du:dateUtc="2025-06-10T14:00:00Z"/>
                <w:rFonts w:ascii="Arial" w:hAnsi="Arial" w:cs="Arial"/>
                <w:sz w:val="18"/>
                <w:szCs w:val="18"/>
              </w:rPr>
            </w:pPr>
            <w:ins w:id="442" w:author="Stephen Mwanje (Nokia)" w:date="2025-06-10T16:00:00Z" w16du:dateUtc="2025-06-10T14:00:00Z">
              <w:r w:rsidRPr="00766903">
                <w:rPr>
                  <w:rFonts w:ascii="Arial" w:hAnsi="Arial" w:cs="Arial"/>
                  <w:sz w:val="18"/>
                  <w:szCs w:val="18"/>
                </w:rPr>
                <w:t xml:space="preserve">multiplicity: </w:t>
              </w:r>
              <w:r>
                <w:rPr>
                  <w:rFonts w:ascii="Arial" w:hAnsi="Arial" w:cs="Arial"/>
                  <w:sz w:val="18"/>
                  <w:szCs w:val="18"/>
                </w:rPr>
                <w:t>*</w:t>
              </w:r>
            </w:ins>
          </w:p>
          <w:p w14:paraId="3E60A0BC" w14:textId="77777777" w:rsidR="002B7253" w:rsidRPr="00766903" w:rsidRDefault="002B7253" w:rsidP="002B7253">
            <w:pPr>
              <w:spacing w:after="0"/>
              <w:rPr>
                <w:ins w:id="443" w:author="Stephen Mwanje (Nokia)" w:date="2025-06-10T16:00:00Z" w16du:dateUtc="2025-06-10T14:00:00Z"/>
                <w:rFonts w:ascii="Arial" w:hAnsi="Arial" w:cs="Arial"/>
                <w:sz w:val="18"/>
                <w:szCs w:val="18"/>
              </w:rPr>
            </w:pPr>
            <w:ins w:id="444" w:author="Stephen Mwanje (Nokia)" w:date="2025-06-10T16:00:00Z" w16du:dateUtc="2025-06-10T14:00:00Z">
              <w:r w:rsidRPr="00766903">
                <w:rPr>
                  <w:rFonts w:ascii="Arial" w:hAnsi="Arial" w:cs="Arial"/>
                  <w:sz w:val="18"/>
                  <w:szCs w:val="18"/>
                </w:rPr>
                <w:t xml:space="preserve">isOrdered: </w:t>
              </w:r>
              <w:r>
                <w:rPr>
                  <w:rFonts w:ascii="Arial" w:hAnsi="Arial" w:cs="Arial"/>
                  <w:sz w:val="18"/>
                  <w:szCs w:val="18"/>
                </w:rPr>
                <w:t>False</w:t>
              </w:r>
            </w:ins>
          </w:p>
          <w:p w14:paraId="1C032191" w14:textId="77777777" w:rsidR="002B7253" w:rsidRPr="00766903" w:rsidRDefault="002B7253" w:rsidP="002B7253">
            <w:pPr>
              <w:spacing w:after="0"/>
              <w:rPr>
                <w:ins w:id="445" w:author="Stephen Mwanje (Nokia)" w:date="2025-06-10T16:00:00Z" w16du:dateUtc="2025-06-10T14:00:00Z"/>
                <w:rFonts w:ascii="Arial" w:hAnsi="Arial" w:cs="Arial"/>
                <w:sz w:val="18"/>
                <w:szCs w:val="18"/>
              </w:rPr>
            </w:pPr>
            <w:ins w:id="446" w:author="Stephen Mwanje (Nokia)" w:date="2025-06-10T16:00:00Z" w16du:dateUtc="2025-06-10T14:00:00Z">
              <w:r w:rsidRPr="00766903">
                <w:rPr>
                  <w:rFonts w:ascii="Arial" w:hAnsi="Arial" w:cs="Arial"/>
                  <w:sz w:val="18"/>
                  <w:szCs w:val="18"/>
                </w:rPr>
                <w:t xml:space="preserve">isUnique: </w:t>
              </w:r>
              <w:r>
                <w:rPr>
                  <w:rFonts w:ascii="Arial" w:hAnsi="Arial" w:cs="Arial"/>
                  <w:sz w:val="18"/>
                  <w:szCs w:val="18"/>
                </w:rPr>
                <w:t>True</w:t>
              </w:r>
            </w:ins>
          </w:p>
          <w:p w14:paraId="3F2B8647" w14:textId="77777777" w:rsidR="002B7253" w:rsidRPr="00766903" w:rsidRDefault="002B7253" w:rsidP="002B7253">
            <w:pPr>
              <w:spacing w:after="0"/>
              <w:rPr>
                <w:ins w:id="447" w:author="Stephen Mwanje (Nokia)" w:date="2025-06-10T16:00:00Z" w16du:dateUtc="2025-06-10T14:00:00Z"/>
                <w:rFonts w:ascii="Arial" w:hAnsi="Arial" w:cs="Arial"/>
                <w:sz w:val="18"/>
                <w:szCs w:val="18"/>
              </w:rPr>
            </w:pPr>
            <w:ins w:id="448" w:author="Stephen Mwanje (Nokia)" w:date="2025-06-10T16:00:00Z" w16du:dateUtc="2025-06-10T14:00:00Z">
              <w:r w:rsidRPr="00766903">
                <w:rPr>
                  <w:rFonts w:ascii="Arial" w:hAnsi="Arial" w:cs="Arial"/>
                  <w:sz w:val="18"/>
                  <w:szCs w:val="18"/>
                </w:rPr>
                <w:t>defaultValue: None</w:t>
              </w:r>
            </w:ins>
          </w:p>
          <w:p w14:paraId="402762C3" w14:textId="03CB1A07" w:rsidR="002B7253" w:rsidRPr="00766903" w:rsidRDefault="002B7253" w:rsidP="002B7253">
            <w:pPr>
              <w:spacing w:after="0"/>
              <w:rPr>
                <w:ins w:id="449" w:author="Stephen Mwanje (Nokia)" w:date="2025-06-10T15:57:00Z" w16du:dateUtc="2025-06-10T13:57:00Z"/>
                <w:rFonts w:ascii="Arial" w:hAnsi="Arial" w:cs="Arial"/>
                <w:sz w:val="18"/>
                <w:szCs w:val="18"/>
                <w:lang w:eastAsia="zh-CN"/>
              </w:rPr>
            </w:pPr>
            <w:ins w:id="450" w:author="Stephen Mwanje (Nokia)" w:date="2025-06-10T16:00:00Z" w16du:dateUtc="2025-06-10T14:00:00Z">
              <w:r w:rsidRPr="00766903">
                <w:rPr>
                  <w:rFonts w:ascii="Arial" w:hAnsi="Arial" w:cs="Arial"/>
                  <w:sz w:val="18"/>
                  <w:szCs w:val="18"/>
                </w:rPr>
                <w:t>isNullable: False</w:t>
              </w:r>
            </w:ins>
          </w:p>
        </w:tc>
      </w:tr>
      <w:tr w:rsidR="002B7253" w:rsidRPr="00F6081B" w14:paraId="7DFE73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B56E29" w14:textId="25A8EF52" w:rsidR="002B7253" w:rsidRDefault="002B7253" w:rsidP="002B7253">
            <w:pPr>
              <w:pStyle w:val="TAL"/>
              <w:tabs>
                <w:tab w:val="left" w:pos="774"/>
              </w:tabs>
              <w:jc w:val="both"/>
              <w:rPr>
                <w:rFonts w:ascii="Courier New" w:hAnsi="Courier New" w:cs="Courier New"/>
              </w:rPr>
            </w:pPr>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
        </w:tc>
        <w:tc>
          <w:tcPr>
            <w:tcW w:w="2611" w:type="pct"/>
            <w:tcBorders>
              <w:top w:val="single" w:sz="4" w:space="0" w:color="auto"/>
              <w:left w:val="single" w:sz="4" w:space="0" w:color="auto"/>
              <w:bottom w:val="single" w:sz="4" w:space="0" w:color="auto"/>
              <w:right w:val="single" w:sz="4" w:space="0" w:color="auto"/>
            </w:tcBorders>
          </w:tcPr>
          <w:p w14:paraId="5CF1E23F" w14:textId="7777777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the scopes of the CCL that are coordinated by the coordinationEntity</w:t>
            </w:r>
            <w:r w:rsidRPr="00D1573F">
              <w:rPr>
                <w:rFonts w:ascii="Arial" w:hAnsi="Arial" w:cs="Arial"/>
                <w:sz w:val="18"/>
                <w:szCs w:val="18"/>
                <w:lang w:eastAsia="zh-CN"/>
              </w:rPr>
              <w:t xml:space="preserve"> </w:t>
            </w:r>
          </w:p>
          <w:p w14:paraId="46817356" w14:textId="77777777" w:rsidR="002B7253" w:rsidRDefault="002B7253" w:rsidP="002B7253">
            <w:pPr>
              <w:spacing w:after="0"/>
              <w:rPr>
                <w:rFonts w:ascii="Arial" w:hAnsi="Arial" w:cs="Arial"/>
                <w:sz w:val="18"/>
                <w:szCs w:val="18"/>
                <w:lang w:eastAsia="zh-CN"/>
              </w:rPr>
            </w:pPr>
          </w:p>
          <w:p w14:paraId="4B4FBF76" w14:textId="6F328C05" w:rsidR="002B7253" w:rsidRPr="00FC0A17" w:rsidRDefault="002B7253" w:rsidP="002B7253">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r w:rsidRPr="002E2B85">
              <w:rPr>
                <w:rFonts w:ascii="Arial" w:hAnsi="Arial" w:cs="Arial"/>
                <w:sz w:val="18"/>
                <w:szCs w:val="18"/>
                <w:lang w:eastAsia="zh-CN"/>
              </w:rPr>
              <w:t>CCLScope</w:t>
            </w:r>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1329D99"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0DD49AC7"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30426D82"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7F6FCF74"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7F7698AC"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defaultValue: None</w:t>
            </w:r>
          </w:p>
          <w:p w14:paraId="4D70DDEC" w14:textId="03CC0CED"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rPr>
              <w:t>isNullable: False</w:t>
            </w:r>
          </w:p>
        </w:tc>
      </w:tr>
      <w:tr w:rsidR="002B7253" w:rsidRPr="00F6081B" w14:paraId="697FCA1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192D8B3" w14:textId="77777777" w:rsidR="002B7253" w:rsidRPr="006E13EE" w:rsidRDefault="002B7253" w:rsidP="002B7253">
            <w:pPr>
              <w:pStyle w:val="TAL"/>
              <w:tabs>
                <w:tab w:val="left" w:pos="774"/>
              </w:tabs>
              <w:jc w:val="both"/>
              <w:rPr>
                <w:rFonts w:ascii="Courier New" w:hAnsi="Courier New" w:cs="Courier New"/>
              </w:rPr>
            </w:pPr>
            <w:r w:rsidRPr="00EF581C">
              <w:rPr>
                <w:rFonts w:ascii="Courier New" w:hAnsi="Courier New" w:cs="Courier New"/>
              </w:rPr>
              <w:t>operationalState</w:t>
            </w:r>
          </w:p>
        </w:tc>
        <w:tc>
          <w:tcPr>
            <w:tcW w:w="2611" w:type="pct"/>
            <w:tcBorders>
              <w:top w:val="single" w:sz="4" w:space="0" w:color="auto"/>
              <w:left w:val="single" w:sz="4" w:space="0" w:color="auto"/>
              <w:bottom w:val="single" w:sz="4" w:space="0" w:color="auto"/>
              <w:right w:val="single" w:sz="4" w:space="0" w:color="auto"/>
            </w:tcBorders>
          </w:tcPr>
          <w:p w14:paraId="59903713" w14:textId="77777777" w:rsidR="002B7253" w:rsidRPr="00C6611C" w:rsidRDefault="002B7253" w:rsidP="002B7253">
            <w:pPr>
              <w:pStyle w:val="TAL"/>
              <w:rPr>
                <w:lang w:val="en-US"/>
              </w:rPr>
            </w:pPr>
            <w:r w:rsidRPr="00E35343">
              <w:t>It indicates the operational state of the 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C9DAAE6" w14:textId="77777777" w:rsidR="002B7253" w:rsidRPr="00E35343" w:rsidRDefault="002B7253" w:rsidP="002B7253">
            <w:pPr>
              <w:pStyle w:val="TAL"/>
              <w:ind w:left="720"/>
              <w:rPr>
                <w:lang w:val="en-US"/>
              </w:rPr>
            </w:pPr>
          </w:p>
          <w:p w14:paraId="17B1E89D" w14:textId="6D008BAF" w:rsidR="002B7253" w:rsidRDefault="002B7253" w:rsidP="002B7253">
            <w:pPr>
              <w:pStyle w:val="TAL"/>
              <w:rPr>
                <w:lang w:val="en-US"/>
              </w:rPr>
            </w:pPr>
            <w:r w:rsidRPr="00C06240">
              <w:rPr>
                <w:lang w:val="en-US"/>
              </w:rPr>
              <w:t>Allowed</w:t>
            </w:r>
            <w:r>
              <w:rPr>
                <w:lang w:val="en-US"/>
              </w:rPr>
              <w:t>V</w:t>
            </w:r>
            <w:r w:rsidRPr="00C06240">
              <w:rPr>
                <w:lang w:val="en-US"/>
              </w:rPr>
              <w:t>alues</w:t>
            </w:r>
            <w:r w:rsidRPr="00E35343">
              <w:rPr>
                <w:lang w:val="en-US"/>
              </w:rPr>
              <w:t>; Enabled/Disabled</w:t>
            </w:r>
          </w:p>
          <w:p w14:paraId="1F358536" w14:textId="77777777" w:rsidR="002B7253" w:rsidRDefault="002B7253" w:rsidP="002B7253">
            <w:pPr>
              <w:pStyle w:val="TAL"/>
              <w:rPr>
                <w:lang w:val="en-US"/>
              </w:rPr>
            </w:pPr>
          </w:p>
          <w:p w14:paraId="6344289B"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allowedValues: "ENABLED", "DISABLED".</w:t>
            </w:r>
          </w:p>
          <w:p w14:paraId="6CE36775" w14:textId="48FB9A5B" w:rsidR="002B7253"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6B04D9EE"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42964FD"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33141C8C"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isOrdered: N/A</w:t>
            </w:r>
          </w:p>
          <w:p w14:paraId="2597EA26"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isUnique: N/A</w:t>
            </w:r>
          </w:p>
          <w:p w14:paraId="4FFE6BA0"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E73BF53" w14:textId="77777777" w:rsidR="002B7253" w:rsidRPr="002B15AA" w:rsidRDefault="002B7253" w:rsidP="002B7253">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2B7253" w:rsidRPr="00F6081B" w14:paraId="4D81988B"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677ABD7" w14:textId="77777777" w:rsidR="002B7253" w:rsidRPr="006E13EE" w:rsidRDefault="002B7253" w:rsidP="002B7253">
            <w:pPr>
              <w:pStyle w:val="TAL"/>
              <w:tabs>
                <w:tab w:val="left" w:pos="774"/>
              </w:tabs>
              <w:jc w:val="both"/>
              <w:rPr>
                <w:rFonts w:ascii="Courier New" w:hAnsi="Courier New" w:cs="Courier New"/>
              </w:rPr>
            </w:pPr>
            <w:r w:rsidRPr="00EF581C">
              <w:rPr>
                <w:rFonts w:ascii="Courier New" w:hAnsi="Courier New" w:cs="Courier New"/>
              </w:rPr>
              <w:lastRenderedPageBreak/>
              <w:t>administrativeState</w:t>
            </w:r>
          </w:p>
        </w:tc>
        <w:tc>
          <w:tcPr>
            <w:tcW w:w="2611" w:type="pct"/>
            <w:tcBorders>
              <w:top w:val="single" w:sz="4" w:space="0" w:color="auto"/>
              <w:left w:val="single" w:sz="4" w:space="0" w:color="auto"/>
              <w:bottom w:val="single" w:sz="4" w:space="0" w:color="auto"/>
              <w:right w:val="single" w:sz="4" w:space="0" w:color="auto"/>
            </w:tcBorders>
          </w:tcPr>
          <w:p w14:paraId="180843C1" w14:textId="77777777" w:rsidR="002B7253" w:rsidRPr="00C6611C" w:rsidRDefault="002B7253" w:rsidP="002B7253">
            <w:pPr>
              <w:pStyle w:val="TAL"/>
              <w:rPr>
                <w:lang w:val="en-US"/>
              </w:rPr>
            </w:pPr>
            <w:r w:rsidRPr="00C06240">
              <w:t>It indicates the administrative state of the Closed</w:t>
            </w:r>
            <w:r>
              <w:t>Control</w:t>
            </w:r>
            <w:r w:rsidRPr="00C06240">
              <w:t xml:space="preserve">Loop instance. It describes the permission to use or </w:t>
            </w:r>
            <w:r>
              <w:t xml:space="preserve">the </w:t>
            </w:r>
            <w:r w:rsidRPr="00C06240">
              <w:t>pro</w:t>
            </w:r>
            <w:r w:rsidRPr="00EF581C">
              <w:rPr>
                <w:rFonts w:cs="Arial"/>
              </w:rPr>
              <w:t>hibition against using the ClosedControlLoop instance. The administrative</w:t>
            </w:r>
            <w:r>
              <w:t xml:space="preserve"> state is set by the MnS consumer.</w:t>
            </w:r>
            <w:r w:rsidRPr="00C06240">
              <w:t xml:space="preserve"> </w:t>
            </w:r>
          </w:p>
          <w:p w14:paraId="101C0521" w14:textId="77777777" w:rsidR="002B7253" w:rsidRPr="00C06240" w:rsidRDefault="002B7253" w:rsidP="002B7253">
            <w:pPr>
              <w:pStyle w:val="TAL"/>
              <w:ind w:left="720"/>
              <w:rPr>
                <w:lang w:val="en-US"/>
              </w:rPr>
            </w:pPr>
          </w:p>
          <w:p w14:paraId="1DFD7771" w14:textId="775D708B" w:rsidR="002B7253" w:rsidRDefault="002B7253" w:rsidP="002B7253">
            <w:pPr>
              <w:pStyle w:val="TAL"/>
              <w:rPr>
                <w:lang w:val="en-US"/>
              </w:rPr>
            </w:pPr>
            <w:r w:rsidRPr="00C06240">
              <w:rPr>
                <w:lang w:val="en-US"/>
              </w:rPr>
              <w:t>Allowed</w:t>
            </w:r>
            <w:r>
              <w:rPr>
                <w:lang w:val="en-US"/>
              </w:rPr>
              <w:t>V</w:t>
            </w:r>
            <w:r w:rsidRPr="00C06240">
              <w:rPr>
                <w:lang w:val="en-US"/>
              </w:rPr>
              <w:t>alues; Locked/Unlocked</w:t>
            </w:r>
          </w:p>
          <w:p w14:paraId="1FDBE339" w14:textId="77777777" w:rsidR="002B7253" w:rsidRPr="00C06240" w:rsidRDefault="002B7253" w:rsidP="002B7253">
            <w:pPr>
              <w:pStyle w:val="TAL"/>
              <w:rPr>
                <w:lang w:val="en-US"/>
              </w:rPr>
            </w:pPr>
          </w:p>
          <w:p w14:paraId="51A8CBE3"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53A2968F" w14:textId="77777777" w:rsidR="002B7253" w:rsidRPr="002B15AA"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F76D6A6"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2D156AF5"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29B50BE0"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2195662C"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isOrdered: N/A</w:t>
            </w:r>
          </w:p>
          <w:p w14:paraId="7B7D58A2"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isUnique: N/A</w:t>
            </w:r>
          </w:p>
          <w:p w14:paraId="12BE36F7"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264F5BCD" w14:textId="77777777" w:rsidR="002B7253" w:rsidRPr="002B15AA" w:rsidRDefault="002B7253" w:rsidP="002B7253">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2B7253" w:rsidRPr="00F6081B" w14:paraId="19B9A8B7"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7FC5FADD" w14:textId="77777777" w:rsidR="002B7253" w:rsidRPr="006E13EE" w:rsidRDefault="002B7253" w:rsidP="002B7253">
            <w:pPr>
              <w:pStyle w:val="TAL"/>
              <w:tabs>
                <w:tab w:val="left" w:pos="774"/>
              </w:tabs>
              <w:jc w:val="both"/>
              <w:rPr>
                <w:rFonts w:ascii="Courier New" w:hAnsi="Courier New" w:cs="Courier New"/>
              </w:rPr>
            </w:pPr>
            <w:r>
              <w:rPr>
                <w:rFonts w:ascii="Courier New" w:hAnsi="Courier New" w:cs="Courier New"/>
              </w:rPr>
              <w:t>cCLComponentsInfo</w:t>
            </w:r>
          </w:p>
        </w:tc>
        <w:tc>
          <w:tcPr>
            <w:tcW w:w="2611" w:type="pct"/>
            <w:tcBorders>
              <w:top w:val="single" w:sz="4" w:space="0" w:color="auto"/>
              <w:left w:val="single" w:sz="4" w:space="0" w:color="auto"/>
              <w:bottom w:val="single" w:sz="4" w:space="0" w:color="auto"/>
              <w:right w:val="single" w:sz="4" w:space="0" w:color="auto"/>
            </w:tcBorders>
          </w:tcPr>
          <w:p w14:paraId="6935DF7A" w14:textId="77777777" w:rsidR="002B7253" w:rsidRDefault="002B7253" w:rsidP="002B7253">
            <w:pPr>
              <w:pStyle w:val="TAL"/>
              <w:rPr>
                <w:lang w:eastAsia="zh-CN"/>
              </w:rPr>
            </w:pPr>
            <w:r>
              <w:t xml:space="preserve">It </w:t>
            </w:r>
            <w:r w:rsidRPr="006E13EE">
              <w:t xml:space="preserve">indicates </w:t>
            </w:r>
            <w:r>
              <w:t>information on the constituent components of a CCL</w:t>
            </w:r>
            <w:r w:rsidRPr="006E13EE">
              <w:t xml:space="preserve">. </w:t>
            </w:r>
          </w:p>
          <w:p w14:paraId="52CB3A70" w14:textId="77777777" w:rsidR="002B7253" w:rsidRDefault="002B7253" w:rsidP="002B7253">
            <w:pPr>
              <w:pStyle w:val="TAL"/>
            </w:pPr>
          </w:p>
          <w:p w14:paraId="598DC2D6" w14:textId="77777777" w:rsidR="002B7253" w:rsidRDefault="002B7253" w:rsidP="002B7253">
            <w:pPr>
              <w:pStyle w:val="TAL"/>
            </w:pPr>
            <w:r w:rsidRPr="002B15AA">
              <w:rPr>
                <w:rFonts w:cs="Arial"/>
                <w:szCs w:val="18"/>
              </w:rPr>
              <w:t>allowedValues</w:t>
            </w:r>
            <w:r>
              <w:t>: N/A</w:t>
            </w:r>
          </w:p>
          <w:p w14:paraId="2E787804"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EA0F6F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6413EA">
              <w:rPr>
                <w:rFonts w:ascii="Courier New" w:hAnsi="Courier New" w:cs="Courier New"/>
              </w:rPr>
              <w:t>C</w:t>
            </w:r>
            <w:r>
              <w:rPr>
                <w:rFonts w:ascii="Courier New" w:hAnsi="Courier New" w:cs="Courier New"/>
              </w:rPr>
              <w:t>CLComponentInfo</w:t>
            </w:r>
          </w:p>
          <w:p w14:paraId="603010F7"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F07B164"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552D251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3FF5B6EE"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defaultValue: None</w:t>
            </w:r>
          </w:p>
          <w:p w14:paraId="5077A9CB"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2B7253" w:rsidRPr="00F6081B" w14:paraId="34B827DF"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028A3167" w14:textId="77777777" w:rsidR="002B7253" w:rsidRDefault="002B7253" w:rsidP="002B7253">
            <w:pPr>
              <w:pStyle w:val="TAL"/>
              <w:tabs>
                <w:tab w:val="left" w:pos="774"/>
              </w:tabs>
              <w:jc w:val="both"/>
              <w:rPr>
                <w:rFonts w:ascii="Courier New" w:hAnsi="Courier New" w:cs="Courier New"/>
              </w:rPr>
            </w:pPr>
            <w:r>
              <w:rPr>
                <w:rFonts w:ascii="Courier New" w:hAnsi="Courier New" w:cs="Courier New"/>
              </w:rPr>
              <w:t>cCLComponentId</w:t>
            </w:r>
          </w:p>
        </w:tc>
        <w:tc>
          <w:tcPr>
            <w:tcW w:w="2611" w:type="pct"/>
            <w:tcBorders>
              <w:top w:val="single" w:sz="4" w:space="0" w:color="auto"/>
              <w:left w:val="single" w:sz="4" w:space="0" w:color="auto"/>
              <w:bottom w:val="single" w:sz="4" w:space="0" w:color="auto"/>
              <w:right w:val="single" w:sz="4" w:space="0" w:color="auto"/>
            </w:tcBorders>
          </w:tcPr>
          <w:p w14:paraId="0A95E362" w14:textId="77777777" w:rsidR="002B7253" w:rsidRDefault="002B7253" w:rsidP="002B7253">
            <w:pPr>
              <w:pStyle w:val="TAL"/>
              <w:rPr>
                <w:lang w:eastAsia="zh-CN"/>
              </w:rPr>
            </w:pPr>
            <w:r>
              <w:t xml:space="preserve">It </w:t>
            </w:r>
            <w:r w:rsidRPr="006E13EE">
              <w:t xml:space="preserve">indicates </w:t>
            </w:r>
            <w:r>
              <w:t>the identifier of a CCL component</w:t>
            </w:r>
            <w:r w:rsidRPr="006E13EE">
              <w:t xml:space="preserve">. </w:t>
            </w:r>
            <w:r>
              <w:t>It is the DN of a object instantiated to act as a component of the CCL</w:t>
            </w:r>
          </w:p>
          <w:p w14:paraId="3340EB77"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C95FBE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00EE9D8A"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D1E5840"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702C7407"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746C219B"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defaultValue: None</w:t>
            </w:r>
          </w:p>
          <w:p w14:paraId="73523B41"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2B7253" w:rsidRPr="00F6081B" w14:paraId="2F3CA58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17DE6836" w14:textId="77777777" w:rsidR="002B7253" w:rsidRDefault="002B7253" w:rsidP="002B7253">
            <w:pPr>
              <w:pStyle w:val="TAL"/>
              <w:tabs>
                <w:tab w:val="left" w:pos="774"/>
              </w:tabs>
              <w:jc w:val="both"/>
              <w:rPr>
                <w:rFonts w:ascii="Courier New" w:hAnsi="Courier New" w:cs="Courier New"/>
              </w:rPr>
            </w:pPr>
            <w:r>
              <w:rPr>
                <w:rFonts w:ascii="Courier New" w:hAnsi="Courier New" w:cs="Courier New"/>
              </w:rPr>
              <w:t>cCLSteps</w:t>
            </w:r>
          </w:p>
        </w:tc>
        <w:tc>
          <w:tcPr>
            <w:tcW w:w="2611" w:type="pct"/>
            <w:tcBorders>
              <w:top w:val="single" w:sz="4" w:space="0" w:color="auto"/>
              <w:left w:val="single" w:sz="4" w:space="0" w:color="auto"/>
              <w:bottom w:val="single" w:sz="4" w:space="0" w:color="auto"/>
              <w:right w:val="single" w:sz="4" w:space="0" w:color="auto"/>
            </w:tcBorders>
          </w:tcPr>
          <w:p w14:paraId="4A509D0F" w14:textId="77777777" w:rsidR="002B7253" w:rsidRDefault="002B7253" w:rsidP="002B7253">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11A62032" w14:textId="77777777" w:rsidR="002B7253" w:rsidRDefault="002B7253" w:rsidP="002B7253">
            <w:pPr>
              <w:pStyle w:val="TAL"/>
            </w:pPr>
          </w:p>
          <w:p w14:paraId="2D2DC62D" w14:textId="77777777" w:rsidR="002B7253" w:rsidRDefault="002B7253" w:rsidP="002B7253">
            <w:pPr>
              <w:pStyle w:val="TAL"/>
            </w:pPr>
            <w:r w:rsidRPr="00EF581C">
              <w:t>allowedValues</w:t>
            </w:r>
            <w:r>
              <w:t xml:space="preserve">: </w:t>
            </w:r>
            <w:r w:rsidRPr="00EF581C">
              <w:t>DATA_COLLECTION, ANALYSIS, DECISION, EXECUTION</w:t>
            </w:r>
          </w:p>
          <w:p w14:paraId="50188609"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7DAF15E"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056A84C9"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274BA21"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33157D26"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5A6EE9A1"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defaultValue: None</w:t>
            </w:r>
          </w:p>
          <w:p w14:paraId="6C05A29F"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2B7253" w:rsidRPr="00F6081B" w14:paraId="5E3A44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73C117D" w14:textId="319389EA" w:rsidR="002B7253" w:rsidRDefault="002B7253" w:rsidP="002B7253">
            <w:pPr>
              <w:pStyle w:val="TAL"/>
              <w:tabs>
                <w:tab w:val="left" w:pos="774"/>
              </w:tabs>
              <w:jc w:val="both"/>
              <w:rPr>
                <w:rFonts w:ascii="Courier New" w:hAnsi="Courier New" w:cs="Courier New"/>
              </w:rPr>
            </w:pPr>
            <w:r w:rsidRPr="00EF581C">
              <w:rPr>
                <w:rFonts w:ascii="Courier New" w:hAnsi="Courier New" w:cs="Courier New"/>
              </w:rPr>
              <w:t>FaultManagementAlarmIdList</w:t>
            </w:r>
          </w:p>
        </w:tc>
        <w:tc>
          <w:tcPr>
            <w:tcW w:w="2611" w:type="pct"/>
            <w:tcBorders>
              <w:top w:val="single" w:sz="4" w:space="0" w:color="auto"/>
              <w:left w:val="single" w:sz="4" w:space="0" w:color="auto"/>
              <w:bottom w:val="single" w:sz="4" w:space="0" w:color="auto"/>
              <w:right w:val="single" w:sz="4" w:space="0" w:color="auto"/>
            </w:tcBorders>
          </w:tcPr>
          <w:p w14:paraId="041EA2F7" w14:textId="77777777" w:rsidR="002B7253" w:rsidRDefault="002B7253" w:rsidP="002B7253">
            <w:pPr>
              <w:keepNext/>
              <w:keepLines/>
              <w:spacing w:after="0"/>
              <w:rPr>
                <w:rFonts w:ascii="Arial" w:hAnsi="Arial"/>
                <w:sz w:val="18"/>
              </w:rPr>
            </w:pPr>
            <w:r>
              <w:rPr>
                <w:rFonts w:ascii="Arial" w:hAnsi="Arial"/>
                <w:sz w:val="18"/>
              </w:rPr>
              <w:t xml:space="preserve">It describes the list of IDs of alarms to be managed by Fault Management CCL. </w:t>
            </w:r>
          </w:p>
          <w:p w14:paraId="265E7FC0" w14:textId="77777777" w:rsidR="002B7253" w:rsidRDefault="002B7253" w:rsidP="002B7253">
            <w:pPr>
              <w:keepNext/>
              <w:keepLines/>
              <w:spacing w:after="0"/>
              <w:rPr>
                <w:rFonts w:ascii="Arial" w:hAnsi="Arial"/>
                <w:sz w:val="18"/>
              </w:rPr>
            </w:pPr>
          </w:p>
          <w:p w14:paraId="4677A8B3" w14:textId="56B37C61" w:rsidR="002B7253" w:rsidRPr="00FC0A17" w:rsidRDefault="002B7253" w:rsidP="002B7253">
            <w:pPr>
              <w:spacing w:after="0"/>
              <w:rPr>
                <w:rFonts w:ascii="Arial" w:hAnsi="Arial" w:cs="Arial"/>
                <w:sz w:val="18"/>
                <w:szCs w:val="18"/>
                <w:lang w:eastAsia="zh-CN"/>
              </w:rPr>
            </w:pPr>
            <w:r w:rsidRPr="000A4A59">
              <w:rPr>
                <w:rFonts w:ascii="Arial" w:hAnsi="Arial"/>
                <w:sz w:val="18"/>
              </w:rPr>
              <w:t xml:space="preserve">allowedValues: </w:t>
            </w:r>
            <w:r>
              <w:rPr>
                <w:rFonts w:ascii="Arial" w:hAnsi="Arial"/>
                <w:sz w:val="18"/>
              </w:rPr>
              <w:t>A list of alarmIds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48BD4FF6"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21B17A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B128F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177E69E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67B0626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778FAF05" w14:textId="74BD0EAB" w:rsidR="002B7253" w:rsidRPr="00766903" w:rsidRDefault="002B7253" w:rsidP="002B7253">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2B7253" w:rsidRPr="00F6081B" w14:paraId="54F6EE5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296FFDF" w14:textId="2022E15E"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FaultManagementTimeWindow</w:t>
            </w:r>
          </w:p>
        </w:tc>
        <w:tc>
          <w:tcPr>
            <w:tcW w:w="2611" w:type="pct"/>
            <w:tcBorders>
              <w:top w:val="single" w:sz="4" w:space="0" w:color="auto"/>
              <w:left w:val="single" w:sz="4" w:space="0" w:color="auto"/>
              <w:bottom w:val="single" w:sz="4" w:space="0" w:color="auto"/>
              <w:right w:val="single" w:sz="4" w:space="0" w:color="auto"/>
            </w:tcBorders>
          </w:tcPr>
          <w:p w14:paraId="752C917C" w14:textId="77777777" w:rsidR="002B7253" w:rsidRDefault="002B7253" w:rsidP="002B7253">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49D6470B" w14:textId="77777777" w:rsidR="002B7253" w:rsidRDefault="002B7253" w:rsidP="002B7253">
            <w:pPr>
              <w:keepNext/>
              <w:keepLines/>
              <w:spacing w:after="0"/>
              <w:rPr>
                <w:rFonts w:ascii="Arial" w:hAnsi="Arial"/>
                <w:sz w:val="18"/>
              </w:rPr>
            </w:pPr>
          </w:p>
          <w:p w14:paraId="45E2CFA6" w14:textId="7B6A47DF" w:rsidR="002B7253" w:rsidRDefault="002B7253" w:rsidP="002B7253">
            <w:pPr>
              <w:keepNext/>
              <w:keepLines/>
              <w:spacing w:after="0"/>
              <w:rPr>
                <w:rFonts w:ascii="Arial" w:hAnsi="Arial"/>
                <w:sz w:val="18"/>
              </w:rPr>
            </w:pPr>
            <w:r w:rsidRPr="000A4A59">
              <w:rPr>
                <w:rFonts w:ascii="Arial" w:hAnsi="Arial"/>
                <w:sz w:val="18"/>
              </w:rPr>
              <w:t xml:space="preserve">allowedValues: </w:t>
            </w:r>
            <w:r w:rsidRPr="00057E0B">
              <w:rPr>
                <w:rFonts w:ascii="Arial" w:hAnsi="Arial"/>
                <w:sz w:val="18"/>
                <w:lang w:eastAsia="zh-CN"/>
              </w:rPr>
              <w:t xml:space="preserve">timeWindow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3D5529F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TimeWindow</w:t>
            </w:r>
          </w:p>
          <w:p w14:paraId="0738FDB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6A4CC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790FDBA2"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7069CD4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2944F1A4" w14:textId="25F5580A"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2B7253" w:rsidRPr="00F6081B" w14:paraId="7C45BF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DDED2DB" w14:textId="1AC42AD8"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FaultManagementBackUpObjectRequirement</w:t>
            </w:r>
          </w:p>
        </w:tc>
        <w:tc>
          <w:tcPr>
            <w:tcW w:w="2611" w:type="pct"/>
            <w:tcBorders>
              <w:top w:val="single" w:sz="4" w:space="0" w:color="auto"/>
              <w:left w:val="single" w:sz="4" w:space="0" w:color="auto"/>
              <w:bottom w:val="single" w:sz="4" w:space="0" w:color="auto"/>
              <w:right w:val="single" w:sz="4" w:space="0" w:color="auto"/>
            </w:tcBorders>
          </w:tcPr>
          <w:p w14:paraId="72AC5FEE" w14:textId="77777777" w:rsidR="002B7253" w:rsidRDefault="002B7253" w:rsidP="002B7253">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59E927E4" w14:textId="77777777" w:rsidR="002B7253" w:rsidRDefault="002B7253" w:rsidP="002B7253">
            <w:pPr>
              <w:keepNext/>
              <w:keepLines/>
              <w:spacing w:after="0"/>
              <w:rPr>
                <w:rFonts w:ascii="Arial" w:hAnsi="Arial"/>
                <w:sz w:val="18"/>
              </w:rPr>
            </w:pPr>
          </w:p>
          <w:p w14:paraId="584BDAB9" w14:textId="60AC4E89" w:rsidR="002B7253" w:rsidRDefault="002B7253" w:rsidP="002B7253">
            <w:pPr>
              <w:keepNext/>
              <w:keepLines/>
              <w:spacing w:after="0"/>
              <w:rPr>
                <w:rFonts w:ascii="Arial" w:hAnsi="Arial"/>
                <w:sz w:val="18"/>
                <w:lang w:eastAsia="zh-CN"/>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4D4DCF8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3D1EA41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89D57A"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51CFA25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259357C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7112E0C4" w14:textId="209ADF95"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47EE250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5B04774" w14:textId="160FBE7C"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FaultManagementIsolateObjectRequirement</w:t>
            </w:r>
          </w:p>
        </w:tc>
        <w:tc>
          <w:tcPr>
            <w:tcW w:w="2611" w:type="pct"/>
            <w:tcBorders>
              <w:top w:val="single" w:sz="4" w:space="0" w:color="auto"/>
              <w:left w:val="single" w:sz="4" w:space="0" w:color="auto"/>
              <w:bottom w:val="single" w:sz="4" w:space="0" w:color="auto"/>
              <w:right w:val="single" w:sz="4" w:space="0" w:color="auto"/>
            </w:tcBorders>
          </w:tcPr>
          <w:p w14:paraId="750B6A51" w14:textId="77777777" w:rsidR="002B7253" w:rsidRDefault="002B7253" w:rsidP="002B7253">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51FAAC5F" w14:textId="77777777" w:rsidR="002B7253" w:rsidRDefault="002B7253" w:rsidP="002B7253">
            <w:pPr>
              <w:keepNext/>
              <w:keepLines/>
              <w:spacing w:after="0"/>
              <w:rPr>
                <w:rFonts w:ascii="Arial" w:hAnsi="Arial"/>
                <w:sz w:val="18"/>
              </w:rPr>
            </w:pPr>
          </w:p>
          <w:p w14:paraId="26B1E08B" w14:textId="18B39799" w:rsidR="002B7253" w:rsidRDefault="002B7253" w:rsidP="002B7253">
            <w:pPr>
              <w:keepNext/>
              <w:keepLines/>
              <w:spacing w:after="0"/>
              <w:rPr>
                <w:rFonts w:ascii="Arial" w:hAnsi="Arial"/>
                <w:sz w:val="18"/>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3CCB8F5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6845DBE2"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11558D"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430BE40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3A36D5C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10FFFF34" w14:textId="64B3FDD8"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5F44F2E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5B0162E" w14:textId="7326980C"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clearUserId</w:t>
            </w:r>
          </w:p>
        </w:tc>
        <w:tc>
          <w:tcPr>
            <w:tcW w:w="2611" w:type="pct"/>
            <w:tcBorders>
              <w:top w:val="single" w:sz="4" w:space="0" w:color="auto"/>
              <w:left w:val="single" w:sz="4" w:space="0" w:color="auto"/>
              <w:bottom w:val="single" w:sz="4" w:space="0" w:color="auto"/>
              <w:right w:val="single" w:sz="4" w:space="0" w:color="auto"/>
            </w:tcBorders>
          </w:tcPr>
          <w:p w14:paraId="2AA3FD4C" w14:textId="77777777" w:rsidR="002B7253" w:rsidRDefault="002B7253" w:rsidP="002B7253">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invokes the clearAlarms operation</w:t>
            </w:r>
            <w:r>
              <w:rPr>
                <w:rFonts w:ascii="Arial" w:hAnsi="Arial"/>
                <w:sz w:val="18"/>
              </w:rPr>
              <w:t>.</w:t>
            </w:r>
            <w:r>
              <w:rPr>
                <w:rFonts w:ascii="Arial" w:hAnsi="Arial"/>
                <w:sz w:val="18"/>
              </w:rPr>
              <w:br/>
            </w:r>
          </w:p>
          <w:p w14:paraId="703906AD" w14:textId="5554327F" w:rsidR="002B7253" w:rsidRDefault="002B7253" w:rsidP="002B7253">
            <w:pPr>
              <w:keepNext/>
              <w:keepLines/>
              <w:spacing w:after="0"/>
              <w:rPr>
                <w:rFonts w:ascii="Arial" w:hAnsi="Arial"/>
                <w:sz w:val="18"/>
              </w:rPr>
            </w:pPr>
            <w:r w:rsidRPr="000A4A59">
              <w:rPr>
                <w:rFonts w:ascii="Arial" w:hAnsi="Arial"/>
                <w:sz w:val="18"/>
              </w:rPr>
              <w:t xml:space="preserve">allowedValues: </w:t>
            </w:r>
            <w:r>
              <w:rPr>
                <w:rFonts w:ascii="Arial" w:hAnsi="Arial"/>
                <w:sz w:val="18"/>
                <w:lang w:eastAsia="zh-CN"/>
              </w:rPr>
              <w:t xml:space="preserve">clearUserId </w:t>
            </w:r>
            <w:r w:rsidRPr="00057E0B">
              <w:rPr>
                <w:rFonts w:ascii="Arial" w:hAnsi="Arial"/>
                <w:sz w:val="18"/>
                <w:lang w:eastAsia="zh-CN"/>
              </w:rPr>
              <w:t>as defined in 3GPP TS 28.</w:t>
            </w:r>
            <w:r>
              <w:rPr>
                <w:rFonts w:ascii="Arial" w:hAnsi="Arial"/>
                <w:sz w:val="18"/>
                <w:lang w:eastAsia="zh-CN"/>
              </w:rPr>
              <w:t>111 [4], clause 7.4.1</w:t>
            </w:r>
          </w:p>
          <w:p w14:paraId="2F4FC492" w14:textId="77777777" w:rsidR="002B7253" w:rsidRDefault="002B7253" w:rsidP="002B725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56C21248"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6E4442AC" w14:textId="77777777" w:rsidR="002B7253" w:rsidRPr="008227B8" w:rsidRDefault="002B7253" w:rsidP="002B7253">
            <w:pPr>
              <w:keepNext/>
              <w:keepLines/>
              <w:spacing w:after="0"/>
              <w:rPr>
                <w:rFonts w:ascii="Arial" w:hAnsi="Arial"/>
                <w:sz w:val="18"/>
              </w:rPr>
            </w:pPr>
            <w:r w:rsidRPr="008227B8">
              <w:rPr>
                <w:rFonts w:ascii="Arial" w:hAnsi="Arial"/>
                <w:sz w:val="18"/>
              </w:rPr>
              <w:t>multiplicity: 0..1</w:t>
            </w:r>
          </w:p>
          <w:p w14:paraId="4BBEBD9D" w14:textId="77777777" w:rsidR="002B7253" w:rsidRPr="008227B8" w:rsidRDefault="002B7253" w:rsidP="002B7253">
            <w:pPr>
              <w:keepNext/>
              <w:keepLines/>
              <w:spacing w:after="0"/>
              <w:rPr>
                <w:rFonts w:ascii="Arial" w:hAnsi="Arial"/>
                <w:sz w:val="18"/>
              </w:rPr>
            </w:pPr>
            <w:r w:rsidRPr="008227B8">
              <w:rPr>
                <w:rFonts w:ascii="Arial" w:hAnsi="Arial"/>
                <w:sz w:val="18"/>
              </w:rPr>
              <w:t>isOrdered: N/A</w:t>
            </w:r>
          </w:p>
          <w:p w14:paraId="6F7D170F" w14:textId="77777777" w:rsidR="002B7253" w:rsidRPr="008227B8" w:rsidRDefault="002B7253" w:rsidP="002B7253">
            <w:pPr>
              <w:keepNext/>
              <w:keepLines/>
              <w:spacing w:after="0"/>
              <w:rPr>
                <w:rFonts w:ascii="Arial" w:hAnsi="Arial"/>
                <w:sz w:val="18"/>
              </w:rPr>
            </w:pPr>
            <w:r w:rsidRPr="008227B8">
              <w:rPr>
                <w:rFonts w:ascii="Arial" w:hAnsi="Arial"/>
                <w:sz w:val="18"/>
              </w:rPr>
              <w:t>isUnique: N/A defaultValue: None</w:t>
            </w:r>
          </w:p>
          <w:p w14:paraId="2234D10F" w14:textId="2CEA9149" w:rsidR="002B7253" w:rsidRPr="004C13C5" w:rsidRDefault="002B7253" w:rsidP="002B7253">
            <w:pPr>
              <w:spacing w:after="0"/>
              <w:rPr>
                <w:rFonts w:ascii="Arial" w:hAnsi="Arial" w:cs="Arial"/>
                <w:sz w:val="18"/>
                <w:szCs w:val="18"/>
                <w:lang w:eastAsia="zh-CN"/>
              </w:rPr>
            </w:pPr>
            <w:r w:rsidRPr="008227B8">
              <w:rPr>
                <w:rFonts w:ascii="Arial" w:hAnsi="Arial"/>
                <w:sz w:val="18"/>
              </w:rPr>
              <w:t>isNullable: False</w:t>
            </w:r>
          </w:p>
        </w:tc>
      </w:tr>
      <w:tr w:rsidR="002B7253" w:rsidRPr="00F6081B" w14:paraId="50EA77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853952" w14:textId="4DEAD44F"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lastRenderedPageBreak/>
              <w:t>FaultManagementCCLReport</w:t>
            </w:r>
          </w:p>
        </w:tc>
        <w:tc>
          <w:tcPr>
            <w:tcW w:w="2611" w:type="pct"/>
            <w:tcBorders>
              <w:top w:val="single" w:sz="4" w:space="0" w:color="auto"/>
              <w:left w:val="single" w:sz="4" w:space="0" w:color="auto"/>
              <w:bottom w:val="single" w:sz="4" w:space="0" w:color="auto"/>
              <w:right w:val="single" w:sz="4" w:space="0" w:color="auto"/>
            </w:tcBorders>
          </w:tcPr>
          <w:p w14:paraId="44DFC82B" w14:textId="77777777" w:rsidR="002B7253" w:rsidRPr="000A4A59" w:rsidRDefault="002B7253" w:rsidP="002B7253">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580F01EC" w14:textId="77777777" w:rsidR="002B7253" w:rsidRPr="000A4A59" w:rsidRDefault="002B7253" w:rsidP="002B7253">
            <w:pPr>
              <w:keepNext/>
              <w:keepLines/>
              <w:spacing w:after="0"/>
              <w:rPr>
                <w:rFonts w:ascii="Arial" w:hAnsi="Arial"/>
                <w:sz w:val="18"/>
              </w:rPr>
            </w:pPr>
          </w:p>
          <w:p w14:paraId="73F4C90A" w14:textId="52C98E94" w:rsidR="002B7253" w:rsidRPr="008227B8" w:rsidRDefault="002B7253" w:rsidP="002B7253">
            <w:pPr>
              <w:keepNext/>
              <w:keepLines/>
              <w:spacing w:after="0"/>
              <w:rPr>
                <w:rFonts w:ascii="Arial" w:hAnsi="Arial"/>
                <w:sz w:val="18"/>
              </w:rPr>
            </w:pPr>
            <w:r w:rsidRPr="000A4A59">
              <w:rPr>
                <w:rFonts w:ascii="Arial" w:hAnsi="Arial"/>
                <w:sz w:val="18"/>
              </w:rPr>
              <w:t>allowedValues: Not Applicable</w:t>
            </w:r>
          </w:p>
        </w:tc>
        <w:tc>
          <w:tcPr>
            <w:tcW w:w="1118" w:type="pct"/>
            <w:tcBorders>
              <w:top w:val="single" w:sz="4" w:space="0" w:color="auto"/>
              <w:left w:val="single" w:sz="4" w:space="0" w:color="auto"/>
              <w:bottom w:val="single" w:sz="4" w:space="0" w:color="auto"/>
              <w:right w:val="single" w:sz="4" w:space="0" w:color="auto"/>
            </w:tcBorders>
          </w:tcPr>
          <w:p w14:paraId="196FA76C"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type: FaultManagementCCL</w:t>
            </w:r>
            <w:r>
              <w:rPr>
                <w:rFonts w:ascii="Arial" w:hAnsi="Arial" w:cs="Arial"/>
                <w:sz w:val="18"/>
                <w:szCs w:val="18"/>
                <w:lang w:eastAsia="zh-CN"/>
              </w:rPr>
              <w:t>Report</w:t>
            </w:r>
          </w:p>
          <w:p w14:paraId="6B76A4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417FEA4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634A723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3A0B8C9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10D18510" w14:textId="681CEE3E" w:rsidR="002B7253" w:rsidRPr="008227B8" w:rsidRDefault="002B7253" w:rsidP="002B7253">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1856399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594F3CA" w14:textId="3EECD6EF" w:rsidR="002B7253" w:rsidRPr="00EF581C" w:rsidRDefault="002B7253" w:rsidP="002B7253">
            <w:pPr>
              <w:pStyle w:val="TAL"/>
              <w:tabs>
                <w:tab w:val="left" w:pos="774"/>
              </w:tabs>
              <w:jc w:val="both"/>
              <w:rPr>
                <w:rFonts w:ascii="Courier New" w:hAnsi="Courier New" w:cs="Courier New"/>
              </w:rPr>
            </w:pPr>
            <w:r>
              <w:rPr>
                <w:rFonts w:ascii="Courier New" w:hAnsi="Courier New" w:cs="Courier New"/>
              </w:rPr>
              <w:t>GeneratedAlarmResultList</w:t>
            </w:r>
          </w:p>
        </w:tc>
        <w:tc>
          <w:tcPr>
            <w:tcW w:w="2611" w:type="pct"/>
            <w:tcBorders>
              <w:top w:val="single" w:sz="4" w:space="0" w:color="auto"/>
              <w:left w:val="single" w:sz="4" w:space="0" w:color="auto"/>
              <w:bottom w:val="single" w:sz="4" w:space="0" w:color="auto"/>
              <w:right w:val="single" w:sz="4" w:space="0" w:color="auto"/>
            </w:tcBorders>
          </w:tcPr>
          <w:p w14:paraId="1EFE70AF"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list of generated alarm results </w:t>
            </w:r>
          </w:p>
          <w:p w14:paraId="2235A598" w14:textId="77777777" w:rsidR="002B7253" w:rsidRDefault="002B7253" w:rsidP="002B7253">
            <w:pPr>
              <w:keepNext/>
              <w:keepLines/>
              <w:spacing w:after="0"/>
              <w:rPr>
                <w:rFonts w:ascii="Courier New" w:hAnsi="Courier New" w:cs="Courier New"/>
                <w:bCs/>
                <w:sz w:val="18"/>
              </w:rPr>
            </w:pPr>
          </w:p>
          <w:p w14:paraId="2E595BF5" w14:textId="7F1E7EA6" w:rsidR="002B7253" w:rsidRDefault="002B7253" w:rsidP="002B7253">
            <w:pPr>
              <w:keepNext/>
              <w:keepLines/>
              <w:spacing w:after="0"/>
              <w:rPr>
                <w:rFonts w:ascii="Arial" w:hAnsi="Arial"/>
                <w:sz w:val="18"/>
              </w:rPr>
            </w:pPr>
            <w:r w:rsidRPr="000A4A59">
              <w:rPr>
                <w:rFonts w:ascii="Arial" w:hAnsi="Arial"/>
                <w:sz w:val="18"/>
              </w:rPr>
              <w:t xml:space="preserve">allowedValues: </w:t>
            </w:r>
            <w:r>
              <w:rPr>
                <w:rFonts w:ascii="Arial" w:hAnsi="Arial"/>
                <w:sz w:val="18"/>
              </w:rPr>
              <w:t xml:space="preserve">A list of </w:t>
            </w:r>
            <w:r>
              <w:rPr>
                <w:rFonts w:ascii="Courier New" w:hAnsi="Courier New" w:cs="Courier New"/>
                <w:sz w:val="18"/>
              </w:rPr>
              <w:t>GeneratedAlarmResult</w:t>
            </w:r>
          </w:p>
        </w:tc>
        <w:tc>
          <w:tcPr>
            <w:tcW w:w="1118" w:type="pct"/>
            <w:tcBorders>
              <w:top w:val="single" w:sz="4" w:space="0" w:color="auto"/>
              <w:left w:val="single" w:sz="4" w:space="0" w:color="auto"/>
              <w:bottom w:val="single" w:sz="4" w:space="0" w:color="auto"/>
              <w:right w:val="single" w:sz="4" w:space="0" w:color="auto"/>
            </w:tcBorders>
          </w:tcPr>
          <w:p w14:paraId="4FED9C9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99E2C0B"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40C893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1FFA1B4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58F4D066"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35299C19" w14:textId="42EBCAF2"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5EE4083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E8F4BD8" w14:textId="6D1D296F" w:rsidR="002B7253" w:rsidRDefault="002B7253" w:rsidP="002B7253">
            <w:pPr>
              <w:pStyle w:val="TAL"/>
              <w:tabs>
                <w:tab w:val="left" w:pos="774"/>
              </w:tabs>
              <w:jc w:val="both"/>
              <w:rPr>
                <w:rFonts w:ascii="Courier New" w:hAnsi="Courier New" w:cs="Courier New"/>
              </w:rPr>
            </w:pPr>
            <w:r>
              <w:rPr>
                <w:rFonts w:ascii="Courier New" w:hAnsi="Courier New" w:cs="Courier New"/>
              </w:rPr>
              <w:t>GeneratedAlarmResult</w:t>
            </w:r>
          </w:p>
        </w:tc>
        <w:tc>
          <w:tcPr>
            <w:tcW w:w="2611" w:type="pct"/>
            <w:tcBorders>
              <w:top w:val="single" w:sz="4" w:space="0" w:color="auto"/>
              <w:left w:val="single" w:sz="4" w:space="0" w:color="auto"/>
              <w:bottom w:val="single" w:sz="4" w:space="0" w:color="auto"/>
              <w:right w:val="single" w:sz="4" w:space="0" w:color="auto"/>
            </w:tcBorders>
          </w:tcPr>
          <w:p w14:paraId="12CB6B48"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result for each alarmId listed in </w:t>
            </w:r>
            <w:r>
              <w:rPr>
                <w:rFonts w:ascii="Courier New" w:hAnsi="Courier New" w:cs="Courier New"/>
                <w:bCs/>
                <w:sz w:val="18"/>
              </w:rPr>
              <w:t>FaultManagemetAlarmIdList</w:t>
            </w:r>
          </w:p>
          <w:p w14:paraId="20DF689F" w14:textId="77777777" w:rsidR="002B7253" w:rsidRDefault="002B7253" w:rsidP="002B7253">
            <w:pPr>
              <w:keepNext/>
              <w:keepLines/>
              <w:spacing w:after="0"/>
              <w:rPr>
                <w:rFonts w:ascii="Courier New" w:hAnsi="Courier New" w:cs="Courier New"/>
                <w:bCs/>
                <w:sz w:val="18"/>
              </w:rPr>
            </w:pPr>
          </w:p>
          <w:p w14:paraId="4A5D77C2" w14:textId="35BD6FD5" w:rsidR="002B7253" w:rsidRDefault="002B7253" w:rsidP="002B7253">
            <w:pPr>
              <w:keepNext/>
              <w:keepLines/>
              <w:spacing w:after="0"/>
              <w:rPr>
                <w:rFonts w:ascii="Arial" w:hAnsi="Arial"/>
                <w:sz w:val="18"/>
              </w:rPr>
            </w:pPr>
            <w:r w:rsidRPr="000A4A59">
              <w:rPr>
                <w:rFonts w:ascii="Arial" w:hAnsi="Arial"/>
                <w:sz w:val="18"/>
              </w:rPr>
              <w:t>allowedValues: Not Applicable</w:t>
            </w:r>
          </w:p>
        </w:tc>
        <w:tc>
          <w:tcPr>
            <w:tcW w:w="1118" w:type="pct"/>
            <w:tcBorders>
              <w:top w:val="single" w:sz="4" w:space="0" w:color="auto"/>
              <w:left w:val="single" w:sz="4" w:space="0" w:color="auto"/>
              <w:bottom w:val="single" w:sz="4" w:space="0" w:color="auto"/>
              <w:right w:val="single" w:sz="4" w:space="0" w:color="auto"/>
            </w:tcBorders>
          </w:tcPr>
          <w:p w14:paraId="3F78109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GeneratedAlarmResult</w:t>
            </w:r>
          </w:p>
          <w:p w14:paraId="7C20BB3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0EBAB80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2C31801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020BACA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7EC82297" w14:textId="14EB4249"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78FEB3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67DAC1E" w14:textId="5E35A41A" w:rsidR="002B7253" w:rsidRDefault="002B7253" w:rsidP="002B7253">
            <w:pPr>
              <w:pStyle w:val="TAL"/>
              <w:tabs>
                <w:tab w:val="left" w:pos="774"/>
              </w:tabs>
              <w:jc w:val="both"/>
              <w:rPr>
                <w:rFonts w:ascii="Courier New" w:hAnsi="Courier New" w:cs="Courier New"/>
              </w:rPr>
            </w:pPr>
            <w:r>
              <w:rPr>
                <w:rFonts w:ascii="Courier New" w:hAnsi="Courier New" w:cs="Courier New"/>
              </w:rPr>
              <w:t>FaultManagementCCLReportTime</w:t>
            </w:r>
          </w:p>
        </w:tc>
        <w:tc>
          <w:tcPr>
            <w:tcW w:w="2611" w:type="pct"/>
            <w:tcBorders>
              <w:top w:val="single" w:sz="4" w:space="0" w:color="auto"/>
              <w:left w:val="single" w:sz="4" w:space="0" w:color="auto"/>
              <w:bottom w:val="single" w:sz="4" w:space="0" w:color="auto"/>
              <w:right w:val="single" w:sz="4" w:space="0" w:color="auto"/>
            </w:tcBorders>
          </w:tcPr>
          <w:p w14:paraId="4AE55515" w14:textId="77777777" w:rsidR="002B7253" w:rsidRDefault="002B7253" w:rsidP="002B7253">
            <w:pPr>
              <w:keepNext/>
              <w:keepLines/>
              <w:spacing w:after="0"/>
              <w:rPr>
                <w:rFonts w:ascii="Arial" w:hAnsi="Arial"/>
                <w:sz w:val="18"/>
              </w:rPr>
            </w:pPr>
            <w:r>
              <w:rPr>
                <w:rFonts w:ascii="Arial" w:hAnsi="Arial"/>
                <w:sz w:val="18"/>
              </w:rPr>
              <w:t xml:space="preserve">It describes the time when the </w:t>
            </w:r>
            <w:r w:rsidRPr="00CF5F04">
              <w:rPr>
                <w:rFonts w:ascii="Courier New" w:hAnsi="Courier New" w:cs="Courier New"/>
                <w:bCs/>
                <w:sz w:val="18"/>
              </w:rPr>
              <w:t>FaultManagementCCLReport</w:t>
            </w:r>
            <w:r>
              <w:rPr>
                <w:rFonts w:ascii="Arial" w:hAnsi="Arial"/>
                <w:sz w:val="18"/>
              </w:rPr>
              <w:t xml:space="preserve"> is created.</w:t>
            </w:r>
          </w:p>
          <w:p w14:paraId="5AFDE616" w14:textId="77777777" w:rsidR="002B7253" w:rsidRDefault="002B7253" w:rsidP="002B7253">
            <w:pPr>
              <w:keepNext/>
              <w:keepLines/>
              <w:spacing w:after="0"/>
              <w:rPr>
                <w:rFonts w:ascii="Arial" w:hAnsi="Arial"/>
                <w:sz w:val="18"/>
              </w:rPr>
            </w:pPr>
          </w:p>
          <w:p w14:paraId="6E40C659" w14:textId="1A220755" w:rsidR="002B7253" w:rsidRDefault="002B7253" w:rsidP="002B7253">
            <w:pPr>
              <w:keepNext/>
              <w:keepLines/>
              <w:spacing w:after="0"/>
              <w:rPr>
                <w:rFonts w:ascii="Arial" w:hAnsi="Arial"/>
                <w:sz w:val="18"/>
              </w:rPr>
            </w:pPr>
            <w:r>
              <w:rPr>
                <w:rFonts w:ascii="Arial" w:hAnsi="Arial"/>
                <w:sz w:val="18"/>
              </w:rPr>
              <w:t xml:space="preserve">allowedValues: </w:t>
            </w:r>
            <w:r>
              <w:rPr>
                <w:rFonts w:ascii="Courier New" w:hAnsi="Courier New" w:cs="Courier New"/>
                <w:lang w:eastAsia="zh-CN"/>
              </w:rPr>
              <w:t>D</w:t>
            </w:r>
            <w:r w:rsidRPr="00522EBC">
              <w:rPr>
                <w:rFonts w:ascii="Courier New" w:hAnsi="Courier New" w:cs="Courier New"/>
                <w:lang w:eastAsia="zh-CN"/>
              </w:rPr>
              <w:t>ateTime</w:t>
            </w:r>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560B68E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DateTime</w:t>
            </w:r>
          </w:p>
          <w:p w14:paraId="0EC3DD2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0B07F15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4AC27E1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226BBF8D"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4606412A" w14:textId="1AA0487C"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2C7C4AD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8273F7E" w14:textId="3750E6B7" w:rsidR="002B7253" w:rsidRDefault="002B7253" w:rsidP="002B7253">
            <w:pPr>
              <w:pStyle w:val="TAL"/>
              <w:tabs>
                <w:tab w:val="left" w:pos="774"/>
              </w:tabs>
              <w:jc w:val="both"/>
              <w:rPr>
                <w:rFonts w:ascii="Courier New" w:hAnsi="Courier New" w:cs="Courier New"/>
              </w:rPr>
            </w:pPr>
            <w:r>
              <w:rPr>
                <w:rFonts w:ascii="Courier New" w:hAnsi="Courier New" w:cs="Courier New"/>
              </w:rPr>
              <w:t>alarmId</w:t>
            </w:r>
          </w:p>
        </w:tc>
        <w:tc>
          <w:tcPr>
            <w:tcW w:w="2611" w:type="pct"/>
            <w:tcBorders>
              <w:top w:val="single" w:sz="4" w:space="0" w:color="auto"/>
              <w:left w:val="single" w:sz="4" w:space="0" w:color="auto"/>
              <w:bottom w:val="single" w:sz="4" w:space="0" w:color="auto"/>
              <w:right w:val="single" w:sz="4" w:space="0" w:color="auto"/>
            </w:tcBorders>
          </w:tcPr>
          <w:p w14:paraId="35AFB992" w14:textId="26800F83" w:rsidR="002B7253" w:rsidRPr="008227B8" w:rsidRDefault="002B7253" w:rsidP="002B7253">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AlarmRecord </w:t>
            </w:r>
            <w:r>
              <w:rPr>
                <w:rFonts w:ascii="Arial" w:hAnsi="Arial" w:cs="Arial"/>
                <w:sz w:val="18"/>
              </w:rPr>
              <w:t>as specified in TS 28.111 [4]</w:t>
            </w:r>
          </w:p>
          <w:p w14:paraId="316EEDA2" w14:textId="77777777" w:rsidR="002B7253" w:rsidRPr="008227B8" w:rsidRDefault="002B7253" w:rsidP="002B7253">
            <w:pPr>
              <w:keepNext/>
              <w:keepLines/>
              <w:spacing w:after="0"/>
              <w:rPr>
                <w:rFonts w:ascii="Arial" w:hAnsi="Arial" w:cs="Arial"/>
                <w:sz w:val="18"/>
              </w:rPr>
            </w:pPr>
          </w:p>
          <w:p w14:paraId="54BB84C3" w14:textId="19DFE0F2" w:rsidR="002B7253" w:rsidRDefault="002B7253" w:rsidP="002B7253">
            <w:pPr>
              <w:keepNext/>
              <w:keepLines/>
              <w:spacing w:after="0"/>
              <w:rPr>
                <w:rFonts w:ascii="Arial" w:hAnsi="Arial"/>
                <w:sz w:val="18"/>
              </w:rPr>
            </w:pPr>
            <w:r>
              <w:rPr>
                <w:rFonts w:ascii="Arial" w:hAnsi="Arial"/>
                <w:sz w:val="18"/>
              </w:rPr>
              <w:t xml:space="preserve">allowedValues: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7EA698D0"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58414CE9" w14:textId="77777777" w:rsidR="002B7253" w:rsidRPr="008227B8" w:rsidRDefault="002B7253" w:rsidP="002B7253">
            <w:pPr>
              <w:keepNext/>
              <w:keepLines/>
              <w:spacing w:after="0"/>
              <w:rPr>
                <w:rFonts w:ascii="Arial" w:hAnsi="Arial"/>
                <w:sz w:val="18"/>
              </w:rPr>
            </w:pPr>
            <w:r w:rsidRPr="008227B8">
              <w:rPr>
                <w:rFonts w:ascii="Arial" w:hAnsi="Arial"/>
                <w:sz w:val="18"/>
              </w:rPr>
              <w:t>multiplicity: 1</w:t>
            </w:r>
          </w:p>
          <w:p w14:paraId="5C306F78" w14:textId="77777777" w:rsidR="002B7253" w:rsidRPr="008227B8" w:rsidRDefault="002B7253" w:rsidP="002B7253">
            <w:pPr>
              <w:keepNext/>
              <w:keepLines/>
              <w:spacing w:after="0"/>
              <w:rPr>
                <w:rFonts w:ascii="Arial" w:hAnsi="Arial"/>
                <w:sz w:val="18"/>
              </w:rPr>
            </w:pPr>
            <w:r w:rsidRPr="008227B8">
              <w:rPr>
                <w:rFonts w:ascii="Arial" w:hAnsi="Arial"/>
                <w:sz w:val="18"/>
              </w:rPr>
              <w:t>isOrdered: N/A</w:t>
            </w:r>
          </w:p>
          <w:p w14:paraId="49312CDA" w14:textId="77777777" w:rsidR="002B7253" w:rsidRPr="008227B8" w:rsidRDefault="002B7253" w:rsidP="002B7253">
            <w:pPr>
              <w:keepNext/>
              <w:keepLines/>
              <w:spacing w:after="0"/>
              <w:rPr>
                <w:rFonts w:ascii="Arial" w:hAnsi="Arial"/>
                <w:sz w:val="18"/>
              </w:rPr>
            </w:pPr>
            <w:r w:rsidRPr="008227B8">
              <w:rPr>
                <w:rFonts w:ascii="Arial" w:hAnsi="Arial"/>
                <w:sz w:val="18"/>
              </w:rPr>
              <w:t>isUnique: N/A defaultValue: None</w:t>
            </w:r>
          </w:p>
          <w:p w14:paraId="38E10B53" w14:textId="7E92945D" w:rsidR="002B7253" w:rsidRPr="004C13C5" w:rsidRDefault="002B7253" w:rsidP="002B7253">
            <w:pPr>
              <w:spacing w:after="0"/>
              <w:rPr>
                <w:rFonts w:ascii="Arial" w:hAnsi="Arial" w:cs="Arial"/>
                <w:sz w:val="18"/>
                <w:szCs w:val="18"/>
                <w:lang w:eastAsia="zh-CN"/>
              </w:rPr>
            </w:pPr>
            <w:r w:rsidRPr="008227B8">
              <w:rPr>
                <w:rFonts w:ascii="Arial" w:hAnsi="Arial"/>
                <w:sz w:val="18"/>
              </w:rPr>
              <w:t>isNullable: False</w:t>
            </w:r>
          </w:p>
        </w:tc>
      </w:tr>
      <w:tr w:rsidR="002B7253" w:rsidRPr="00F6081B" w14:paraId="13AB70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3935366" w14:textId="330FC9AA" w:rsidR="002B7253" w:rsidRDefault="002B7253" w:rsidP="002B7253">
            <w:pPr>
              <w:pStyle w:val="TAL"/>
              <w:tabs>
                <w:tab w:val="left" w:pos="774"/>
              </w:tabs>
              <w:jc w:val="both"/>
              <w:rPr>
                <w:rFonts w:ascii="Courier New" w:hAnsi="Courier New" w:cs="Courier New"/>
              </w:rPr>
            </w:pPr>
            <w:r>
              <w:rPr>
                <w:rFonts w:ascii="Courier New" w:hAnsi="Courier New" w:cs="Courier New"/>
              </w:rPr>
              <w:t>alarmClearedStatus</w:t>
            </w:r>
          </w:p>
        </w:tc>
        <w:tc>
          <w:tcPr>
            <w:tcW w:w="2611" w:type="pct"/>
            <w:tcBorders>
              <w:top w:val="single" w:sz="4" w:space="0" w:color="auto"/>
              <w:left w:val="single" w:sz="4" w:space="0" w:color="auto"/>
              <w:bottom w:val="single" w:sz="4" w:space="0" w:color="auto"/>
              <w:right w:val="single" w:sz="4" w:space="0" w:color="auto"/>
            </w:tcBorders>
          </w:tcPr>
          <w:p w14:paraId="7FB84689" w14:textId="77777777" w:rsidR="002B7253" w:rsidRDefault="002B7253" w:rsidP="002B7253">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5B76F66C" w14:textId="77777777" w:rsidR="002B7253" w:rsidRDefault="002B7253" w:rsidP="002B7253">
            <w:pPr>
              <w:keepNext/>
              <w:keepLines/>
              <w:spacing w:after="0"/>
              <w:rPr>
                <w:rFonts w:ascii="Arial" w:hAnsi="Arial"/>
                <w:sz w:val="18"/>
              </w:rPr>
            </w:pPr>
          </w:p>
          <w:p w14:paraId="15F333F1" w14:textId="7DD8626D" w:rsidR="002B7253" w:rsidRDefault="002B7253" w:rsidP="002B7253">
            <w:pPr>
              <w:keepNext/>
              <w:keepLines/>
              <w:spacing w:after="0"/>
              <w:rPr>
                <w:rFonts w:ascii="Arial" w:hAnsi="Arial" w:cs="Arial"/>
                <w:sz w:val="18"/>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7144DD9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79F5DC9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681BAA7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0867D14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11D46B2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2E1C6DC2" w14:textId="1D1FB99F" w:rsidR="002B7253" w:rsidRPr="008227B8" w:rsidRDefault="002B7253" w:rsidP="002B7253">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3976CCE5"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4397953" w14:textId="1D9F2D1C" w:rsidR="002B7253" w:rsidRDefault="002B7253" w:rsidP="002B7253">
            <w:pPr>
              <w:pStyle w:val="TAL"/>
              <w:tabs>
                <w:tab w:val="left" w:pos="774"/>
              </w:tabs>
              <w:jc w:val="both"/>
              <w:rPr>
                <w:rFonts w:ascii="Courier New" w:hAnsi="Courier New" w:cs="Courier New"/>
              </w:rPr>
            </w:pPr>
            <w:r>
              <w:rPr>
                <w:rFonts w:ascii="Courier New" w:hAnsi="Courier New" w:cs="Courier New"/>
              </w:rPr>
              <w:t>identifiedRootCauseInformation</w:t>
            </w:r>
          </w:p>
        </w:tc>
        <w:tc>
          <w:tcPr>
            <w:tcW w:w="2611" w:type="pct"/>
            <w:tcBorders>
              <w:top w:val="single" w:sz="4" w:space="0" w:color="auto"/>
              <w:left w:val="single" w:sz="4" w:space="0" w:color="auto"/>
              <w:bottom w:val="single" w:sz="4" w:space="0" w:color="auto"/>
              <w:right w:val="single" w:sz="4" w:space="0" w:color="auto"/>
            </w:tcBorders>
          </w:tcPr>
          <w:p w14:paraId="7E923C52" w14:textId="77777777" w:rsidR="002B7253" w:rsidRDefault="002B7253" w:rsidP="002B7253">
            <w:pPr>
              <w:keepNext/>
              <w:keepLines/>
              <w:spacing w:after="0"/>
              <w:rPr>
                <w:rFonts w:ascii="Arial" w:hAnsi="Arial"/>
                <w:sz w:val="18"/>
              </w:rPr>
            </w:pPr>
            <w:r>
              <w:rPr>
                <w:rFonts w:ascii="Arial" w:hAnsi="Arial"/>
                <w:sz w:val="18"/>
              </w:rPr>
              <w:t xml:space="preserve">It describes root cause information identified by the Fault Management CCL. </w:t>
            </w:r>
          </w:p>
          <w:p w14:paraId="4B211BFC" w14:textId="77777777" w:rsidR="002B7253" w:rsidRDefault="002B7253" w:rsidP="002B7253">
            <w:pPr>
              <w:keepNext/>
              <w:keepLines/>
              <w:spacing w:after="0"/>
              <w:rPr>
                <w:rFonts w:ascii="Arial" w:hAnsi="Arial"/>
                <w:sz w:val="18"/>
              </w:rPr>
            </w:pPr>
          </w:p>
          <w:p w14:paraId="14914E6E" w14:textId="77777777" w:rsidR="002B7253" w:rsidRDefault="002B7253" w:rsidP="002B7253">
            <w:pPr>
              <w:keepNext/>
              <w:keepLines/>
              <w:spacing w:after="0"/>
              <w:rPr>
                <w:rFonts w:ascii="Arial" w:hAnsi="Arial"/>
                <w:sz w:val="18"/>
              </w:rPr>
            </w:pPr>
          </w:p>
          <w:p w14:paraId="5BF05325" w14:textId="04BCCA16" w:rsidR="002B7253" w:rsidRDefault="002B7253" w:rsidP="002B7253">
            <w:pPr>
              <w:keepNext/>
              <w:keepLines/>
              <w:spacing w:after="0"/>
              <w:rPr>
                <w:rFonts w:ascii="Arial" w:hAnsi="Arial"/>
                <w:sz w:val="18"/>
              </w:rPr>
            </w:pPr>
            <w:r>
              <w:rPr>
                <w:rFonts w:ascii="Arial" w:hAnsi="Arial"/>
                <w:sz w:val="18"/>
              </w:rPr>
              <w:t xml:space="preserve">allowedValues:  String </w:t>
            </w:r>
          </w:p>
        </w:tc>
        <w:tc>
          <w:tcPr>
            <w:tcW w:w="1118" w:type="pct"/>
            <w:tcBorders>
              <w:top w:val="single" w:sz="4" w:space="0" w:color="auto"/>
              <w:left w:val="single" w:sz="4" w:space="0" w:color="auto"/>
              <w:bottom w:val="single" w:sz="4" w:space="0" w:color="auto"/>
              <w:right w:val="single" w:sz="4" w:space="0" w:color="auto"/>
            </w:tcBorders>
          </w:tcPr>
          <w:p w14:paraId="6A8012C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4E5D99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7C4DD4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566B273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67CD65FD"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2DB2A528" w14:textId="4DCE8D66"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0C588D10"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38FA7EC" w14:textId="3C285C08" w:rsidR="002B7253" w:rsidRDefault="002B7253" w:rsidP="002B7253">
            <w:pPr>
              <w:pStyle w:val="TAL"/>
              <w:tabs>
                <w:tab w:val="left" w:pos="774"/>
              </w:tabs>
              <w:jc w:val="both"/>
              <w:rPr>
                <w:rFonts w:ascii="Courier New" w:hAnsi="Courier New" w:cs="Courier New"/>
              </w:rPr>
            </w:pPr>
            <w:r>
              <w:rPr>
                <w:rFonts w:ascii="Courier New" w:hAnsi="Courier New" w:cs="Courier New"/>
              </w:rPr>
              <w:t>enhancedCorrelationInformation</w:t>
            </w:r>
          </w:p>
        </w:tc>
        <w:tc>
          <w:tcPr>
            <w:tcW w:w="2611" w:type="pct"/>
            <w:tcBorders>
              <w:top w:val="single" w:sz="4" w:space="0" w:color="auto"/>
              <w:left w:val="single" w:sz="4" w:space="0" w:color="auto"/>
              <w:bottom w:val="single" w:sz="4" w:space="0" w:color="auto"/>
              <w:right w:val="single" w:sz="4" w:space="0" w:color="auto"/>
            </w:tcBorders>
          </w:tcPr>
          <w:p w14:paraId="735F61BD" w14:textId="77777777" w:rsidR="002B7253" w:rsidRDefault="002B7253" w:rsidP="002B7253">
            <w:pPr>
              <w:keepNext/>
              <w:keepLines/>
              <w:spacing w:after="0"/>
              <w:rPr>
                <w:rFonts w:ascii="Arial" w:hAnsi="Arial"/>
                <w:sz w:val="18"/>
              </w:rPr>
            </w:pPr>
            <w:r>
              <w:rPr>
                <w:rFonts w:ascii="Arial" w:hAnsi="Arial"/>
                <w:sz w:val="18"/>
              </w:rPr>
              <w:t>It describes the list of correlated alarm Ids identified by the Fault Management CCL</w:t>
            </w:r>
          </w:p>
          <w:p w14:paraId="2D3590C3" w14:textId="77777777" w:rsidR="002B7253" w:rsidRDefault="002B7253" w:rsidP="002B7253">
            <w:pPr>
              <w:keepNext/>
              <w:keepLines/>
              <w:spacing w:after="0"/>
              <w:rPr>
                <w:rFonts w:ascii="Arial" w:hAnsi="Arial"/>
                <w:sz w:val="18"/>
              </w:rPr>
            </w:pPr>
          </w:p>
          <w:p w14:paraId="7AFF617A" w14:textId="77777777" w:rsidR="002B7253" w:rsidRDefault="002B7253" w:rsidP="002B7253">
            <w:pPr>
              <w:keepNext/>
              <w:keepLines/>
              <w:spacing w:after="0"/>
              <w:rPr>
                <w:rFonts w:ascii="Arial" w:hAnsi="Arial"/>
                <w:sz w:val="18"/>
              </w:rPr>
            </w:pPr>
          </w:p>
          <w:p w14:paraId="2929E6D9" w14:textId="324B80F4" w:rsidR="002B7253" w:rsidRDefault="002B7253" w:rsidP="002B7253">
            <w:pPr>
              <w:keepNext/>
              <w:keepLines/>
              <w:spacing w:after="0"/>
              <w:rPr>
                <w:rFonts w:ascii="Arial" w:hAnsi="Arial"/>
                <w:sz w:val="18"/>
              </w:rPr>
            </w:pPr>
            <w:r>
              <w:rPr>
                <w:rFonts w:ascii="Arial" w:hAnsi="Arial"/>
                <w:sz w:val="18"/>
              </w:rPr>
              <w:t xml:space="preserve">allowedValues: A list of </w:t>
            </w:r>
            <w:r>
              <w:rPr>
                <w:rFonts w:ascii="Courier New" w:hAnsi="Courier New" w:cs="Courier New"/>
                <w:sz w:val="18"/>
              </w:rPr>
              <w:t>alarmId</w:t>
            </w:r>
          </w:p>
        </w:tc>
        <w:tc>
          <w:tcPr>
            <w:tcW w:w="1118" w:type="pct"/>
            <w:tcBorders>
              <w:top w:val="single" w:sz="4" w:space="0" w:color="auto"/>
              <w:left w:val="single" w:sz="4" w:space="0" w:color="auto"/>
              <w:bottom w:val="single" w:sz="4" w:space="0" w:color="auto"/>
              <w:right w:val="single" w:sz="4" w:space="0" w:color="auto"/>
            </w:tcBorders>
          </w:tcPr>
          <w:p w14:paraId="159EDF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0AECD58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AC73EA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isOrdered: N/A</w:t>
            </w:r>
          </w:p>
          <w:p w14:paraId="08BA89F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isUnique: N/A</w:t>
            </w:r>
          </w:p>
          <w:p w14:paraId="774CB78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defaultValue: None</w:t>
            </w:r>
          </w:p>
          <w:p w14:paraId="4789CBB4" w14:textId="5528AEB9"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2B7253" w:rsidRPr="00F6081B" w14:paraId="4842702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76F0207" w14:textId="54CF320F" w:rsidR="002B7253" w:rsidRDefault="002B7253" w:rsidP="002B7253">
            <w:pPr>
              <w:pStyle w:val="TAL"/>
              <w:tabs>
                <w:tab w:val="left" w:pos="774"/>
              </w:tabs>
              <w:jc w:val="both"/>
              <w:rPr>
                <w:rFonts w:ascii="Courier New" w:hAnsi="Courier New" w:cs="Courier New"/>
              </w:rPr>
            </w:pPr>
            <w:r w:rsidRPr="00EF581C">
              <w:rPr>
                <w:rFonts w:ascii="Courier New" w:hAnsi="Courier New" w:cs="Courier New"/>
              </w:rPr>
              <w:t>cCLActionConflictsHandling</w:t>
            </w:r>
          </w:p>
        </w:tc>
        <w:tc>
          <w:tcPr>
            <w:tcW w:w="2611" w:type="pct"/>
            <w:tcBorders>
              <w:top w:val="single" w:sz="4" w:space="0" w:color="auto"/>
              <w:left w:val="single" w:sz="4" w:space="0" w:color="auto"/>
              <w:bottom w:val="single" w:sz="4" w:space="0" w:color="auto"/>
              <w:right w:val="single" w:sz="4" w:space="0" w:color="auto"/>
            </w:tcBorders>
          </w:tcPr>
          <w:p w14:paraId="78ADBB81" w14:textId="2BC05054" w:rsidR="002B7253" w:rsidRDefault="002B7253" w:rsidP="002B7253">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0BD6690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r w:rsidRPr="00447A61">
              <w:rPr>
                <w:rFonts w:ascii="Arial" w:hAnsi="Arial" w:cs="Arial"/>
                <w:snapToGrid w:val="0"/>
                <w:sz w:val="18"/>
                <w:szCs w:val="18"/>
              </w:rPr>
              <w:t>cCLActionConflictsHandling</w:t>
            </w:r>
          </w:p>
          <w:p w14:paraId="3B88FCF4"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15CDF54"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N/A</w:t>
            </w:r>
          </w:p>
          <w:p w14:paraId="32F06651"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N/A</w:t>
            </w:r>
          </w:p>
          <w:p w14:paraId="4B92123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BFF3288" w14:textId="3DD25559" w:rsidR="002B7253" w:rsidRPr="004C13C5" w:rsidRDefault="002B7253" w:rsidP="002B7253">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2EC8B5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34A142" w14:textId="2B7ABFC0" w:rsidR="002B7253" w:rsidRPr="00EF581C" w:rsidRDefault="002B7253" w:rsidP="002B7253">
            <w:pPr>
              <w:pStyle w:val="TAL"/>
              <w:tabs>
                <w:tab w:val="left" w:pos="774"/>
              </w:tabs>
              <w:jc w:val="both"/>
              <w:rPr>
                <w:rFonts w:ascii="Courier New" w:hAnsi="Courier New" w:cs="Courier New"/>
              </w:rPr>
            </w:pPr>
            <w:ins w:id="451" w:author="Stephen Mwanje (Nokia)" w:date="2025-06-10T13:18:00Z" w16du:dateUtc="2025-06-10T11:18:00Z">
              <w:r>
                <w:rPr>
                  <w:rFonts w:ascii="Courier New" w:hAnsi="Courier New" w:cs="Courier New"/>
                </w:rPr>
                <w:t>detected</w:t>
              </w:r>
            </w:ins>
            <w:ins w:id="452" w:author="Stephen Mwanje (Nokia)" w:date="2025-06-10T14:19:00Z" w16du:dateUtc="2025-06-10T12:19:00Z">
              <w:r>
                <w:rPr>
                  <w:rFonts w:ascii="Courier New" w:hAnsi="Courier New" w:cs="Courier New"/>
                </w:rPr>
                <w:t>Action</w:t>
              </w:r>
            </w:ins>
            <w:del w:id="453" w:author="Stephen Mwanje (Nokia)" w:date="2025-06-10T13:18:00Z" w16du:dateUtc="2025-06-10T11:18:00Z">
              <w:r w:rsidRPr="00EF581C" w:rsidDel="00EC0328">
                <w:rPr>
                  <w:rFonts w:ascii="Courier New" w:hAnsi="Courier New" w:cs="Courier New"/>
                </w:rPr>
                <w:delText>c</w:delText>
              </w:r>
            </w:del>
            <w:ins w:id="454" w:author="Stephen Mwanje (Nokia)" w:date="2025-06-10T13:18:00Z" w16du:dateUtc="2025-06-10T11:18:00Z">
              <w:r>
                <w:rPr>
                  <w:rFonts w:ascii="Courier New" w:hAnsi="Courier New" w:cs="Courier New"/>
                </w:rPr>
                <w:t>C</w:t>
              </w:r>
            </w:ins>
            <w:r w:rsidRPr="00EF581C">
              <w:rPr>
                <w:rFonts w:ascii="Courier New" w:hAnsi="Courier New" w:cs="Courier New"/>
              </w:rPr>
              <w:t>onflict</w:t>
            </w:r>
            <w:ins w:id="455" w:author="Stephen Mwanje (Nokia)" w:date="2025-06-10T15:22:00Z" w16du:dateUtc="2025-06-10T13:22:00Z">
              <w:r>
                <w:rPr>
                  <w:rFonts w:ascii="Courier New" w:hAnsi="Courier New" w:cs="Courier New"/>
                </w:rPr>
                <w:t>s</w:t>
              </w:r>
            </w:ins>
            <w:del w:id="456" w:author="Stephen Mwanje (Nokia)" w:date="2025-06-10T13:18:00Z" w16du:dateUtc="2025-06-10T11:18:00Z">
              <w:r w:rsidRPr="00EF581C" w:rsidDel="00EC0328">
                <w:rPr>
                  <w:rFonts w:ascii="Courier New" w:hAnsi="Courier New" w:cs="Courier New"/>
                </w:rPr>
                <w:delText>Information</w:delText>
              </w:r>
            </w:del>
          </w:p>
        </w:tc>
        <w:tc>
          <w:tcPr>
            <w:tcW w:w="2611" w:type="pct"/>
            <w:tcBorders>
              <w:top w:val="single" w:sz="4" w:space="0" w:color="auto"/>
              <w:left w:val="single" w:sz="4" w:space="0" w:color="auto"/>
              <w:bottom w:val="single" w:sz="4" w:space="0" w:color="auto"/>
              <w:right w:val="single" w:sz="4" w:space="0" w:color="auto"/>
            </w:tcBorders>
          </w:tcPr>
          <w:p w14:paraId="5D66B824" w14:textId="61B1DB62" w:rsidR="002B7253" w:rsidRDefault="002B7253" w:rsidP="002B7253">
            <w:pPr>
              <w:keepNext/>
              <w:keepLines/>
              <w:spacing w:after="0"/>
              <w:rPr>
                <w:ins w:id="457" w:author="Stephen Mwanje (Nokia)" w:date="2025-06-10T15:23:00Z" w16du:dateUtc="2025-06-10T13:23:00Z"/>
                <w:rFonts w:ascii="Arial" w:hAnsi="Arial"/>
                <w:sz w:val="18"/>
              </w:rPr>
            </w:pPr>
            <w:r w:rsidRPr="00EF581C">
              <w:rPr>
                <w:rFonts w:ascii="Arial" w:hAnsi="Arial"/>
                <w:sz w:val="18"/>
              </w:rPr>
              <w:t xml:space="preserve">This </w:t>
            </w:r>
            <w:ins w:id="458" w:author="Stephen Mwanje (Nokia)" w:date="2025-06-10T13:19:00Z" w16du:dateUtc="2025-06-10T11:19:00Z">
              <w:r w:rsidRPr="00EC0328">
                <w:rPr>
                  <w:rFonts w:ascii="Arial" w:hAnsi="Arial"/>
                  <w:sz w:val="18"/>
                </w:rPr>
                <w:t xml:space="preserve">indicates </w:t>
              </w:r>
            </w:ins>
            <w:del w:id="459" w:author="Stephen Mwanje (Nokia)" w:date="2025-06-10T13:19:00Z" w16du:dateUtc="2025-06-10T11:19:00Z">
              <w:r w:rsidRPr="00EF581C" w:rsidDel="00EC0328">
                <w:rPr>
                  <w:rFonts w:ascii="Arial" w:hAnsi="Arial"/>
                  <w:sz w:val="18"/>
                </w:rPr>
                <w:delText xml:space="preserve">defines </w:delText>
              </w:r>
            </w:del>
            <w:r w:rsidRPr="00EF581C">
              <w:rPr>
                <w:rFonts w:ascii="Arial" w:hAnsi="Arial"/>
                <w:sz w:val="18"/>
              </w:rPr>
              <w:t xml:space="preserve">the information related with a </w:t>
            </w:r>
            <w:ins w:id="460" w:author="Stephen Mwanje (Nokia)" w:date="2025-06-10T13:19:00Z" w16du:dateUtc="2025-06-10T11:19:00Z">
              <w:r>
                <w:rPr>
                  <w:rFonts w:ascii="Arial" w:hAnsi="Arial"/>
                  <w:sz w:val="18"/>
                </w:rPr>
                <w:t xml:space="preserve">detected </w:t>
              </w:r>
            </w:ins>
            <w:r w:rsidRPr="00EF581C">
              <w:rPr>
                <w:rFonts w:ascii="Arial" w:hAnsi="Arial"/>
                <w:sz w:val="18"/>
              </w:rPr>
              <w:t>conflict</w:t>
            </w:r>
            <w:del w:id="461" w:author="Stephen Mwanje (Nokia)" w:date="2025-06-10T13:19:00Z" w16du:dateUtc="2025-06-10T11:19:00Z">
              <w:r w:rsidRPr="00EF581C" w:rsidDel="00EC0328">
                <w:rPr>
                  <w:rFonts w:ascii="Arial" w:hAnsi="Arial"/>
                  <w:sz w:val="18"/>
                </w:rPr>
                <w:delText>ing</w:delText>
              </w:r>
            </w:del>
            <w:r w:rsidRPr="00EF581C">
              <w:rPr>
                <w:rFonts w:ascii="Arial" w:hAnsi="Arial"/>
                <w:sz w:val="18"/>
              </w:rPr>
              <w:t xml:space="preserve"> CCL.</w:t>
            </w:r>
            <w:ins w:id="462" w:author="Stephen Mwanje (Nokia)" w:date="2025-06-10T13:19:00Z" w16du:dateUtc="2025-06-10T11:19:00Z">
              <w:r>
                <w:rPr>
                  <w:rFonts w:ascii="Arial" w:hAnsi="Arial"/>
                  <w:sz w:val="18"/>
                </w:rPr>
                <w:t xml:space="preserve">. </w:t>
              </w:r>
            </w:ins>
            <w:ins w:id="463" w:author="Stephen Mwanje (Nokia)" w:date="2025-06-10T13:18:00Z">
              <w:r w:rsidRPr="00EC0328">
                <w:rPr>
                  <w:rFonts w:ascii="Arial" w:hAnsi="Arial"/>
                  <w:sz w:val="18"/>
                </w:rPr>
                <w:t>It i</w:t>
              </w:r>
            </w:ins>
            <w:ins w:id="464" w:author="Stephen Mwanje (Nokia)" w:date="2025-06-10T13:19:00Z" w16du:dateUtc="2025-06-10T11:19:00Z">
              <w:r>
                <w:rPr>
                  <w:rFonts w:ascii="Arial" w:hAnsi="Arial"/>
                  <w:sz w:val="18"/>
                </w:rPr>
                <w:t>s a</w:t>
              </w:r>
            </w:ins>
            <w:ins w:id="465" w:author="Stephen Mwanje (Nokia)" w:date="2025-06-10T13:18:00Z">
              <w:r w:rsidRPr="00EC0328">
                <w:rPr>
                  <w:rFonts w:ascii="Arial" w:hAnsi="Arial"/>
                  <w:sz w:val="18"/>
                </w:rPr>
                <w:t xml:space="preserve"> list of conflicts </w:t>
              </w:r>
            </w:ins>
            <w:ins w:id="466" w:author="Stephen Mwanje (Nokia)" w:date="2025-06-10T15:24:00Z" w16du:dateUtc="2025-06-10T13:24:00Z">
              <w:r>
                <w:rPr>
                  <w:rFonts w:ascii="Arial" w:hAnsi="Arial"/>
                  <w:sz w:val="18"/>
                </w:rPr>
                <w:t>among a set of</w:t>
              </w:r>
            </w:ins>
            <w:ins w:id="467" w:author="Stephen Mwanje (Nokia)" w:date="2025-06-10T13:18:00Z">
              <w:r w:rsidRPr="00EC0328">
                <w:rPr>
                  <w:rFonts w:ascii="Arial" w:hAnsi="Arial"/>
                  <w:sz w:val="18"/>
                </w:rPr>
                <w:t xml:space="preserve"> action plans that have been evaluated. </w:t>
              </w:r>
            </w:ins>
            <w:ins w:id="468" w:author="Stephen Mwanje (Nokia)" w:date="2025-06-10T15:24:00Z" w16du:dateUtc="2025-06-10T13:24:00Z">
              <w:r>
                <w:rPr>
                  <w:rFonts w:ascii="Arial" w:hAnsi="Arial"/>
                  <w:sz w:val="18"/>
                </w:rPr>
                <w:t>E</w:t>
              </w:r>
            </w:ins>
            <w:ins w:id="469" w:author="Stephen Mwanje (Nokia)" w:date="2025-06-10T13:18:00Z">
              <w:r w:rsidRPr="00EC0328">
                <w:rPr>
                  <w:rFonts w:ascii="Arial" w:hAnsi="Arial"/>
                  <w:sz w:val="18"/>
                </w:rPr>
                <w:t xml:space="preserve">ach entry </w:t>
              </w:r>
            </w:ins>
            <w:ins w:id="470" w:author="Stephen Mwanje (Nokia)" w:date="2025-06-10T15:24:00Z" w16du:dateUtc="2025-06-10T13:24:00Z">
              <w:r>
                <w:rPr>
                  <w:rFonts w:ascii="Arial" w:hAnsi="Arial"/>
                  <w:sz w:val="18"/>
                </w:rPr>
                <w:t xml:space="preserve">is </w:t>
              </w:r>
            </w:ins>
            <w:ins w:id="471" w:author="Stephen Mwanje (Nokia)" w:date="2025-06-10T13:18:00Z">
              <w:r w:rsidRPr="00EC0328">
                <w:rPr>
                  <w:rFonts w:ascii="Arial" w:hAnsi="Arial"/>
                  <w:sz w:val="18"/>
                </w:rPr>
                <w:t>a pair of plans that are conflicting.</w:t>
              </w:r>
            </w:ins>
          </w:p>
          <w:p w14:paraId="40ECA9A6" w14:textId="77777777" w:rsidR="002B7253" w:rsidRDefault="002B7253" w:rsidP="002B7253">
            <w:pPr>
              <w:keepNext/>
              <w:keepLines/>
              <w:spacing w:after="0"/>
              <w:rPr>
                <w:ins w:id="472" w:author="Stephen Mwanje (Nokia)" w:date="2025-06-10T15:22:00Z" w16du:dateUtc="2025-06-10T13:22:00Z"/>
                <w:rFonts w:ascii="Arial" w:hAnsi="Arial"/>
                <w:sz w:val="18"/>
              </w:rPr>
            </w:pPr>
          </w:p>
          <w:p w14:paraId="771B303F" w14:textId="608F4D56" w:rsidR="002B7253" w:rsidRPr="00EF581C" w:rsidRDefault="002B7253" w:rsidP="002B725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4ECA5AE3" w14:textId="14BF112E"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ins w:id="473" w:author="Stephen Mwanje (Nokia)" w:date="2025-06-10T14:20:00Z" w16du:dateUtc="2025-06-10T12:20:00Z">
              <w:r>
                <w:rPr>
                  <w:rFonts w:ascii="Arial" w:hAnsi="Arial" w:cs="Arial"/>
                  <w:snapToGrid w:val="0"/>
                  <w:sz w:val="18"/>
                  <w:szCs w:val="18"/>
                </w:rPr>
                <w:t>Action</w:t>
              </w:r>
            </w:ins>
            <w:r w:rsidRPr="0018126D">
              <w:rPr>
                <w:rFonts w:ascii="Arial" w:hAnsi="Arial" w:cs="Arial"/>
                <w:snapToGrid w:val="0"/>
                <w:sz w:val="18"/>
                <w:szCs w:val="18"/>
              </w:rPr>
              <w:t>Conflict</w:t>
            </w:r>
            <w:del w:id="474" w:author="Stephen Mwanje (Nokia)" w:date="2025-06-10T14:20:00Z" w16du:dateUtc="2025-06-10T12:20:00Z">
              <w:r w:rsidRPr="0018126D" w:rsidDel="00546175">
                <w:rPr>
                  <w:rFonts w:ascii="Arial" w:hAnsi="Arial" w:cs="Arial"/>
                  <w:snapToGrid w:val="0"/>
                  <w:sz w:val="18"/>
                  <w:szCs w:val="18"/>
                </w:rPr>
                <w:delText>Information</w:delText>
              </w:r>
            </w:del>
          </w:p>
          <w:p w14:paraId="440D986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589C440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True</w:t>
            </w:r>
          </w:p>
          <w:p w14:paraId="7DEB1C4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False</w:t>
            </w:r>
          </w:p>
          <w:p w14:paraId="3FA9D30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916E7D5" w14:textId="71115C3A"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14ECB6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301B6C" w14:textId="5820BE15"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lastRenderedPageBreak/>
              <w:t>conflictResolution</w:t>
            </w:r>
          </w:p>
        </w:tc>
        <w:tc>
          <w:tcPr>
            <w:tcW w:w="2611" w:type="pct"/>
            <w:tcBorders>
              <w:top w:val="single" w:sz="4" w:space="0" w:color="auto"/>
              <w:left w:val="single" w:sz="4" w:space="0" w:color="auto"/>
              <w:bottom w:val="single" w:sz="4" w:space="0" w:color="auto"/>
              <w:right w:val="single" w:sz="4" w:space="0" w:color="auto"/>
            </w:tcBorders>
          </w:tcPr>
          <w:p w14:paraId="6998FE96" w14:textId="7B291713"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72671FDF"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C</w:t>
            </w:r>
            <w:r w:rsidRPr="0018126D">
              <w:rPr>
                <w:rFonts w:ascii="Arial" w:hAnsi="Arial" w:cs="Arial"/>
                <w:snapToGrid w:val="0"/>
                <w:sz w:val="18"/>
                <w:szCs w:val="18"/>
              </w:rPr>
              <w:t>onflictResolution</w:t>
            </w:r>
          </w:p>
          <w:p w14:paraId="793EA47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7338968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True</w:t>
            </w:r>
          </w:p>
          <w:p w14:paraId="5CF40B3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False</w:t>
            </w:r>
          </w:p>
          <w:p w14:paraId="195F2A2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D6BA02D" w14:textId="72E0E698"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5121293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938252B" w14:textId="0037FC2E"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targetCCL</w:t>
            </w:r>
          </w:p>
        </w:tc>
        <w:tc>
          <w:tcPr>
            <w:tcW w:w="2611" w:type="pct"/>
            <w:tcBorders>
              <w:top w:val="single" w:sz="4" w:space="0" w:color="auto"/>
              <w:left w:val="single" w:sz="4" w:space="0" w:color="auto"/>
              <w:bottom w:val="single" w:sz="4" w:space="0" w:color="auto"/>
              <w:right w:val="single" w:sz="4" w:space="0" w:color="auto"/>
            </w:tcBorders>
          </w:tcPr>
          <w:p w14:paraId="29F6DACF" w14:textId="7ED21D37" w:rsidR="002B7253" w:rsidRDefault="002B7253" w:rsidP="002B7253">
            <w:pPr>
              <w:pStyle w:val="TAL"/>
              <w:tabs>
                <w:tab w:val="left" w:pos="774"/>
              </w:tabs>
              <w:jc w:val="both"/>
            </w:pPr>
            <w:r w:rsidRPr="00EF581C">
              <w:t>The identification of the CCL that need to be deleted or updated to resolve conflict. This will be decided as per the information</w:t>
            </w:r>
            <w:r>
              <w:t xml:space="preserve"> </w:t>
            </w:r>
            <w:r>
              <w:rPr>
                <w:rFonts w:ascii="Courier New" w:hAnsi="Courier New" w:cs="Courier New"/>
              </w:rPr>
              <w:t>ConflictResolution.</w:t>
            </w:r>
          </w:p>
        </w:tc>
        <w:tc>
          <w:tcPr>
            <w:tcW w:w="1118" w:type="pct"/>
            <w:tcBorders>
              <w:top w:val="single" w:sz="4" w:space="0" w:color="auto"/>
              <w:left w:val="single" w:sz="4" w:space="0" w:color="auto"/>
              <w:bottom w:val="single" w:sz="4" w:space="0" w:color="auto"/>
              <w:right w:val="single" w:sz="4" w:space="0" w:color="auto"/>
            </w:tcBorders>
          </w:tcPr>
          <w:p w14:paraId="5DB7C323"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Dn</w:t>
            </w:r>
          </w:p>
          <w:p w14:paraId="6DC5FD30"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5F8F14B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N/A</w:t>
            </w:r>
          </w:p>
          <w:p w14:paraId="0F1AC17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N/A</w:t>
            </w:r>
          </w:p>
          <w:p w14:paraId="107CDE4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7E34F829" w14:textId="216820C9"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59266C9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60F9BEF" w14:textId="3221C0FE"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conflictingCCLId</w:t>
            </w:r>
          </w:p>
        </w:tc>
        <w:tc>
          <w:tcPr>
            <w:tcW w:w="2611" w:type="pct"/>
            <w:tcBorders>
              <w:top w:val="single" w:sz="4" w:space="0" w:color="auto"/>
              <w:left w:val="single" w:sz="4" w:space="0" w:color="auto"/>
              <w:bottom w:val="single" w:sz="4" w:space="0" w:color="auto"/>
              <w:right w:val="single" w:sz="4" w:space="0" w:color="auto"/>
            </w:tcBorders>
          </w:tcPr>
          <w:p w14:paraId="5FDDFB89" w14:textId="53F590B6" w:rsidR="002B7253" w:rsidRPr="00EF581C" w:rsidRDefault="002B7253" w:rsidP="002B7253">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0EBD780D"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Dn</w:t>
            </w:r>
          </w:p>
          <w:p w14:paraId="15B34DB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AB9016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N/A</w:t>
            </w:r>
          </w:p>
          <w:p w14:paraId="4678A94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N/A</w:t>
            </w:r>
          </w:p>
          <w:p w14:paraId="1E032492"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2079D32" w14:textId="799EC0B7"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7E21B7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294E063" w14:textId="6E91F2C5"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conflictingActions</w:t>
            </w:r>
          </w:p>
        </w:tc>
        <w:tc>
          <w:tcPr>
            <w:tcW w:w="2611" w:type="pct"/>
            <w:tcBorders>
              <w:top w:val="single" w:sz="4" w:space="0" w:color="auto"/>
              <w:left w:val="single" w:sz="4" w:space="0" w:color="auto"/>
              <w:bottom w:val="single" w:sz="4" w:space="0" w:color="auto"/>
              <w:right w:val="single" w:sz="4" w:space="0" w:color="auto"/>
            </w:tcBorders>
          </w:tcPr>
          <w:p w14:paraId="2470E074" w14:textId="701B632E" w:rsidR="002B7253" w:rsidRPr="00EF581C" w:rsidRDefault="002B7253" w:rsidP="002B7253">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65B8C00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7BAC21D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159BFA2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False</w:t>
            </w:r>
          </w:p>
          <w:p w14:paraId="1BD835C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True</w:t>
            </w:r>
          </w:p>
          <w:p w14:paraId="5094196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195F753F" w14:textId="5C9FD697"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3F10F0B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BA6CB10" w14:textId="07EE9E3B"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cCLPriority</w:t>
            </w:r>
          </w:p>
        </w:tc>
        <w:tc>
          <w:tcPr>
            <w:tcW w:w="2611" w:type="pct"/>
            <w:tcBorders>
              <w:top w:val="single" w:sz="4" w:space="0" w:color="auto"/>
              <w:left w:val="single" w:sz="4" w:space="0" w:color="auto"/>
              <w:bottom w:val="single" w:sz="4" w:space="0" w:color="auto"/>
              <w:right w:val="single" w:sz="4" w:space="0" w:color="auto"/>
            </w:tcBorders>
          </w:tcPr>
          <w:p w14:paraId="18C8D5BE" w14:textId="6838EE6F" w:rsidR="002B7253" w:rsidRPr="00EF581C" w:rsidRDefault="002B7253" w:rsidP="002B7253">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6B201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4829126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AB4A17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N/A</w:t>
            </w:r>
          </w:p>
          <w:p w14:paraId="2EA2F8BF"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N/A</w:t>
            </w:r>
          </w:p>
          <w:p w14:paraId="3D2D78CD"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BBCA4F3" w14:textId="148019E8"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571967C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464CC34" w14:textId="04B04B04" w:rsidR="002B7253" w:rsidRPr="00EF581C" w:rsidRDefault="002B7253" w:rsidP="002B7253">
            <w:pPr>
              <w:pStyle w:val="TAL"/>
              <w:tabs>
                <w:tab w:val="left" w:pos="774"/>
              </w:tabs>
              <w:jc w:val="both"/>
              <w:rPr>
                <w:rFonts w:ascii="Courier New" w:hAnsi="Courier New" w:cs="Courier New"/>
              </w:rPr>
            </w:pPr>
            <w:r w:rsidRPr="00EF581C">
              <w:rPr>
                <w:rFonts w:ascii="Courier New" w:hAnsi="Courier New" w:cs="Courier New"/>
              </w:rPr>
              <w:t>cCLMetricBreachPercentage</w:t>
            </w:r>
          </w:p>
        </w:tc>
        <w:tc>
          <w:tcPr>
            <w:tcW w:w="2611" w:type="pct"/>
            <w:tcBorders>
              <w:top w:val="single" w:sz="4" w:space="0" w:color="auto"/>
              <w:left w:val="single" w:sz="4" w:space="0" w:color="auto"/>
              <w:bottom w:val="single" w:sz="4" w:space="0" w:color="auto"/>
              <w:right w:val="single" w:sz="4" w:space="0" w:color="auto"/>
            </w:tcBorders>
          </w:tcPr>
          <w:p w14:paraId="19FAA48F" w14:textId="7A3A919F" w:rsidR="002B7253" w:rsidRPr="00EF581C" w:rsidRDefault="002B7253" w:rsidP="002B7253">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33F1714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Integer</w:t>
            </w:r>
          </w:p>
          <w:p w14:paraId="50949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E7B766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isOrdered: N/A</w:t>
            </w:r>
          </w:p>
          <w:p w14:paraId="117A11D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isUnique: N/A</w:t>
            </w:r>
          </w:p>
          <w:p w14:paraId="130AC5B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F87C83B" w14:textId="1F4FACD6" w:rsidR="002B7253" w:rsidRDefault="002B7253" w:rsidP="002B725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B7253" w:rsidRPr="00F6081B" w14:paraId="308102E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FDCC1E" w14:textId="585DCF4C" w:rsidR="002B7253" w:rsidRPr="00EF581C" w:rsidRDefault="002B7253" w:rsidP="002B7253">
            <w:pPr>
              <w:pStyle w:val="TAL"/>
              <w:tabs>
                <w:tab w:val="left" w:pos="774"/>
              </w:tabs>
              <w:jc w:val="both"/>
              <w:rPr>
                <w:rFonts w:ascii="Courier New" w:hAnsi="Courier New" w:cs="Courier New"/>
              </w:rPr>
            </w:pPr>
            <w:r>
              <w:rPr>
                <w:rFonts w:ascii="Courier New" w:hAnsi="Courier New" w:cs="Courier New"/>
              </w:rPr>
              <w:t>cCLComponentList</w:t>
            </w:r>
          </w:p>
        </w:tc>
        <w:tc>
          <w:tcPr>
            <w:tcW w:w="2611" w:type="pct"/>
            <w:tcBorders>
              <w:top w:val="single" w:sz="4" w:space="0" w:color="auto"/>
              <w:left w:val="single" w:sz="4" w:space="0" w:color="auto"/>
              <w:bottom w:val="single" w:sz="4" w:space="0" w:color="auto"/>
              <w:right w:val="single" w:sz="4" w:space="0" w:color="auto"/>
            </w:tcBorders>
          </w:tcPr>
          <w:p w14:paraId="21E689ED" w14:textId="77777777" w:rsidR="002B7253" w:rsidRDefault="002B7253" w:rsidP="002B7253">
            <w:pPr>
              <w:pStyle w:val="EX"/>
              <w:keepNext/>
              <w:spacing w:after="0"/>
              <w:ind w:left="0" w:firstLine="0"/>
              <w:rPr>
                <w:rFonts w:ascii="Arial" w:hAnsi="Arial"/>
                <w:sz w:val="18"/>
              </w:rPr>
            </w:pPr>
            <w:r w:rsidRPr="00EF581C">
              <w:rPr>
                <w:rFonts w:ascii="Arial" w:hAnsi="Arial"/>
                <w:sz w:val="18"/>
              </w:rPr>
              <w:t xml:space="preserve">It indicates the list of components ating as steps of the CCL, each either a MnF or a MnS producer whose services can be part of the CCL. </w:t>
            </w:r>
            <w:r w:rsidRPr="00DB3454">
              <w:rPr>
                <w:rFonts w:ascii="Arial" w:hAnsi="Arial"/>
                <w:sz w:val="18"/>
              </w:rPr>
              <w:t xml:space="preserve">The </w:t>
            </w:r>
            <w:r>
              <w:rPr>
                <w:rFonts w:ascii="Arial" w:hAnsi="Arial"/>
                <w:sz w:val="18"/>
              </w:rPr>
              <w:t>cCLComponent</w:t>
            </w:r>
            <w:r w:rsidRPr="00DB3454">
              <w:rPr>
                <w:rFonts w:ascii="Arial" w:hAnsi="Arial"/>
                <w:sz w:val="18"/>
              </w:rPr>
              <w:t xml:space="preserve"> may have a role among MONITOR; ANALYSIS; DECISION; EXECUTION</w:t>
            </w:r>
            <w:r>
              <w:rPr>
                <w:rFonts w:ascii="Arial" w:hAnsi="Arial"/>
                <w:sz w:val="18"/>
              </w:rPr>
              <w:t>. Or OTHER. OTHER. Is used for example in the caes where a components fulfile more than 1 role or where the role can be siml y described by the four options.</w:t>
            </w:r>
          </w:p>
          <w:p w14:paraId="2446117B" w14:textId="77777777" w:rsidR="002B7253" w:rsidRDefault="002B7253" w:rsidP="002B7253">
            <w:pPr>
              <w:pStyle w:val="EX"/>
              <w:keepNext/>
              <w:spacing w:after="0"/>
              <w:ind w:left="0" w:firstLine="0"/>
              <w:rPr>
                <w:rFonts w:ascii="Arial" w:hAnsi="Arial"/>
                <w:sz w:val="18"/>
              </w:rPr>
            </w:pPr>
          </w:p>
          <w:p w14:paraId="238C4C34" w14:textId="21DD1846" w:rsidR="002B7253" w:rsidRPr="00EF581C" w:rsidRDefault="002B7253" w:rsidP="002B7253">
            <w:pPr>
              <w:pStyle w:val="EX"/>
              <w:keepNext/>
              <w:spacing w:after="0"/>
              <w:ind w:left="0" w:firstLine="0"/>
              <w:rPr>
                <w:rFonts w:ascii="Arial" w:hAnsi="Arial"/>
                <w:sz w:val="18"/>
              </w:rPr>
            </w:pPr>
            <w:r w:rsidRPr="00EF581C">
              <w:rPr>
                <w:rFonts w:ascii="Arial" w:hAnsi="Arial"/>
                <w:sz w:val="18"/>
              </w:rPr>
              <w:t>The cCLComponents are sequenced, i.e., cCLComponents is an ordred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43415FB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CCLComponent</w:t>
            </w:r>
          </w:p>
          <w:p w14:paraId="3E0287DD"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222F797"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sz w:val="18"/>
                <w:szCs w:val="18"/>
                <w:lang w:eastAsia="zh-CN"/>
              </w:rPr>
              <w:t>True</w:t>
            </w:r>
          </w:p>
          <w:p w14:paraId="12810837"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7B24EDD6"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defaultValue: None</w:t>
            </w:r>
          </w:p>
          <w:p w14:paraId="58542E4C" w14:textId="52C52300" w:rsidR="002B7253" w:rsidRDefault="002B7253" w:rsidP="002B7253">
            <w:pPr>
              <w:spacing w:after="0"/>
              <w:rPr>
                <w:rFonts w:ascii="Arial" w:hAnsi="Arial" w:cs="Arial"/>
                <w:snapToGrid w:val="0"/>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2B7253" w:rsidRPr="00F6081B" w14:paraId="2140D7D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386DF6E" w14:textId="4FA53436" w:rsidR="002B7253" w:rsidRDefault="002B7253" w:rsidP="002B7253">
            <w:pPr>
              <w:pStyle w:val="TAL"/>
              <w:tabs>
                <w:tab w:val="left" w:pos="774"/>
              </w:tabs>
              <w:jc w:val="both"/>
              <w:rPr>
                <w:rFonts w:ascii="Courier New" w:hAnsi="Courier New" w:cs="Courier New"/>
              </w:rPr>
            </w:pPr>
            <w:r>
              <w:rPr>
                <w:rFonts w:ascii="Courier New" w:hAnsi="Courier New" w:cs="Courier New"/>
              </w:rPr>
              <w:t>cCLType</w:t>
            </w:r>
          </w:p>
        </w:tc>
        <w:tc>
          <w:tcPr>
            <w:tcW w:w="2611" w:type="pct"/>
            <w:tcBorders>
              <w:top w:val="single" w:sz="4" w:space="0" w:color="auto"/>
              <w:left w:val="single" w:sz="4" w:space="0" w:color="auto"/>
              <w:bottom w:val="single" w:sz="4" w:space="0" w:color="auto"/>
              <w:right w:val="single" w:sz="4" w:space="0" w:color="auto"/>
            </w:tcBorders>
          </w:tcPr>
          <w:p w14:paraId="0FD0E50B" w14:textId="748B754B" w:rsidR="002B7253" w:rsidRDefault="002B7253" w:rsidP="002B7253">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EA1CF62" w14:textId="77777777" w:rsidR="002B7253" w:rsidRPr="00EF581C" w:rsidRDefault="002B7253" w:rsidP="002B7253">
            <w:pPr>
              <w:pStyle w:val="EX"/>
              <w:keepNext/>
              <w:spacing w:after="0"/>
              <w:ind w:left="0" w:firstLine="0"/>
              <w:rPr>
                <w:rFonts w:ascii="Arial" w:hAnsi="Arial"/>
                <w:sz w:val="18"/>
              </w:rPr>
            </w:pPr>
          </w:p>
          <w:p w14:paraId="5BEFA046"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8367233" w14:textId="3EFA393C" w:rsidR="002B7253" w:rsidRPr="00DB3454" w:rsidRDefault="002B7253" w:rsidP="002B7253">
            <w:pPr>
              <w:pStyle w:val="TOC9"/>
              <w:keepNext/>
              <w:ind w:left="0" w:firstLine="0"/>
            </w:pPr>
            <w:del w:id="475" w:author="Nok_rev1" w:date="2025-08-27T11:30:00Z" w16du:dateUtc="2025-08-27T09:30:00Z">
              <w:r w:rsidRPr="00EF581C" w:rsidDel="00FF4820">
                <w:rPr>
                  <w:b w:val="0"/>
                  <w:color w:val="FF0000"/>
                  <w:sz w:val="20"/>
                  <w:lang w:eastAsia="zh-CN"/>
                </w:rPr>
                <w:delText xml:space="preserve">Editor’s </w:delText>
              </w:r>
            </w:del>
            <w:r w:rsidRPr="00EF581C">
              <w:rPr>
                <w:b w:val="0"/>
                <w:color w:val="FF0000"/>
                <w:sz w:val="20"/>
                <w:lang w:eastAsia="zh-CN"/>
              </w:rPr>
              <w:t xml:space="preserve">Note: </w:t>
            </w:r>
            <w:del w:id="476" w:author="Nok_rev1" w:date="2025-08-27T11:30:00Z" w16du:dateUtc="2025-08-27T09:30:00Z">
              <w:r w:rsidRPr="00EF581C" w:rsidDel="00FF4820">
                <w:rPr>
                  <w:b w:val="0"/>
                  <w:color w:val="FF0000"/>
                  <w:sz w:val="20"/>
                  <w:lang w:eastAsia="zh-CN"/>
                </w:rPr>
                <w:delText>Documentation and</w:delText>
              </w:r>
            </w:del>
            <w:ins w:id="477" w:author="Nok_rev1" w:date="2025-08-27T11:30:00Z" w16du:dateUtc="2025-08-27T09:30:00Z">
              <w:r w:rsidR="00FF4820">
                <w:rPr>
                  <w:b w:val="0"/>
                  <w:color w:val="FF0000"/>
                  <w:sz w:val="20"/>
                  <w:lang w:eastAsia="zh-CN"/>
                </w:rPr>
                <w:t>The</w:t>
              </w:r>
            </w:ins>
            <w:r w:rsidRPr="00EF581C">
              <w:rPr>
                <w:b w:val="0"/>
                <w:color w:val="FF0000"/>
                <w:sz w:val="20"/>
                <w:lang w:eastAsia="zh-CN"/>
              </w:rPr>
              <w:t xml:space="preserve"> Allowed values </w:t>
            </w:r>
            <w:del w:id="478" w:author="Nok_rev1" w:date="2025-08-27T11:30:00Z" w16du:dateUtc="2025-08-27T09:30:00Z">
              <w:r w:rsidRPr="00EF581C" w:rsidDel="00FF4820">
                <w:rPr>
                  <w:b w:val="0"/>
                  <w:color w:val="FF0000"/>
                  <w:sz w:val="20"/>
                  <w:lang w:eastAsia="zh-CN"/>
                </w:rPr>
                <w:delText>will be revisited</w:delText>
              </w:r>
            </w:del>
            <w:ins w:id="479" w:author="Nok_rev1" w:date="2025-08-27T11:30:00Z" w16du:dateUtc="2025-08-27T09:30:00Z">
              <w:r w:rsidR="00FF4820">
                <w:rPr>
                  <w:b w:val="0"/>
                  <w:color w:val="FF0000"/>
                  <w:sz w:val="20"/>
                  <w:lang w:eastAsia="zh-CN"/>
                </w:rPr>
                <w:t>are FFS</w:t>
              </w:r>
            </w:ins>
          </w:p>
        </w:tc>
        <w:tc>
          <w:tcPr>
            <w:tcW w:w="1118" w:type="pct"/>
            <w:tcBorders>
              <w:top w:val="single" w:sz="4" w:space="0" w:color="auto"/>
              <w:left w:val="single" w:sz="4" w:space="0" w:color="auto"/>
              <w:bottom w:val="single" w:sz="4" w:space="0" w:color="auto"/>
              <w:right w:val="single" w:sz="4" w:space="0" w:color="auto"/>
            </w:tcBorders>
          </w:tcPr>
          <w:p w14:paraId="6574F90F"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5383A2F8"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p>
          <w:p w14:paraId="7C0FDADB"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074C10C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0C2D4B16"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defaultValue: None</w:t>
            </w:r>
          </w:p>
          <w:p w14:paraId="5BC7F64D" w14:textId="40A650D3"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DA302B" w:rsidRPr="00DA302B" w14:paraId="3EDDB34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1DB411" w14:textId="5A33A466" w:rsidR="002B7253" w:rsidRPr="00DA302B" w:rsidRDefault="002B7253" w:rsidP="002B7253">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lastRenderedPageBreak/>
              <w:t>cCLComponentRole</w:t>
            </w:r>
          </w:p>
        </w:tc>
        <w:tc>
          <w:tcPr>
            <w:tcW w:w="2611" w:type="pct"/>
            <w:tcBorders>
              <w:top w:val="single" w:sz="4" w:space="0" w:color="auto"/>
              <w:left w:val="single" w:sz="4" w:space="0" w:color="auto"/>
              <w:bottom w:val="single" w:sz="4" w:space="0" w:color="auto"/>
              <w:right w:val="single" w:sz="4" w:space="0" w:color="auto"/>
            </w:tcBorders>
          </w:tcPr>
          <w:p w14:paraId="0A36D5B1" w14:textId="77777777" w:rsidR="002B7253" w:rsidRPr="00DA302B" w:rsidRDefault="002B7253" w:rsidP="002B7253">
            <w:pPr>
              <w:pStyle w:val="EX"/>
              <w:keepNext/>
              <w:spacing w:after="0"/>
              <w:ind w:left="0" w:firstLine="0"/>
              <w:rPr>
                <w:rFonts w:ascii="Arial" w:hAnsi="Arial"/>
                <w:color w:val="000000" w:themeColor="text1"/>
                <w:sz w:val="18"/>
              </w:rPr>
            </w:pPr>
            <w:r w:rsidRPr="00DA302B">
              <w:rPr>
                <w:rFonts w:ascii="Arial" w:hAnsi="Arial"/>
                <w:color w:val="000000" w:themeColor="text1"/>
                <w:sz w:val="18"/>
              </w:rPr>
              <w:t xml:space="preserve">It indicates a role accomplished by CCL component. </w:t>
            </w:r>
          </w:p>
          <w:p w14:paraId="74B0ABB5" w14:textId="77777777" w:rsidR="002B7253" w:rsidRPr="00DA302B" w:rsidRDefault="002B7253" w:rsidP="002B7253">
            <w:pPr>
              <w:pStyle w:val="EX"/>
              <w:keepNext/>
              <w:spacing w:after="0"/>
              <w:ind w:left="0" w:firstLine="0"/>
              <w:rPr>
                <w:rFonts w:ascii="Arial" w:hAnsi="Arial"/>
                <w:color w:val="000000" w:themeColor="text1"/>
                <w:sz w:val="18"/>
              </w:rPr>
            </w:pPr>
          </w:p>
          <w:p w14:paraId="0491F22E" w14:textId="1EB54AD1" w:rsidR="002B7253" w:rsidRPr="00DA302B" w:rsidRDefault="002B7253" w:rsidP="002B7253">
            <w:pPr>
              <w:pStyle w:val="EX"/>
              <w:keepNext/>
              <w:spacing w:after="0"/>
              <w:ind w:left="0" w:firstLine="0"/>
              <w:rPr>
                <w:rFonts w:ascii="Arial" w:hAnsi="Arial"/>
                <w:color w:val="000000" w:themeColor="text1"/>
                <w:sz w:val="18"/>
              </w:rPr>
            </w:pPr>
            <w:r w:rsidRPr="00DA302B">
              <w:rPr>
                <w:color w:val="000000" w:themeColor="text1"/>
                <w:lang w:val="en-US"/>
              </w:rPr>
              <w:t>AllowedValues</w:t>
            </w:r>
            <w:r w:rsidRPr="00DA302B">
              <w:rPr>
                <w:rFonts w:ascii="Arial" w:hAnsi="Arial"/>
                <w:color w:val="000000" w:themeColor="text1"/>
                <w:sz w:val="18"/>
              </w:rPr>
              <w:t>:  MONITOR; ANALYSIS; DECISION; EXECUTION, OTHER. Is used for example in the caes where a components fulfile more than 1 role or where the role can be siml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0E65796A" w14:textId="77777777" w:rsidR="002B7253" w:rsidRPr="00DA302B" w:rsidRDefault="002B7253" w:rsidP="002B7253">
            <w:pPr>
              <w:spacing w:after="0"/>
              <w:rPr>
                <w:rFonts w:ascii="Arial" w:hAnsi="Arial" w:cs="Arial"/>
                <w:color w:val="000000" w:themeColor="text1"/>
                <w:sz w:val="18"/>
                <w:szCs w:val="18"/>
                <w:lang w:eastAsia="zh-CN"/>
              </w:rPr>
            </w:pPr>
            <w:r w:rsidRPr="00DA302B">
              <w:rPr>
                <w:rFonts w:ascii="Arial" w:hAnsi="Arial" w:cs="Arial"/>
                <w:color w:val="000000" w:themeColor="text1"/>
                <w:sz w:val="18"/>
                <w:szCs w:val="18"/>
                <w:lang w:eastAsia="zh-CN"/>
              </w:rPr>
              <w:t>t</w:t>
            </w:r>
            <w:r w:rsidRPr="00DA302B">
              <w:rPr>
                <w:rFonts w:ascii="Arial" w:hAnsi="Arial" w:cs="Arial"/>
                <w:color w:val="000000" w:themeColor="text1"/>
                <w:sz w:val="18"/>
                <w:szCs w:val="18"/>
              </w:rPr>
              <w:t xml:space="preserve">ype: </w:t>
            </w:r>
            <w:r w:rsidRPr="00DA302B">
              <w:rPr>
                <w:rFonts w:ascii="Courier New" w:hAnsi="Courier New" w:cs="Courier New"/>
                <w:color w:val="000000" w:themeColor="text1"/>
              </w:rPr>
              <w:t>Enum</w:t>
            </w:r>
          </w:p>
          <w:p w14:paraId="65EF874F" w14:textId="77777777" w:rsidR="002B7253" w:rsidRPr="00DA302B" w:rsidRDefault="002B7253" w:rsidP="002B7253">
            <w:pPr>
              <w:spacing w:after="0"/>
              <w:rPr>
                <w:rFonts w:ascii="Arial" w:hAnsi="Arial" w:cs="Arial"/>
                <w:color w:val="000000" w:themeColor="text1"/>
                <w:sz w:val="18"/>
                <w:szCs w:val="18"/>
              </w:rPr>
            </w:pPr>
            <w:r w:rsidRPr="00DA302B">
              <w:rPr>
                <w:rFonts w:ascii="Arial" w:hAnsi="Arial" w:cs="Arial"/>
                <w:color w:val="000000" w:themeColor="text1"/>
                <w:sz w:val="18"/>
                <w:szCs w:val="18"/>
              </w:rPr>
              <w:t>multiplicity: 1..*</w:t>
            </w:r>
          </w:p>
          <w:p w14:paraId="3126DD8F" w14:textId="77777777" w:rsidR="002B7253" w:rsidRPr="00DA302B" w:rsidRDefault="002B7253" w:rsidP="002B7253">
            <w:pPr>
              <w:spacing w:after="0"/>
              <w:rPr>
                <w:rFonts w:ascii="Arial" w:hAnsi="Arial" w:cs="Arial"/>
                <w:color w:val="000000" w:themeColor="text1"/>
                <w:sz w:val="18"/>
                <w:szCs w:val="18"/>
                <w:lang w:eastAsia="zh-CN"/>
              </w:rPr>
            </w:pPr>
            <w:r w:rsidRPr="00DA302B">
              <w:rPr>
                <w:rFonts w:ascii="Arial" w:hAnsi="Arial" w:cs="Arial"/>
                <w:color w:val="000000" w:themeColor="text1"/>
                <w:sz w:val="18"/>
                <w:szCs w:val="18"/>
              </w:rPr>
              <w:t xml:space="preserve">isOrdered: </w:t>
            </w:r>
            <w:r w:rsidRPr="00DA302B">
              <w:rPr>
                <w:rFonts w:ascii="Arial" w:hAnsi="Arial" w:cs="Arial" w:hint="eastAsia"/>
                <w:color w:val="000000" w:themeColor="text1"/>
                <w:sz w:val="18"/>
                <w:szCs w:val="18"/>
                <w:lang w:eastAsia="zh-CN"/>
              </w:rPr>
              <w:t>False</w:t>
            </w:r>
          </w:p>
          <w:p w14:paraId="3B0E7417" w14:textId="77777777" w:rsidR="002B7253" w:rsidRPr="00DA302B" w:rsidRDefault="002B7253" w:rsidP="002B7253">
            <w:pPr>
              <w:spacing w:after="0"/>
              <w:rPr>
                <w:rFonts w:ascii="Arial" w:hAnsi="Arial" w:cs="Arial"/>
                <w:color w:val="000000" w:themeColor="text1"/>
                <w:sz w:val="18"/>
                <w:szCs w:val="18"/>
                <w:lang w:eastAsia="zh-CN"/>
              </w:rPr>
            </w:pPr>
            <w:r w:rsidRPr="00DA302B">
              <w:rPr>
                <w:rFonts w:ascii="Arial" w:hAnsi="Arial" w:cs="Arial"/>
                <w:color w:val="000000" w:themeColor="text1"/>
                <w:sz w:val="18"/>
                <w:szCs w:val="18"/>
              </w:rPr>
              <w:t xml:space="preserve">isUnique: </w:t>
            </w:r>
            <w:r w:rsidRPr="00DA302B">
              <w:rPr>
                <w:rFonts w:ascii="Arial" w:hAnsi="Arial" w:cs="Arial" w:hint="eastAsia"/>
                <w:color w:val="000000" w:themeColor="text1"/>
                <w:sz w:val="18"/>
                <w:szCs w:val="18"/>
                <w:lang w:eastAsia="zh-CN"/>
              </w:rPr>
              <w:t>True</w:t>
            </w:r>
          </w:p>
          <w:p w14:paraId="34887896" w14:textId="77777777" w:rsidR="002B7253" w:rsidRPr="00DA302B" w:rsidRDefault="002B7253" w:rsidP="002B7253">
            <w:pPr>
              <w:spacing w:after="0"/>
              <w:rPr>
                <w:rFonts w:ascii="Arial" w:hAnsi="Arial" w:cs="Arial"/>
                <w:color w:val="000000" w:themeColor="text1"/>
                <w:sz w:val="18"/>
                <w:szCs w:val="18"/>
              </w:rPr>
            </w:pPr>
            <w:r w:rsidRPr="00DA302B">
              <w:rPr>
                <w:rFonts w:ascii="Arial" w:hAnsi="Arial" w:cs="Arial"/>
                <w:color w:val="000000" w:themeColor="text1"/>
                <w:sz w:val="18"/>
                <w:szCs w:val="18"/>
              </w:rPr>
              <w:t>defaultValue: None</w:t>
            </w:r>
          </w:p>
          <w:p w14:paraId="6E0487E1" w14:textId="7286F159" w:rsidR="002B7253" w:rsidRPr="00DA302B" w:rsidRDefault="002B7253" w:rsidP="002B7253">
            <w:pPr>
              <w:spacing w:after="0"/>
              <w:rPr>
                <w:rFonts w:ascii="Arial" w:hAnsi="Arial" w:cs="Arial"/>
                <w:color w:val="000000" w:themeColor="text1"/>
                <w:sz w:val="18"/>
                <w:szCs w:val="18"/>
                <w:lang w:eastAsia="zh-CN"/>
              </w:rPr>
            </w:pPr>
            <w:r w:rsidRPr="00DA302B">
              <w:rPr>
                <w:rFonts w:ascii="Arial" w:hAnsi="Arial" w:cs="Arial"/>
                <w:color w:val="000000" w:themeColor="text1"/>
                <w:sz w:val="18"/>
                <w:szCs w:val="18"/>
              </w:rPr>
              <w:t>isNullable: False</w:t>
            </w:r>
          </w:p>
        </w:tc>
      </w:tr>
      <w:tr w:rsidR="00DA302B" w:rsidRPr="00DA302B" w14:paraId="16F05023"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1103AB5" w14:textId="1C3F027E" w:rsidR="002B7253" w:rsidRPr="00DA302B" w:rsidRDefault="002B7253" w:rsidP="002B7253">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cCLComponentIdentification</w:t>
            </w:r>
          </w:p>
        </w:tc>
        <w:tc>
          <w:tcPr>
            <w:tcW w:w="2611" w:type="pct"/>
            <w:tcBorders>
              <w:top w:val="single" w:sz="4" w:space="0" w:color="auto"/>
              <w:left w:val="single" w:sz="4" w:space="0" w:color="auto"/>
              <w:bottom w:val="single" w:sz="4" w:space="0" w:color="auto"/>
              <w:right w:val="single" w:sz="4" w:space="0" w:color="auto"/>
            </w:tcBorders>
          </w:tcPr>
          <w:p w14:paraId="384F62F5" w14:textId="77777777" w:rsidR="002B7253" w:rsidRPr="00DA302B" w:rsidRDefault="002B7253" w:rsidP="002B7253">
            <w:pPr>
              <w:pStyle w:val="EX"/>
              <w:keepNext/>
              <w:spacing w:after="0"/>
              <w:ind w:left="0" w:firstLine="0"/>
              <w:rPr>
                <w:rFonts w:ascii="Arial" w:hAnsi="Arial"/>
                <w:color w:val="000000" w:themeColor="text1"/>
                <w:sz w:val="18"/>
              </w:rPr>
            </w:pPr>
            <w:r w:rsidRPr="00DA302B">
              <w:rPr>
                <w:rFonts w:ascii="Arial" w:hAnsi="Arial"/>
                <w:color w:val="000000" w:themeColor="text1"/>
                <w:sz w:val="18"/>
              </w:rPr>
              <w:t>It indicates the entity accomplishing the component.</w:t>
            </w:r>
          </w:p>
          <w:p w14:paraId="589419E8" w14:textId="77777777" w:rsidR="002B7253" w:rsidRPr="00DA302B" w:rsidRDefault="002B7253" w:rsidP="002B7253">
            <w:pPr>
              <w:pStyle w:val="EX"/>
              <w:keepNext/>
              <w:spacing w:after="0"/>
              <w:ind w:left="0" w:firstLine="0"/>
              <w:rPr>
                <w:rFonts w:ascii="Arial" w:hAnsi="Arial"/>
                <w:color w:val="000000" w:themeColor="text1"/>
                <w:sz w:val="18"/>
              </w:rPr>
            </w:pPr>
          </w:p>
          <w:p w14:paraId="44B2CF5E" w14:textId="77777777" w:rsidR="002B7253" w:rsidRPr="00DA302B" w:rsidRDefault="002B7253" w:rsidP="002B7253">
            <w:pPr>
              <w:pStyle w:val="EX"/>
              <w:keepNext/>
              <w:spacing w:after="0"/>
              <w:ind w:left="0" w:firstLine="0"/>
              <w:rPr>
                <w:rFonts w:ascii="Arial" w:hAnsi="Arial"/>
                <w:color w:val="000000" w:themeColor="text1"/>
                <w:sz w:val="18"/>
              </w:rPr>
            </w:pPr>
            <w:r w:rsidRPr="00DA302B">
              <w:rPr>
                <w:rFonts w:ascii="Arial" w:hAnsi="Arial"/>
                <w:color w:val="000000" w:themeColor="text1"/>
                <w:sz w:val="18"/>
              </w:rPr>
              <w:t>It may be the the DN of an MOI or the combination of URI and DN that can be used to fulfil that role.</w:t>
            </w:r>
          </w:p>
          <w:p w14:paraId="26A8FEA2" w14:textId="77777777" w:rsidR="002B7253" w:rsidRPr="00DA302B" w:rsidRDefault="002B7253" w:rsidP="002B7253">
            <w:pPr>
              <w:pStyle w:val="TOC9"/>
              <w:keepNext/>
              <w:ind w:left="0" w:firstLine="0"/>
              <w:rPr>
                <w:rFonts w:ascii="Arial" w:hAnsi="Arial"/>
                <w:b w:val="0"/>
                <w:color w:val="000000" w:themeColor="text1"/>
                <w:sz w:val="18"/>
              </w:rPr>
            </w:pPr>
          </w:p>
        </w:tc>
        <w:tc>
          <w:tcPr>
            <w:tcW w:w="1118" w:type="pct"/>
            <w:tcBorders>
              <w:top w:val="single" w:sz="4" w:space="0" w:color="auto"/>
              <w:left w:val="single" w:sz="4" w:space="0" w:color="auto"/>
              <w:bottom w:val="single" w:sz="4" w:space="0" w:color="auto"/>
              <w:right w:val="single" w:sz="4" w:space="0" w:color="auto"/>
            </w:tcBorders>
          </w:tcPr>
          <w:p w14:paraId="1ACA2D2E"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String</w:t>
            </w:r>
          </w:p>
          <w:p w14:paraId="593403FE"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w:t>
            </w:r>
          </w:p>
          <w:p w14:paraId="3B8A0FA6"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False</w:t>
            </w:r>
          </w:p>
          <w:p w14:paraId="3A872E1E"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True</w:t>
            </w:r>
          </w:p>
          <w:p w14:paraId="6F01146E"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3C3D4E44" w14:textId="1779B082" w:rsidR="002B7253" w:rsidRPr="00DA302B" w:rsidRDefault="002B7253" w:rsidP="002B7253">
            <w:pPr>
              <w:spacing w:after="0"/>
              <w:rPr>
                <w:rFonts w:ascii="Arial" w:hAnsi="Arial" w:cs="Arial"/>
                <w:color w:val="000000" w:themeColor="text1"/>
                <w:sz w:val="18"/>
                <w:szCs w:val="18"/>
                <w:lang w:eastAsia="zh-CN"/>
              </w:rPr>
            </w:pPr>
            <w:r w:rsidRPr="00DA302B">
              <w:rPr>
                <w:rFonts w:ascii="Arial" w:hAnsi="Arial" w:cs="Arial"/>
                <w:snapToGrid w:val="0"/>
                <w:color w:val="000000" w:themeColor="text1"/>
                <w:sz w:val="18"/>
                <w:szCs w:val="18"/>
              </w:rPr>
              <w:t>isNullable: False</w:t>
            </w:r>
          </w:p>
        </w:tc>
      </w:tr>
      <w:tr w:rsidR="00DA302B" w:rsidRPr="00DA302B" w14:paraId="569A1A1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93E345" w14:textId="70E836D4" w:rsidR="002B7253" w:rsidRPr="00DA302B" w:rsidRDefault="002B7253" w:rsidP="002B7253">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cCLActionTrigger</w:t>
            </w:r>
          </w:p>
        </w:tc>
        <w:tc>
          <w:tcPr>
            <w:tcW w:w="2611" w:type="pct"/>
            <w:tcBorders>
              <w:top w:val="single" w:sz="4" w:space="0" w:color="auto"/>
              <w:left w:val="single" w:sz="4" w:space="0" w:color="auto"/>
              <w:bottom w:val="single" w:sz="4" w:space="0" w:color="auto"/>
              <w:right w:val="single" w:sz="4" w:space="0" w:color="auto"/>
            </w:tcBorders>
          </w:tcPr>
          <w:p w14:paraId="3A82C32E" w14:textId="178C45A0" w:rsidR="002B7253" w:rsidRPr="00DA302B" w:rsidRDefault="002B7253" w:rsidP="002B7253">
            <w:pPr>
              <w:pStyle w:val="EX"/>
              <w:keepNext/>
              <w:spacing w:after="0"/>
              <w:ind w:left="0" w:firstLine="0"/>
              <w:rPr>
                <w:rFonts w:ascii="Arial" w:hAnsi="Arial"/>
                <w:color w:val="000000" w:themeColor="text1"/>
                <w:sz w:val="18"/>
              </w:rPr>
            </w:pPr>
            <w:r w:rsidRPr="00DA302B">
              <w:rPr>
                <w:rFonts w:ascii="Arial" w:hAnsi="Arial"/>
                <w:color w:val="000000" w:themeColor="text1"/>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7B57C019"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CCLTrigger</w:t>
            </w:r>
          </w:p>
          <w:p w14:paraId="70716907"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w:t>
            </w:r>
          </w:p>
          <w:p w14:paraId="49D72BC0"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False</w:t>
            </w:r>
          </w:p>
          <w:p w14:paraId="5EB6487A"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True</w:t>
            </w:r>
          </w:p>
          <w:p w14:paraId="12076776"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458691F4" w14:textId="4118C600"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DA302B" w:rsidRPr="00DA302B" w14:paraId="6A4422C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A2C953" w14:textId="52F82ABA" w:rsidR="002B7253" w:rsidRPr="00DA302B" w:rsidRDefault="002B7253" w:rsidP="002B7253">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desiredBehavior</w:t>
            </w:r>
          </w:p>
        </w:tc>
        <w:tc>
          <w:tcPr>
            <w:tcW w:w="2611" w:type="pct"/>
            <w:tcBorders>
              <w:top w:val="single" w:sz="4" w:space="0" w:color="auto"/>
              <w:left w:val="single" w:sz="4" w:space="0" w:color="auto"/>
              <w:bottom w:val="single" w:sz="4" w:space="0" w:color="auto"/>
              <w:right w:val="single" w:sz="4" w:space="0" w:color="auto"/>
            </w:tcBorders>
          </w:tcPr>
          <w:p w14:paraId="158BFF02" w14:textId="77777777" w:rsidR="002B7253" w:rsidRPr="00DA302B" w:rsidRDefault="002B7253" w:rsidP="002B7253">
            <w:pPr>
              <w:rPr>
                <w:rFonts w:ascii="Arial" w:hAnsi="Arial"/>
                <w:color w:val="000000" w:themeColor="text1"/>
                <w:sz w:val="18"/>
              </w:rPr>
            </w:pPr>
            <w:r w:rsidRPr="00DA302B">
              <w:rPr>
                <w:rFonts w:ascii="Arial" w:hAnsi="Arial"/>
                <w:color w:val="000000" w:themeColor="text1"/>
                <w:sz w:val="18"/>
              </w:rPr>
              <w:t>This will define the corresponding behavior of the CCL. The behaviors can be represented by an ENUM to include:</w:t>
            </w:r>
          </w:p>
          <w:p w14:paraId="36C2B69C" w14:textId="77777777" w:rsidR="002B7253" w:rsidRPr="00DA302B" w:rsidRDefault="002B7253" w:rsidP="002B7253">
            <w:pPr>
              <w:rPr>
                <w:rFonts w:ascii="Arial" w:hAnsi="Arial"/>
                <w:color w:val="000000" w:themeColor="text1"/>
                <w:sz w:val="18"/>
              </w:rPr>
            </w:pPr>
            <w:r w:rsidRPr="00DA302B">
              <w:rPr>
                <w:rFonts w:ascii="Arial" w:hAnsi="Arial"/>
                <w:color w:val="000000" w:themeColor="text1"/>
                <w:sz w:val="18"/>
              </w:rPr>
              <w:t>-</w:t>
            </w:r>
            <w:r w:rsidRPr="00DA302B">
              <w:rPr>
                <w:rFonts w:ascii="Arial" w:hAnsi="Arial"/>
                <w:color w:val="000000" w:themeColor="text1"/>
                <w:sz w:val="18"/>
              </w:rPr>
              <w:tab/>
              <w:t>DECISION_ACTIVATION: The CCL executes the recommendations that it derives on to the network.</w:t>
            </w:r>
          </w:p>
          <w:p w14:paraId="66E45211" w14:textId="77777777" w:rsidR="002B7253" w:rsidRPr="00DA302B" w:rsidRDefault="002B7253" w:rsidP="002B7253">
            <w:pPr>
              <w:rPr>
                <w:rFonts w:ascii="Arial" w:hAnsi="Arial"/>
                <w:color w:val="000000" w:themeColor="text1"/>
                <w:sz w:val="18"/>
              </w:rPr>
            </w:pPr>
            <w:r w:rsidRPr="00DA302B">
              <w:rPr>
                <w:rFonts w:ascii="Arial" w:hAnsi="Arial"/>
                <w:color w:val="000000" w:themeColor="text1"/>
                <w:sz w:val="18"/>
              </w:rPr>
              <w:t>-</w:t>
            </w:r>
            <w:r w:rsidRPr="00DA302B">
              <w:rPr>
                <w:rFonts w:ascii="Arial" w:hAnsi="Arial"/>
                <w:color w:val="000000" w:themeColor="text1"/>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79125C66" w14:textId="602D3662" w:rsidR="002B7253" w:rsidRPr="00DA302B" w:rsidRDefault="002B7253" w:rsidP="002B7253">
            <w:pPr>
              <w:rPr>
                <w:rFonts w:ascii="Arial" w:hAnsi="Arial"/>
                <w:color w:val="000000" w:themeColor="text1"/>
                <w:sz w:val="18"/>
              </w:rPr>
            </w:pPr>
            <w:r w:rsidRPr="00DA302B">
              <w:rPr>
                <w:rFonts w:ascii="Arial" w:hAnsi="Arial"/>
                <w:color w:val="000000" w:themeColor="text1"/>
                <w:sz w:val="18"/>
              </w:rPr>
              <w:t>-</w:t>
            </w:r>
            <w:r w:rsidRPr="00DA302B">
              <w:rPr>
                <w:rFonts w:ascii="Arial" w:hAnsi="Arial"/>
                <w:color w:val="000000" w:themeColor="text1"/>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418C3022"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ENUM</w:t>
            </w:r>
          </w:p>
          <w:p w14:paraId="3A1F5CB9"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6034ECE9"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N/A</w:t>
            </w:r>
          </w:p>
          <w:p w14:paraId="6971A053"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N/A</w:t>
            </w:r>
          </w:p>
          <w:p w14:paraId="47208FC1" w14:textId="77777777"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506FC0CC" w14:textId="4737C5C4" w:rsidR="002B7253" w:rsidRPr="00DA302B" w:rsidRDefault="002B7253" w:rsidP="002B7253">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645DB9" w:rsidRPr="00DA302B" w14:paraId="7A5594AE" w14:textId="77777777" w:rsidTr="00936E47">
        <w:trPr>
          <w:cantSplit/>
          <w:tblHeader/>
          <w:ins w:id="480"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7C54A354" w14:textId="0C83B9DB" w:rsidR="00645DB9" w:rsidRPr="00DA302B" w:rsidRDefault="00645DB9" w:rsidP="00645DB9">
            <w:pPr>
              <w:pStyle w:val="TAL"/>
              <w:tabs>
                <w:tab w:val="left" w:pos="774"/>
              </w:tabs>
              <w:jc w:val="both"/>
              <w:rPr>
                <w:ins w:id="481" w:author="Stephen Mwanje (Nokia)" w:date="2025-06-10T15:56:00Z" w16du:dateUtc="2025-06-10T13:56:00Z"/>
                <w:rFonts w:ascii="Courier New" w:hAnsi="Courier New" w:cs="Courier New"/>
                <w:color w:val="000000" w:themeColor="text1"/>
              </w:rPr>
            </w:pPr>
            <w:ins w:id="482" w:author="Stephen Mwanje (Nokia)" w:date="2025-06-10T15:56:00Z" w16du:dateUtc="2025-06-10T13:56:00Z">
              <w:r w:rsidRPr="00DA302B">
                <w:rPr>
                  <w:rFonts w:ascii="Courier New" w:hAnsi="Courier New" w:cs="Courier New"/>
                  <w:color w:val="000000" w:themeColor="text1"/>
                </w:rPr>
                <w:t>actionPlanID</w:t>
              </w:r>
            </w:ins>
          </w:p>
        </w:tc>
        <w:tc>
          <w:tcPr>
            <w:tcW w:w="2611" w:type="pct"/>
            <w:tcBorders>
              <w:top w:val="single" w:sz="4" w:space="0" w:color="auto"/>
              <w:left w:val="single" w:sz="4" w:space="0" w:color="auto"/>
              <w:bottom w:val="single" w:sz="4" w:space="0" w:color="auto"/>
              <w:right w:val="single" w:sz="4" w:space="0" w:color="auto"/>
            </w:tcBorders>
          </w:tcPr>
          <w:p w14:paraId="3FFE114B" w14:textId="6BA8AF1C" w:rsidR="00645DB9" w:rsidRPr="008227B8" w:rsidRDefault="00645DB9" w:rsidP="00645DB9">
            <w:pPr>
              <w:keepNext/>
              <w:keepLines/>
              <w:spacing w:after="0"/>
              <w:rPr>
                <w:ins w:id="483" w:author="Stephen Mwanje (Nokia)" w:date="2025-08-13T13:39:00Z" w16du:dateUtc="2025-08-13T11:39:00Z"/>
                <w:rFonts w:ascii="Arial" w:hAnsi="Arial" w:cs="Arial"/>
                <w:sz w:val="18"/>
              </w:rPr>
            </w:pPr>
            <w:ins w:id="484" w:author="Stephen Mwanje (Nokia)" w:date="2025-08-13T13:39:00Z" w16du:dateUtc="2025-08-13T11:39:00Z">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w:t>
              </w:r>
            </w:ins>
            <w:ins w:id="485" w:author="Stephen Mwanje (Nokia)" w:date="2025-08-13T13:40:00Z" w16du:dateUtc="2025-08-13T11:40:00Z">
              <w:r w:rsidRPr="00645DB9">
                <w:rPr>
                  <w:rFonts w:ascii="Arial" w:hAnsi="Arial" w:cs="Arial"/>
                  <w:sz w:val="18"/>
                </w:rPr>
                <w:t>actionPlan</w:t>
              </w:r>
              <w:r>
                <w:rPr>
                  <w:rFonts w:ascii="Arial" w:hAnsi="Arial" w:cs="Arial"/>
                  <w:sz w:val="18"/>
                </w:rPr>
                <w:t xml:space="preserve"> generated by a CCL</w:t>
              </w:r>
            </w:ins>
          </w:p>
          <w:p w14:paraId="10EA407E" w14:textId="77777777" w:rsidR="00645DB9" w:rsidRPr="008227B8" w:rsidRDefault="00645DB9" w:rsidP="00645DB9">
            <w:pPr>
              <w:keepNext/>
              <w:keepLines/>
              <w:spacing w:after="0"/>
              <w:rPr>
                <w:ins w:id="486" w:author="Stephen Mwanje (Nokia)" w:date="2025-08-13T13:39:00Z" w16du:dateUtc="2025-08-13T11:39:00Z"/>
                <w:rFonts w:ascii="Arial" w:hAnsi="Arial" w:cs="Arial"/>
                <w:sz w:val="18"/>
              </w:rPr>
            </w:pPr>
          </w:p>
          <w:p w14:paraId="560ACEC4" w14:textId="20F7EEF6" w:rsidR="00645DB9" w:rsidRPr="00DA302B" w:rsidRDefault="00645DB9" w:rsidP="00645DB9">
            <w:pPr>
              <w:rPr>
                <w:ins w:id="487" w:author="Stephen Mwanje (Nokia)" w:date="2025-06-10T15:56:00Z" w16du:dateUtc="2025-06-10T13:56:00Z"/>
                <w:rFonts w:ascii="Arial" w:hAnsi="Arial"/>
                <w:color w:val="000000" w:themeColor="text1"/>
                <w:sz w:val="18"/>
              </w:rPr>
            </w:pPr>
          </w:p>
        </w:tc>
        <w:tc>
          <w:tcPr>
            <w:tcW w:w="1118" w:type="pct"/>
            <w:tcBorders>
              <w:top w:val="single" w:sz="4" w:space="0" w:color="auto"/>
              <w:left w:val="single" w:sz="4" w:space="0" w:color="auto"/>
              <w:bottom w:val="single" w:sz="4" w:space="0" w:color="auto"/>
              <w:right w:val="single" w:sz="4" w:space="0" w:color="auto"/>
            </w:tcBorders>
          </w:tcPr>
          <w:p w14:paraId="1F3E6566" w14:textId="77777777" w:rsidR="00645DB9" w:rsidRPr="008227B8" w:rsidRDefault="00645DB9" w:rsidP="00645DB9">
            <w:pPr>
              <w:keepNext/>
              <w:keepLines/>
              <w:spacing w:after="0"/>
              <w:rPr>
                <w:ins w:id="488" w:author="Stephen Mwanje (Nokia)" w:date="2025-08-13T13:39:00Z" w16du:dateUtc="2025-08-13T11:39:00Z"/>
                <w:rFonts w:ascii="Arial" w:hAnsi="Arial"/>
                <w:sz w:val="18"/>
              </w:rPr>
            </w:pPr>
            <w:ins w:id="489" w:author="Stephen Mwanje (Nokia)" w:date="2025-08-13T13:39:00Z" w16du:dateUtc="2025-08-13T11:39:00Z">
              <w:r w:rsidRPr="008227B8">
                <w:rPr>
                  <w:rFonts w:ascii="Arial" w:hAnsi="Arial"/>
                  <w:sz w:val="18"/>
                </w:rPr>
                <w:t>type: string</w:t>
              </w:r>
            </w:ins>
          </w:p>
          <w:p w14:paraId="37C4B64C" w14:textId="77777777" w:rsidR="00645DB9" w:rsidRPr="008227B8" w:rsidRDefault="00645DB9" w:rsidP="00645DB9">
            <w:pPr>
              <w:keepNext/>
              <w:keepLines/>
              <w:spacing w:after="0"/>
              <w:rPr>
                <w:ins w:id="490" w:author="Stephen Mwanje (Nokia)" w:date="2025-08-13T13:39:00Z" w16du:dateUtc="2025-08-13T11:39:00Z"/>
                <w:rFonts w:ascii="Arial" w:hAnsi="Arial"/>
                <w:sz w:val="18"/>
              </w:rPr>
            </w:pPr>
            <w:ins w:id="491" w:author="Stephen Mwanje (Nokia)" w:date="2025-08-13T13:39:00Z" w16du:dateUtc="2025-08-13T11:39:00Z">
              <w:r w:rsidRPr="008227B8">
                <w:rPr>
                  <w:rFonts w:ascii="Arial" w:hAnsi="Arial"/>
                  <w:sz w:val="18"/>
                </w:rPr>
                <w:t>multiplicity: 1</w:t>
              </w:r>
            </w:ins>
          </w:p>
          <w:p w14:paraId="10925CF3" w14:textId="77777777" w:rsidR="00645DB9" w:rsidRPr="008227B8" w:rsidRDefault="00645DB9" w:rsidP="00645DB9">
            <w:pPr>
              <w:keepNext/>
              <w:keepLines/>
              <w:spacing w:after="0"/>
              <w:rPr>
                <w:ins w:id="492" w:author="Stephen Mwanje (Nokia)" w:date="2025-08-13T13:39:00Z" w16du:dateUtc="2025-08-13T11:39:00Z"/>
                <w:rFonts w:ascii="Arial" w:hAnsi="Arial"/>
                <w:sz w:val="18"/>
              </w:rPr>
            </w:pPr>
            <w:ins w:id="493" w:author="Stephen Mwanje (Nokia)" w:date="2025-08-13T13:39:00Z" w16du:dateUtc="2025-08-13T11:39:00Z">
              <w:r w:rsidRPr="008227B8">
                <w:rPr>
                  <w:rFonts w:ascii="Arial" w:hAnsi="Arial"/>
                  <w:sz w:val="18"/>
                </w:rPr>
                <w:t>isOrdered: N/A</w:t>
              </w:r>
            </w:ins>
          </w:p>
          <w:p w14:paraId="5A0499DD" w14:textId="77777777" w:rsidR="00645DB9" w:rsidRPr="008227B8" w:rsidRDefault="00645DB9" w:rsidP="00645DB9">
            <w:pPr>
              <w:keepNext/>
              <w:keepLines/>
              <w:spacing w:after="0"/>
              <w:rPr>
                <w:ins w:id="494" w:author="Stephen Mwanje (Nokia)" w:date="2025-08-13T13:39:00Z" w16du:dateUtc="2025-08-13T11:39:00Z"/>
                <w:rFonts w:ascii="Arial" w:hAnsi="Arial"/>
                <w:sz w:val="18"/>
              </w:rPr>
            </w:pPr>
            <w:ins w:id="495" w:author="Stephen Mwanje (Nokia)" w:date="2025-08-13T13:39:00Z" w16du:dateUtc="2025-08-13T11:39:00Z">
              <w:r w:rsidRPr="008227B8">
                <w:rPr>
                  <w:rFonts w:ascii="Arial" w:hAnsi="Arial"/>
                  <w:sz w:val="18"/>
                </w:rPr>
                <w:t>isUnique: N/A defaultValue: None</w:t>
              </w:r>
            </w:ins>
          </w:p>
          <w:p w14:paraId="77AB1BC7" w14:textId="7D8F86FA" w:rsidR="00645DB9" w:rsidRPr="00DA302B" w:rsidRDefault="00645DB9" w:rsidP="00645DB9">
            <w:pPr>
              <w:spacing w:after="0"/>
              <w:rPr>
                <w:ins w:id="496" w:author="Stephen Mwanje (Nokia)" w:date="2025-06-10T15:56:00Z" w16du:dateUtc="2025-06-10T13:56:00Z"/>
                <w:rFonts w:ascii="Arial" w:hAnsi="Arial" w:cs="Arial"/>
                <w:snapToGrid w:val="0"/>
                <w:color w:val="000000" w:themeColor="text1"/>
                <w:sz w:val="18"/>
                <w:szCs w:val="18"/>
              </w:rPr>
            </w:pPr>
            <w:ins w:id="497" w:author="Stephen Mwanje (Nokia)" w:date="2025-08-13T13:39:00Z" w16du:dateUtc="2025-08-13T11:39:00Z">
              <w:r w:rsidRPr="008227B8">
                <w:rPr>
                  <w:rFonts w:ascii="Arial" w:hAnsi="Arial"/>
                  <w:sz w:val="18"/>
                </w:rPr>
                <w:t>isNullable: False</w:t>
              </w:r>
            </w:ins>
          </w:p>
        </w:tc>
      </w:tr>
      <w:tr w:rsidR="00645DB9" w:rsidRPr="00DA302B" w14:paraId="2340BE40" w14:textId="77777777" w:rsidTr="00936E47">
        <w:trPr>
          <w:cantSplit/>
          <w:tblHeader/>
          <w:ins w:id="498"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51016055" w14:textId="347DBF35" w:rsidR="00645DB9" w:rsidRPr="00DA302B" w:rsidRDefault="00645DB9" w:rsidP="00645DB9">
            <w:pPr>
              <w:pStyle w:val="TAL"/>
              <w:tabs>
                <w:tab w:val="left" w:pos="774"/>
              </w:tabs>
              <w:jc w:val="both"/>
              <w:rPr>
                <w:ins w:id="499" w:author="Stephen Mwanje (Nokia)" w:date="2025-06-10T15:56:00Z" w16du:dateUtc="2025-06-10T13:56:00Z"/>
                <w:rFonts w:ascii="Courier New" w:hAnsi="Courier New" w:cs="Courier New"/>
                <w:color w:val="000000" w:themeColor="text1"/>
              </w:rPr>
            </w:pPr>
            <w:ins w:id="500" w:author="Stephen Mwanje (Nokia)" w:date="2025-06-10T15:56:00Z" w16du:dateUtc="2025-06-10T13:56:00Z">
              <w:r w:rsidRPr="00DA302B">
                <w:rPr>
                  <w:rFonts w:ascii="Courier New" w:hAnsi="Courier New" w:cs="Courier New"/>
                  <w:color w:val="000000" w:themeColor="text1"/>
                </w:rPr>
                <w:t>cCLID</w:t>
              </w:r>
            </w:ins>
          </w:p>
        </w:tc>
        <w:tc>
          <w:tcPr>
            <w:tcW w:w="2611" w:type="pct"/>
            <w:tcBorders>
              <w:top w:val="single" w:sz="4" w:space="0" w:color="auto"/>
              <w:left w:val="single" w:sz="4" w:space="0" w:color="auto"/>
              <w:bottom w:val="single" w:sz="4" w:space="0" w:color="auto"/>
              <w:right w:val="single" w:sz="4" w:space="0" w:color="auto"/>
            </w:tcBorders>
          </w:tcPr>
          <w:p w14:paraId="7D3E969A" w14:textId="3C0DDFFE" w:rsidR="00645DB9" w:rsidRPr="008227B8" w:rsidRDefault="00645DB9" w:rsidP="00645DB9">
            <w:pPr>
              <w:keepNext/>
              <w:keepLines/>
              <w:spacing w:after="0"/>
              <w:rPr>
                <w:ins w:id="501" w:author="Stephen Mwanje (Nokia)" w:date="2025-08-13T13:40:00Z" w16du:dateUtc="2025-08-13T11:40:00Z"/>
                <w:rFonts w:ascii="Arial" w:hAnsi="Arial" w:cs="Arial"/>
                <w:sz w:val="18"/>
              </w:rPr>
            </w:pPr>
            <w:ins w:id="502" w:author="Stephen Mwanje (Nokia)" w:date="2025-08-13T13:40:00Z" w16du:dateUtc="2025-08-13T11:40:00Z">
              <w:r>
                <w:rPr>
                  <w:rFonts w:ascii="Arial" w:hAnsi="Arial" w:cs="Arial"/>
                  <w:sz w:val="18"/>
                </w:rPr>
                <w:t>It i</w:t>
              </w:r>
              <w:r w:rsidRPr="008227B8">
                <w:rPr>
                  <w:rFonts w:ascii="Arial" w:hAnsi="Arial" w:cs="Arial"/>
                  <w:sz w:val="18"/>
                </w:rPr>
                <w:t xml:space="preserve">dentifies </w:t>
              </w:r>
            </w:ins>
            <w:ins w:id="503" w:author="Stephen Mwanje (Nokia)" w:date="2025-08-13T13:41:00Z" w16du:dateUtc="2025-08-13T11:41:00Z">
              <w:r>
                <w:rPr>
                  <w:rFonts w:ascii="Arial" w:hAnsi="Arial" w:cs="Arial"/>
                  <w:sz w:val="18"/>
                </w:rPr>
                <w:t xml:space="preserve">the DN of </w:t>
              </w:r>
            </w:ins>
            <w:ins w:id="504" w:author="Stephen Mwanje (Nokia)" w:date="2025-08-13T13:40:00Z" w16du:dateUtc="2025-08-13T11:40:00Z">
              <w:r>
                <w:rPr>
                  <w:rFonts w:ascii="Arial" w:hAnsi="Arial" w:cs="Arial"/>
                  <w:sz w:val="18"/>
                </w:rPr>
                <w:t xml:space="preserve">a CCL that </w:t>
              </w:r>
            </w:ins>
            <w:ins w:id="505" w:author="Stephen Mwanje (Nokia)" w:date="2025-08-13T13:41:00Z" w16du:dateUtc="2025-08-13T11:41:00Z">
              <w:r>
                <w:rPr>
                  <w:rFonts w:ascii="Arial" w:hAnsi="Arial" w:cs="Arial"/>
                  <w:sz w:val="18"/>
                </w:rPr>
                <w:t xml:space="preserve">has generated </w:t>
              </w:r>
            </w:ins>
            <w:ins w:id="506" w:author="Stephen Mwanje (Nokia)" w:date="2025-08-13T13:40:00Z" w16du:dateUtc="2025-08-13T11:40:00Z">
              <w:r>
                <w:rPr>
                  <w:rFonts w:ascii="Arial" w:hAnsi="Arial" w:cs="Arial"/>
                  <w:sz w:val="18"/>
                </w:rPr>
                <w:t>an</w:t>
              </w:r>
              <w:r w:rsidRPr="008227B8">
                <w:rPr>
                  <w:rFonts w:ascii="Arial" w:hAnsi="Arial" w:cs="Arial"/>
                  <w:sz w:val="18"/>
                </w:rPr>
                <w:t xml:space="preserve"> </w:t>
              </w:r>
              <w:r w:rsidRPr="00645DB9">
                <w:rPr>
                  <w:rFonts w:ascii="Arial" w:hAnsi="Arial" w:cs="Arial"/>
                  <w:sz w:val="18"/>
                </w:rPr>
                <w:t>actionPlan</w:t>
              </w:r>
              <w:r>
                <w:rPr>
                  <w:rFonts w:ascii="Arial" w:hAnsi="Arial" w:cs="Arial"/>
                  <w:sz w:val="18"/>
                </w:rPr>
                <w:t xml:space="preserve"> </w:t>
              </w:r>
            </w:ins>
          </w:p>
          <w:p w14:paraId="3CD97778" w14:textId="77777777" w:rsidR="00645DB9" w:rsidRPr="00DA302B" w:rsidRDefault="00645DB9" w:rsidP="00645DB9">
            <w:pPr>
              <w:rPr>
                <w:ins w:id="507" w:author="Stephen Mwanje (Nokia)" w:date="2025-06-10T15:56:00Z" w16du:dateUtc="2025-06-10T13:56:00Z"/>
                <w:rFonts w:ascii="Arial" w:hAnsi="Arial"/>
                <w:color w:val="000000" w:themeColor="text1"/>
                <w:sz w:val="18"/>
              </w:rPr>
            </w:pPr>
          </w:p>
        </w:tc>
        <w:tc>
          <w:tcPr>
            <w:tcW w:w="1118" w:type="pct"/>
            <w:tcBorders>
              <w:top w:val="single" w:sz="4" w:space="0" w:color="auto"/>
              <w:left w:val="single" w:sz="4" w:space="0" w:color="auto"/>
              <w:bottom w:val="single" w:sz="4" w:space="0" w:color="auto"/>
              <w:right w:val="single" w:sz="4" w:space="0" w:color="auto"/>
            </w:tcBorders>
          </w:tcPr>
          <w:p w14:paraId="39DC63B7" w14:textId="7CE64C97" w:rsidR="00645DB9" w:rsidRPr="008227B8" w:rsidRDefault="00645DB9" w:rsidP="00645DB9">
            <w:pPr>
              <w:keepNext/>
              <w:keepLines/>
              <w:spacing w:after="0"/>
              <w:rPr>
                <w:ins w:id="508" w:author="Stephen Mwanje (Nokia)" w:date="2025-08-13T13:41:00Z" w16du:dateUtc="2025-08-13T11:41:00Z"/>
                <w:rFonts w:ascii="Arial" w:hAnsi="Arial"/>
                <w:sz w:val="18"/>
              </w:rPr>
            </w:pPr>
            <w:ins w:id="509" w:author="Stephen Mwanje (Nokia)" w:date="2025-08-13T13:41:00Z" w16du:dateUtc="2025-08-13T11:41:00Z">
              <w:r w:rsidRPr="008227B8">
                <w:rPr>
                  <w:rFonts w:ascii="Arial" w:hAnsi="Arial"/>
                  <w:sz w:val="18"/>
                </w:rPr>
                <w:t xml:space="preserve">type: </w:t>
              </w:r>
              <w:r>
                <w:rPr>
                  <w:rFonts w:ascii="Arial" w:hAnsi="Arial"/>
                  <w:sz w:val="18"/>
                </w:rPr>
                <w:t>DN</w:t>
              </w:r>
            </w:ins>
          </w:p>
          <w:p w14:paraId="56EA31DB" w14:textId="77777777" w:rsidR="00645DB9" w:rsidRPr="008227B8" w:rsidRDefault="00645DB9" w:rsidP="00645DB9">
            <w:pPr>
              <w:keepNext/>
              <w:keepLines/>
              <w:spacing w:after="0"/>
              <w:rPr>
                <w:ins w:id="510" w:author="Stephen Mwanje (Nokia)" w:date="2025-08-13T13:41:00Z" w16du:dateUtc="2025-08-13T11:41:00Z"/>
                <w:rFonts w:ascii="Arial" w:hAnsi="Arial"/>
                <w:sz w:val="18"/>
              </w:rPr>
            </w:pPr>
            <w:ins w:id="511" w:author="Stephen Mwanje (Nokia)" w:date="2025-08-13T13:41:00Z" w16du:dateUtc="2025-08-13T11:41:00Z">
              <w:r w:rsidRPr="008227B8">
                <w:rPr>
                  <w:rFonts w:ascii="Arial" w:hAnsi="Arial"/>
                  <w:sz w:val="18"/>
                </w:rPr>
                <w:t>multiplicity: 1</w:t>
              </w:r>
            </w:ins>
          </w:p>
          <w:p w14:paraId="7187783F" w14:textId="77777777" w:rsidR="00645DB9" w:rsidRPr="008227B8" w:rsidRDefault="00645DB9" w:rsidP="00645DB9">
            <w:pPr>
              <w:keepNext/>
              <w:keepLines/>
              <w:spacing w:after="0"/>
              <w:rPr>
                <w:ins w:id="512" w:author="Stephen Mwanje (Nokia)" w:date="2025-08-13T13:41:00Z" w16du:dateUtc="2025-08-13T11:41:00Z"/>
                <w:rFonts w:ascii="Arial" w:hAnsi="Arial"/>
                <w:sz w:val="18"/>
              </w:rPr>
            </w:pPr>
            <w:ins w:id="513" w:author="Stephen Mwanje (Nokia)" w:date="2025-08-13T13:41:00Z" w16du:dateUtc="2025-08-13T11:41:00Z">
              <w:r w:rsidRPr="008227B8">
                <w:rPr>
                  <w:rFonts w:ascii="Arial" w:hAnsi="Arial"/>
                  <w:sz w:val="18"/>
                </w:rPr>
                <w:t>isOrdered: N/A</w:t>
              </w:r>
            </w:ins>
          </w:p>
          <w:p w14:paraId="751CF2FB" w14:textId="77777777" w:rsidR="00645DB9" w:rsidRPr="008227B8" w:rsidRDefault="00645DB9" w:rsidP="00645DB9">
            <w:pPr>
              <w:keepNext/>
              <w:keepLines/>
              <w:spacing w:after="0"/>
              <w:rPr>
                <w:ins w:id="514" w:author="Stephen Mwanje (Nokia)" w:date="2025-08-13T13:41:00Z" w16du:dateUtc="2025-08-13T11:41:00Z"/>
                <w:rFonts w:ascii="Arial" w:hAnsi="Arial"/>
                <w:sz w:val="18"/>
              </w:rPr>
            </w:pPr>
            <w:ins w:id="515" w:author="Stephen Mwanje (Nokia)" w:date="2025-08-13T13:41:00Z" w16du:dateUtc="2025-08-13T11:41:00Z">
              <w:r w:rsidRPr="008227B8">
                <w:rPr>
                  <w:rFonts w:ascii="Arial" w:hAnsi="Arial"/>
                  <w:sz w:val="18"/>
                </w:rPr>
                <w:t>isUnique: N/A defaultValue: None</w:t>
              </w:r>
            </w:ins>
          </w:p>
          <w:p w14:paraId="7DC90138" w14:textId="72A28F2D" w:rsidR="00645DB9" w:rsidRPr="00DA302B" w:rsidRDefault="00645DB9" w:rsidP="00645DB9">
            <w:pPr>
              <w:spacing w:after="0"/>
              <w:rPr>
                <w:ins w:id="516" w:author="Stephen Mwanje (Nokia)" w:date="2025-06-10T15:56:00Z" w16du:dateUtc="2025-06-10T13:56:00Z"/>
                <w:rFonts w:ascii="Arial" w:hAnsi="Arial" w:cs="Arial"/>
                <w:snapToGrid w:val="0"/>
                <w:color w:val="000000" w:themeColor="text1"/>
                <w:sz w:val="18"/>
                <w:szCs w:val="18"/>
              </w:rPr>
            </w:pPr>
            <w:ins w:id="517" w:author="Stephen Mwanje (Nokia)" w:date="2025-08-13T13:41:00Z" w16du:dateUtc="2025-08-13T11:41:00Z">
              <w:r w:rsidRPr="008227B8">
                <w:rPr>
                  <w:rFonts w:ascii="Arial" w:hAnsi="Arial"/>
                  <w:sz w:val="18"/>
                </w:rPr>
                <w:t>isNullable: False</w:t>
              </w:r>
            </w:ins>
          </w:p>
        </w:tc>
      </w:tr>
      <w:tr w:rsidR="00645DB9" w:rsidRPr="00DA302B" w14:paraId="7B1D5196" w14:textId="77777777" w:rsidTr="00936E47">
        <w:trPr>
          <w:cantSplit/>
          <w:tblHeader/>
          <w:ins w:id="518"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66C200DE" w14:textId="571D1404" w:rsidR="00645DB9" w:rsidRPr="00DA302B" w:rsidRDefault="00645DB9" w:rsidP="00645DB9">
            <w:pPr>
              <w:pStyle w:val="TAL"/>
              <w:tabs>
                <w:tab w:val="left" w:pos="774"/>
              </w:tabs>
              <w:jc w:val="both"/>
              <w:rPr>
                <w:ins w:id="519" w:author="Stephen Mwanje (Nokia)" w:date="2025-06-10T15:56:00Z" w16du:dateUtc="2025-06-10T13:56:00Z"/>
                <w:rFonts w:ascii="Courier New" w:hAnsi="Courier New" w:cs="Courier New"/>
                <w:color w:val="000000" w:themeColor="text1"/>
              </w:rPr>
            </w:pPr>
            <w:ins w:id="520" w:author="Stephen Mwanje (Nokia)" w:date="2025-06-10T15:56:00Z" w16du:dateUtc="2025-06-10T13:56:00Z">
              <w:r w:rsidRPr="00DA302B">
                <w:rPr>
                  <w:rFonts w:ascii="Courier New" w:hAnsi="Courier New" w:cs="Courier New"/>
                  <w:color w:val="000000" w:themeColor="text1"/>
                </w:rPr>
                <w:t>actions</w:t>
              </w:r>
            </w:ins>
          </w:p>
        </w:tc>
        <w:tc>
          <w:tcPr>
            <w:tcW w:w="2611" w:type="pct"/>
            <w:tcBorders>
              <w:top w:val="single" w:sz="4" w:space="0" w:color="auto"/>
              <w:left w:val="single" w:sz="4" w:space="0" w:color="auto"/>
              <w:bottom w:val="single" w:sz="4" w:space="0" w:color="auto"/>
              <w:right w:val="single" w:sz="4" w:space="0" w:color="auto"/>
            </w:tcBorders>
          </w:tcPr>
          <w:p w14:paraId="7018331E" w14:textId="538197B7" w:rsidR="00645DB9" w:rsidRPr="008227B8" w:rsidRDefault="00645DB9" w:rsidP="00645DB9">
            <w:pPr>
              <w:keepNext/>
              <w:keepLines/>
              <w:spacing w:after="0"/>
              <w:rPr>
                <w:ins w:id="521" w:author="Stephen Mwanje (Nokia)" w:date="2025-08-13T13:47:00Z" w16du:dateUtc="2025-08-13T11:47:00Z"/>
                <w:rFonts w:ascii="Arial" w:hAnsi="Arial" w:cs="Arial"/>
                <w:sz w:val="18"/>
              </w:rPr>
            </w:pPr>
            <w:ins w:id="522" w:author="Stephen Mwanje (Nokia)" w:date="2025-08-13T13:47:00Z" w16du:dateUtc="2025-08-13T11:47:00Z">
              <w:r>
                <w:rPr>
                  <w:rFonts w:ascii="Arial" w:hAnsi="Arial" w:cs="Arial"/>
                  <w:sz w:val="18"/>
                </w:rPr>
                <w:t>It indicates</w:t>
              </w:r>
              <w:r w:rsidRPr="008227B8">
                <w:rPr>
                  <w:rFonts w:ascii="Arial" w:hAnsi="Arial" w:cs="Arial"/>
                  <w:sz w:val="18"/>
                </w:rPr>
                <w:t xml:space="preserve"> </w:t>
              </w:r>
              <w:r>
                <w:rPr>
                  <w:rFonts w:ascii="Arial" w:hAnsi="Arial" w:cs="Arial"/>
                  <w:sz w:val="18"/>
                </w:rPr>
                <w:t xml:space="preserve">the </w:t>
              </w:r>
            </w:ins>
            <w:ins w:id="523" w:author="Stephen Mwanje (Nokia)" w:date="2025-08-13T13:49:00Z" w16du:dateUtc="2025-08-13T11:49:00Z">
              <w:r w:rsidR="00423FD2">
                <w:rPr>
                  <w:rFonts w:ascii="Arial" w:hAnsi="Arial" w:cs="Arial"/>
                  <w:sz w:val="18"/>
                </w:rPr>
                <w:t xml:space="preserve">CM changes proposed </w:t>
              </w:r>
            </w:ins>
            <w:ins w:id="524" w:author="Stephen Mwanje (Nokia)" w:date="2025-08-13T13:47:00Z" w16du:dateUtc="2025-08-13T11:47:00Z">
              <w:r>
                <w:rPr>
                  <w:rFonts w:ascii="Arial" w:hAnsi="Arial" w:cs="Arial"/>
                  <w:sz w:val="18"/>
                </w:rPr>
                <w:t xml:space="preserve">a CCL </w:t>
              </w:r>
            </w:ins>
          </w:p>
          <w:p w14:paraId="3BA831F8" w14:textId="77777777" w:rsidR="00645DB9" w:rsidRPr="00DA302B" w:rsidRDefault="00645DB9" w:rsidP="00645DB9">
            <w:pPr>
              <w:rPr>
                <w:ins w:id="525" w:author="Stephen Mwanje (Nokia)" w:date="2025-06-10T15:56:00Z" w16du:dateUtc="2025-06-10T13:56:00Z"/>
                <w:rFonts w:ascii="Arial" w:hAnsi="Arial"/>
                <w:color w:val="000000" w:themeColor="text1"/>
                <w:sz w:val="18"/>
              </w:rPr>
            </w:pPr>
          </w:p>
        </w:tc>
        <w:tc>
          <w:tcPr>
            <w:tcW w:w="1118" w:type="pct"/>
            <w:tcBorders>
              <w:top w:val="single" w:sz="4" w:space="0" w:color="auto"/>
              <w:left w:val="single" w:sz="4" w:space="0" w:color="auto"/>
              <w:bottom w:val="single" w:sz="4" w:space="0" w:color="auto"/>
              <w:right w:val="single" w:sz="4" w:space="0" w:color="auto"/>
            </w:tcBorders>
          </w:tcPr>
          <w:p w14:paraId="49E19E53" w14:textId="71CD579C" w:rsidR="00423FD2" w:rsidRPr="008227B8" w:rsidRDefault="00423FD2" w:rsidP="00423FD2">
            <w:pPr>
              <w:keepNext/>
              <w:keepLines/>
              <w:spacing w:after="0"/>
              <w:rPr>
                <w:ins w:id="526" w:author="Stephen Mwanje (Nokia)" w:date="2025-08-13T13:49:00Z" w16du:dateUtc="2025-08-13T11:49:00Z"/>
                <w:rFonts w:ascii="Arial" w:hAnsi="Arial"/>
                <w:sz w:val="18"/>
              </w:rPr>
            </w:pPr>
            <w:ins w:id="527" w:author="Stephen Mwanje (Nokia)" w:date="2025-08-13T13:49:00Z" w16du:dateUtc="2025-08-13T11:49:00Z">
              <w:r w:rsidRPr="008227B8">
                <w:rPr>
                  <w:rFonts w:ascii="Arial" w:hAnsi="Arial"/>
                  <w:sz w:val="18"/>
                </w:rPr>
                <w:t xml:space="preserve">type: </w:t>
              </w:r>
            </w:ins>
            <w:ins w:id="528" w:author="Stephen Mwanje (Nokia)" w:date="2025-08-13T13:55:00Z" w16du:dateUtc="2025-08-13T11:55:00Z">
              <w:r>
                <w:t>PlannedConfigurationDescriptor</w:t>
              </w:r>
            </w:ins>
          </w:p>
          <w:p w14:paraId="6F83C079" w14:textId="2BE2754A" w:rsidR="00423FD2" w:rsidRPr="008227B8" w:rsidRDefault="00423FD2" w:rsidP="00423FD2">
            <w:pPr>
              <w:keepNext/>
              <w:keepLines/>
              <w:spacing w:after="0"/>
              <w:rPr>
                <w:ins w:id="529" w:author="Stephen Mwanje (Nokia)" w:date="2025-08-13T13:49:00Z" w16du:dateUtc="2025-08-13T11:49:00Z"/>
                <w:rFonts w:ascii="Arial" w:hAnsi="Arial"/>
                <w:sz w:val="18"/>
              </w:rPr>
            </w:pPr>
            <w:ins w:id="530" w:author="Stephen Mwanje (Nokia)" w:date="2025-08-13T13:49:00Z" w16du:dateUtc="2025-08-13T11:49:00Z">
              <w:r w:rsidRPr="008227B8">
                <w:rPr>
                  <w:rFonts w:ascii="Arial" w:hAnsi="Arial"/>
                  <w:sz w:val="18"/>
                </w:rPr>
                <w:t xml:space="preserve">multiplicity: </w:t>
              </w:r>
            </w:ins>
            <w:ins w:id="531" w:author="Stephen Mwanje (Nokia)" w:date="2025-08-13T13:55:00Z" w16du:dateUtc="2025-08-13T11:55:00Z">
              <w:r w:rsidRPr="00DA302B">
                <w:rPr>
                  <w:rFonts w:ascii="Arial" w:hAnsi="Arial" w:cs="Arial"/>
                  <w:snapToGrid w:val="0"/>
                  <w:color w:val="000000" w:themeColor="text1"/>
                  <w:sz w:val="18"/>
                  <w:szCs w:val="18"/>
                </w:rPr>
                <w:t>1 ..*</w:t>
              </w:r>
            </w:ins>
          </w:p>
          <w:p w14:paraId="2C7BD87F" w14:textId="4B2669A3" w:rsidR="00423FD2" w:rsidRPr="008227B8" w:rsidRDefault="00423FD2" w:rsidP="00423FD2">
            <w:pPr>
              <w:keepNext/>
              <w:keepLines/>
              <w:spacing w:after="0"/>
              <w:rPr>
                <w:ins w:id="532" w:author="Stephen Mwanje (Nokia)" w:date="2025-08-13T13:49:00Z" w16du:dateUtc="2025-08-13T11:49:00Z"/>
                <w:rFonts w:ascii="Arial" w:hAnsi="Arial"/>
                <w:sz w:val="18"/>
              </w:rPr>
            </w:pPr>
            <w:ins w:id="533" w:author="Stephen Mwanje (Nokia)" w:date="2025-08-13T13:49:00Z" w16du:dateUtc="2025-08-13T11:49:00Z">
              <w:r w:rsidRPr="008227B8">
                <w:rPr>
                  <w:rFonts w:ascii="Arial" w:hAnsi="Arial"/>
                  <w:sz w:val="18"/>
                </w:rPr>
                <w:t xml:space="preserve">isOrdered: </w:t>
              </w:r>
              <w:del w:id="534" w:author="Nok_rev1" w:date="2025-08-27T09:57:00Z" w16du:dateUtc="2025-08-27T07:57:00Z">
                <w:r w:rsidRPr="008227B8" w:rsidDel="000509D0">
                  <w:rPr>
                    <w:rFonts w:ascii="Arial" w:hAnsi="Arial"/>
                    <w:sz w:val="18"/>
                  </w:rPr>
                  <w:delText>N/A</w:delText>
                </w:r>
              </w:del>
            </w:ins>
            <w:ins w:id="535" w:author="Nok_rev1" w:date="2025-08-27T09:57:00Z" w16du:dateUtc="2025-08-27T07:57:00Z">
              <w:r w:rsidR="000509D0">
                <w:rPr>
                  <w:rFonts w:ascii="Arial" w:hAnsi="Arial"/>
                  <w:sz w:val="18"/>
                </w:rPr>
                <w:t>False</w:t>
              </w:r>
            </w:ins>
          </w:p>
          <w:p w14:paraId="262D4167" w14:textId="7E791573" w:rsidR="00423FD2" w:rsidRPr="008227B8" w:rsidRDefault="00423FD2" w:rsidP="00423FD2">
            <w:pPr>
              <w:keepNext/>
              <w:keepLines/>
              <w:spacing w:after="0"/>
              <w:rPr>
                <w:ins w:id="536" w:author="Stephen Mwanje (Nokia)" w:date="2025-08-13T13:49:00Z" w16du:dateUtc="2025-08-13T11:49:00Z"/>
                <w:rFonts w:ascii="Arial" w:hAnsi="Arial"/>
                <w:sz w:val="18"/>
              </w:rPr>
            </w:pPr>
            <w:ins w:id="537" w:author="Stephen Mwanje (Nokia)" w:date="2025-08-13T13:49:00Z" w16du:dateUtc="2025-08-13T11:49:00Z">
              <w:r w:rsidRPr="008227B8">
                <w:rPr>
                  <w:rFonts w:ascii="Arial" w:hAnsi="Arial"/>
                  <w:sz w:val="18"/>
                </w:rPr>
                <w:t xml:space="preserve">isUnique: </w:t>
              </w:r>
              <w:del w:id="538" w:author="Nok_rev1" w:date="2025-08-27T09:57:00Z" w16du:dateUtc="2025-08-27T07:57:00Z">
                <w:r w:rsidRPr="008227B8" w:rsidDel="000509D0">
                  <w:rPr>
                    <w:rFonts w:ascii="Arial" w:hAnsi="Arial"/>
                    <w:sz w:val="18"/>
                  </w:rPr>
                  <w:delText>N/A</w:delText>
                </w:r>
              </w:del>
            </w:ins>
            <w:ins w:id="539" w:author="Nok_rev1" w:date="2025-08-27T09:57:00Z" w16du:dateUtc="2025-08-27T07:57:00Z">
              <w:r w:rsidR="000509D0">
                <w:rPr>
                  <w:rFonts w:ascii="Arial" w:hAnsi="Arial"/>
                  <w:sz w:val="18"/>
                </w:rPr>
                <w:t>True</w:t>
              </w:r>
            </w:ins>
            <w:ins w:id="540" w:author="Stephen Mwanje (Nokia)" w:date="2025-08-13T13:49:00Z" w16du:dateUtc="2025-08-13T11:49:00Z">
              <w:r w:rsidRPr="008227B8">
                <w:rPr>
                  <w:rFonts w:ascii="Arial" w:hAnsi="Arial"/>
                  <w:sz w:val="18"/>
                </w:rPr>
                <w:t xml:space="preserve"> defaultValue: None</w:t>
              </w:r>
            </w:ins>
          </w:p>
          <w:p w14:paraId="3E91D175" w14:textId="3132C7EA" w:rsidR="00645DB9" w:rsidRPr="00DA302B" w:rsidRDefault="00423FD2" w:rsidP="00423FD2">
            <w:pPr>
              <w:spacing w:after="0"/>
              <w:rPr>
                <w:ins w:id="541" w:author="Stephen Mwanje (Nokia)" w:date="2025-06-10T15:56:00Z" w16du:dateUtc="2025-06-10T13:56:00Z"/>
                <w:rFonts w:ascii="Arial" w:hAnsi="Arial" w:cs="Arial"/>
                <w:snapToGrid w:val="0"/>
                <w:color w:val="000000" w:themeColor="text1"/>
                <w:sz w:val="18"/>
                <w:szCs w:val="18"/>
              </w:rPr>
            </w:pPr>
            <w:ins w:id="542" w:author="Stephen Mwanje (Nokia)" w:date="2025-08-13T13:49:00Z" w16du:dateUtc="2025-08-13T11:49:00Z">
              <w:r w:rsidRPr="008227B8">
                <w:rPr>
                  <w:rFonts w:ascii="Arial" w:hAnsi="Arial"/>
                  <w:sz w:val="18"/>
                </w:rPr>
                <w:t>isNullable: False</w:t>
              </w:r>
            </w:ins>
          </w:p>
        </w:tc>
      </w:tr>
      <w:tr w:rsidR="00645DB9" w:rsidRPr="00DA302B" w:rsidDel="007744FB" w14:paraId="507D1B9E" w14:textId="41DF5A7F" w:rsidTr="00936E47">
        <w:trPr>
          <w:cantSplit/>
          <w:tblHeader/>
          <w:ins w:id="543" w:author="Stephen Mwanje (Nokia)" w:date="2025-06-11T14:53:00Z"/>
          <w:del w:id="544" w:author="Nok_rev1" w:date="2025-08-27T10:18:00Z" w16du:dateUtc="2025-08-27T08:18:00Z"/>
        </w:trPr>
        <w:tc>
          <w:tcPr>
            <w:tcW w:w="1271" w:type="pct"/>
            <w:tcBorders>
              <w:top w:val="single" w:sz="4" w:space="0" w:color="auto"/>
              <w:left w:val="single" w:sz="4" w:space="0" w:color="auto"/>
              <w:bottom w:val="single" w:sz="4" w:space="0" w:color="auto"/>
              <w:right w:val="single" w:sz="4" w:space="0" w:color="auto"/>
            </w:tcBorders>
          </w:tcPr>
          <w:p w14:paraId="2F8CF076" w14:textId="316BAF3B" w:rsidR="00645DB9" w:rsidRPr="00DA302B" w:rsidDel="007744FB" w:rsidRDefault="00645DB9" w:rsidP="00645DB9">
            <w:pPr>
              <w:pStyle w:val="TAL"/>
              <w:tabs>
                <w:tab w:val="left" w:pos="774"/>
              </w:tabs>
              <w:jc w:val="both"/>
              <w:rPr>
                <w:ins w:id="545" w:author="Stephen Mwanje (Nokia)" w:date="2025-06-11T14:53:00Z" w16du:dateUtc="2025-06-11T12:53:00Z"/>
                <w:del w:id="546" w:author="Nok_rev1" w:date="2025-08-27T10:18:00Z" w16du:dateUtc="2025-08-27T08:18:00Z"/>
                <w:rFonts w:ascii="Courier New" w:hAnsi="Courier New" w:cs="Courier New"/>
                <w:color w:val="000000" w:themeColor="text1"/>
              </w:rPr>
            </w:pPr>
            <w:ins w:id="547" w:author="Stephen Mwanje (Nokia)" w:date="2025-06-11T14:53:00Z" w16du:dateUtc="2025-06-11T12:53:00Z">
              <w:del w:id="548" w:author="Nok_rev1" w:date="2025-08-27T10:18:00Z" w16du:dateUtc="2025-08-27T08:18:00Z">
                <w:r w:rsidRPr="00DA302B" w:rsidDel="007744FB">
                  <w:rPr>
                    <w:rFonts w:ascii="Courier New" w:hAnsi="Courier New" w:cs="Courier New"/>
                    <w:color w:val="000000" w:themeColor="text1"/>
                  </w:rPr>
                  <w:delText>precedent</w:delText>
                </w:r>
              </w:del>
            </w:ins>
            <w:ins w:id="549" w:author="Stephen Mwanje (Nokia)" w:date="2025-06-11T14:55:00Z" w16du:dateUtc="2025-06-11T12:55:00Z">
              <w:del w:id="550" w:author="Nok_rev1" w:date="2025-08-27T10:18:00Z" w16du:dateUtc="2025-08-27T08:18:00Z">
                <w:r w:rsidRPr="00DA302B" w:rsidDel="007744FB">
                  <w:rPr>
                    <w:color w:val="000000" w:themeColor="text1"/>
                  </w:rPr>
                  <w:delText>Entite</w:delText>
                </w:r>
              </w:del>
            </w:ins>
            <w:ins w:id="551" w:author="Stephen Mwanje (Nokia)" w:date="2025-06-11T14:53:00Z" w16du:dateUtc="2025-06-11T12:53:00Z">
              <w:del w:id="552" w:author="Nok_rev1" w:date="2025-08-27T10:18:00Z" w16du:dateUtc="2025-08-27T08:18:00Z">
                <w:r w:rsidRPr="00DA302B" w:rsidDel="007744FB">
                  <w:rPr>
                    <w:color w:val="000000" w:themeColor="text1"/>
                  </w:rPr>
                  <w:delText xml:space="preserve">s </w:delText>
                </w:r>
              </w:del>
            </w:ins>
          </w:p>
        </w:tc>
        <w:tc>
          <w:tcPr>
            <w:tcW w:w="2611" w:type="pct"/>
            <w:tcBorders>
              <w:top w:val="single" w:sz="4" w:space="0" w:color="auto"/>
              <w:left w:val="single" w:sz="4" w:space="0" w:color="auto"/>
              <w:bottom w:val="single" w:sz="4" w:space="0" w:color="auto"/>
              <w:right w:val="single" w:sz="4" w:space="0" w:color="auto"/>
            </w:tcBorders>
          </w:tcPr>
          <w:p w14:paraId="4CF1A466" w14:textId="271130AC" w:rsidR="00645DB9" w:rsidRPr="00DA302B" w:rsidDel="007744FB" w:rsidRDefault="00645DB9" w:rsidP="00645DB9">
            <w:pPr>
              <w:rPr>
                <w:ins w:id="553" w:author="Stephen Mwanje (Nokia)" w:date="2025-06-11T14:53:00Z" w16du:dateUtc="2025-06-11T12:53:00Z"/>
                <w:del w:id="554" w:author="Nok_rev1" w:date="2025-08-27T10:18:00Z" w16du:dateUtc="2025-08-27T08:18:00Z"/>
                <w:rFonts w:ascii="Arial" w:hAnsi="Arial"/>
                <w:color w:val="000000" w:themeColor="text1"/>
                <w:sz w:val="18"/>
                <w:lang w:val="en-US"/>
              </w:rPr>
            </w:pPr>
            <w:ins w:id="555" w:author="Stephen Mwanje (Nokia)" w:date="2025-06-11T14:53:00Z">
              <w:del w:id="556" w:author="Nok_rev1" w:date="2025-08-27T10:18:00Z" w16du:dateUtc="2025-08-27T08:18:00Z">
                <w:r w:rsidRPr="00DA302B" w:rsidDel="007744FB">
                  <w:rPr>
                    <w:rFonts w:ascii="Arial" w:hAnsi="Arial"/>
                    <w:color w:val="000000" w:themeColor="text1"/>
                    <w:sz w:val="18"/>
                  </w:rPr>
                  <w:delText xml:space="preserve">It indicates the set of instances </w:delText>
                </w:r>
              </w:del>
            </w:ins>
            <w:ins w:id="557" w:author="Stephen Mwanje (Nokia)" w:date="2025-06-11T14:54:00Z" w16du:dateUtc="2025-06-11T12:54:00Z">
              <w:del w:id="558" w:author="Nok_rev1" w:date="2025-08-27T10:18:00Z" w16du:dateUtc="2025-08-27T08:18:00Z">
                <w:r w:rsidRPr="00DA302B" w:rsidDel="007744FB">
                  <w:rPr>
                    <w:rFonts w:ascii="Arial" w:hAnsi="Arial"/>
                    <w:color w:val="000000" w:themeColor="text1"/>
                    <w:sz w:val="18"/>
                  </w:rPr>
                  <w:delText xml:space="preserve">of CCLs or other functionality </w:delText>
                </w:r>
              </w:del>
            </w:ins>
            <w:ins w:id="559" w:author="Stephen Mwanje (Nokia)" w:date="2025-06-11T14:53:00Z">
              <w:del w:id="560" w:author="Nok_rev1" w:date="2025-08-27T10:18:00Z" w16du:dateUtc="2025-08-27T08:18:00Z">
                <w:r w:rsidRPr="00DA302B" w:rsidDel="007744FB">
                  <w:rPr>
                    <w:rFonts w:ascii="Arial" w:hAnsi="Arial"/>
                    <w:color w:val="000000" w:themeColor="text1"/>
                    <w:sz w:val="18"/>
                  </w:rPr>
                  <w:delText>that should be executed before the CCL containing this set</w:delText>
                </w:r>
              </w:del>
            </w:ins>
          </w:p>
        </w:tc>
        <w:tc>
          <w:tcPr>
            <w:tcW w:w="1118" w:type="pct"/>
            <w:tcBorders>
              <w:top w:val="single" w:sz="4" w:space="0" w:color="auto"/>
              <w:left w:val="single" w:sz="4" w:space="0" w:color="auto"/>
              <w:bottom w:val="single" w:sz="4" w:space="0" w:color="auto"/>
              <w:right w:val="single" w:sz="4" w:space="0" w:color="auto"/>
            </w:tcBorders>
          </w:tcPr>
          <w:p w14:paraId="4B2B2A47" w14:textId="60B912DB" w:rsidR="00645DB9" w:rsidRPr="00DA302B" w:rsidDel="007744FB" w:rsidRDefault="00645DB9" w:rsidP="00645DB9">
            <w:pPr>
              <w:spacing w:after="0"/>
              <w:rPr>
                <w:ins w:id="561" w:author="Stephen Mwanje (Nokia)" w:date="2025-06-11T14:54:00Z" w16du:dateUtc="2025-06-11T12:54:00Z"/>
                <w:del w:id="562" w:author="Nok_rev1" w:date="2025-08-27T10:18:00Z" w16du:dateUtc="2025-08-27T08:18:00Z"/>
                <w:rFonts w:ascii="Arial" w:hAnsi="Arial" w:cs="Arial"/>
                <w:snapToGrid w:val="0"/>
                <w:color w:val="000000" w:themeColor="text1"/>
                <w:sz w:val="18"/>
                <w:szCs w:val="18"/>
              </w:rPr>
            </w:pPr>
            <w:ins w:id="563" w:author="Stephen Mwanje (Nokia)" w:date="2025-06-11T14:54:00Z" w16du:dateUtc="2025-06-11T12:54:00Z">
              <w:del w:id="564" w:author="Nok_rev1" w:date="2025-08-27T10:18:00Z" w16du:dateUtc="2025-08-27T08:18:00Z">
                <w:r w:rsidRPr="00DA302B" w:rsidDel="007744FB">
                  <w:rPr>
                    <w:rFonts w:ascii="Arial" w:hAnsi="Arial" w:cs="Arial"/>
                    <w:snapToGrid w:val="0"/>
                    <w:color w:val="000000" w:themeColor="text1"/>
                    <w:sz w:val="18"/>
                    <w:szCs w:val="18"/>
                  </w:rPr>
                  <w:delText>Type: Dn</w:delText>
                </w:r>
              </w:del>
            </w:ins>
          </w:p>
          <w:p w14:paraId="5201CE78" w14:textId="06614C83" w:rsidR="00645DB9" w:rsidRPr="00DA302B" w:rsidDel="007744FB" w:rsidRDefault="00645DB9" w:rsidP="00645DB9">
            <w:pPr>
              <w:spacing w:after="0"/>
              <w:rPr>
                <w:ins w:id="565" w:author="Stephen Mwanje (Nokia)" w:date="2025-06-11T14:54:00Z" w16du:dateUtc="2025-06-11T12:54:00Z"/>
                <w:del w:id="566" w:author="Nok_rev1" w:date="2025-08-27T10:18:00Z" w16du:dateUtc="2025-08-27T08:18:00Z"/>
                <w:rFonts w:ascii="Arial" w:hAnsi="Arial" w:cs="Arial"/>
                <w:snapToGrid w:val="0"/>
                <w:color w:val="000000" w:themeColor="text1"/>
                <w:sz w:val="18"/>
                <w:szCs w:val="18"/>
              </w:rPr>
            </w:pPr>
            <w:ins w:id="567" w:author="Stephen Mwanje (Nokia)" w:date="2025-06-11T14:54:00Z" w16du:dateUtc="2025-06-11T12:54:00Z">
              <w:del w:id="568" w:author="Nok_rev1" w:date="2025-08-27T10:18:00Z" w16du:dateUtc="2025-08-27T08:18:00Z">
                <w:r w:rsidRPr="00DA302B" w:rsidDel="007744FB">
                  <w:rPr>
                    <w:rFonts w:ascii="Arial" w:hAnsi="Arial" w:cs="Arial"/>
                    <w:snapToGrid w:val="0"/>
                    <w:color w:val="000000" w:themeColor="text1"/>
                    <w:sz w:val="18"/>
                    <w:szCs w:val="18"/>
                  </w:rPr>
                  <w:delText>multiplicity: 1</w:delText>
                </w:r>
              </w:del>
            </w:ins>
            <w:ins w:id="569" w:author="Stephen Mwanje (Nokia)" w:date="2025-06-11T15:02:00Z" w16du:dateUtc="2025-06-11T13:02:00Z">
              <w:del w:id="570" w:author="Nok_rev1" w:date="2025-08-27T10:18:00Z" w16du:dateUtc="2025-08-27T08:18:00Z">
                <w:r w:rsidRPr="00DA302B" w:rsidDel="007744FB">
                  <w:rPr>
                    <w:rFonts w:ascii="Arial" w:hAnsi="Arial" w:cs="Arial"/>
                    <w:snapToGrid w:val="0"/>
                    <w:color w:val="000000" w:themeColor="text1"/>
                    <w:sz w:val="18"/>
                    <w:szCs w:val="18"/>
                  </w:rPr>
                  <w:delText xml:space="preserve"> ..*</w:delText>
                </w:r>
              </w:del>
            </w:ins>
          </w:p>
          <w:p w14:paraId="2A5AA1EB" w14:textId="5DE6B9D4" w:rsidR="00645DB9" w:rsidRPr="00DA302B" w:rsidDel="007744FB" w:rsidRDefault="00645DB9" w:rsidP="00645DB9">
            <w:pPr>
              <w:spacing w:after="0"/>
              <w:rPr>
                <w:ins w:id="571" w:author="Stephen Mwanje (Nokia)" w:date="2025-06-11T14:54:00Z" w16du:dateUtc="2025-06-11T12:54:00Z"/>
                <w:del w:id="572" w:author="Nok_rev1" w:date="2025-08-27T10:18:00Z" w16du:dateUtc="2025-08-27T08:18:00Z"/>
                <w:rFonts w:ascii="Arial" w:hAnsi="Arial" w:cs="Arial"/>
                <w:snapToGrid w:val="0"/>
                <w:color w:val="000000" w:themeColor="text1"/>
                <w:sz w:val="18"/>
                <w:szCs w:val="18"/>
              </w:rPr>
            </w:pPr>
            <w:ins w:id="573" w:author="Stephen Mwanje (Nokia)" w:date="2025-06-11T14:54:00Z" w16du:dateUtc="2025-06-11T12:54:00Z">
              <w:del w:id="574" w:author="Nok_rev1" w:date="2025-08-27T10:18:00Z" w16du:dateUtc="2025-08-27T08:18:00Z">
                <w:r w:rsidRPr="00DA302B" w:rsidDel="007744FB">
                  <w:rPr>
                    <w:rFonts w:ascii="Arial" w:hAnsi="Arial" w:cs="Arial"/>
                    <w:snapToGrid w:val="0"/>
                    <w:color w:val="000000" w:themeColor="text1"/>
                    <w:sz w:val="18"/>
                    <w:szCs w:val="18"/>
                  </w:rPr>
                  <w:delText xml:space="preserve">isOrdered: </w:delText>
                </w:r>
              </w:del>
              <w:del w:id="575" w:author="Nok_rev1" w:date="2025-08-27T09:57:00Z" w16du:dateUtc="2025-08-27T07:57:00Z">
                <w:r w:rsidRPr="00DA302B" w:rsidDel="000509D0">
                  <w:rPr>
                    <w:rFonts w:ascii="Arial" w:hAnsi="Arial" w:cs="Arial"/>
                    <w:snapToGrid w:val="0"/>
                    <w:color w:val="000000" w:themeColor="text1"/>
                    <w:sz w:val="18"/>
                    <w:szCs w:val="18"/>
                  </w:rPr>
                  <w:delText>N/A</w:delText>
                </w:r>
              </w:del>
            </w:ins>
          </w:p>
          <w:p w14:paraId="7202836B" w14:textId="2F62FDFB" w:rsidR="00645DB9" w:rsidRPr="00DA302B" w:rsidDel="007744FB" w:rsidRDefault="00645DB9" w:rsidP="00645DB9">
            <w:pPr>
              <w:spacing w:after="0"/>
              <w:rPr>
                <w:ins w:id="576" w:author="Stephen Mwanje (Nokia)" w:date="2025-06-11T14:54:00Z" w16du:dateUtc="2025-06-11T12:54:00Z"/>
                <w:del w:id="577" w:author="Nok_rev1" w:date="2025-08-27T10:18:00Z" w16du:dateUtc="2025-08-27T08:18:00Z"/>
                <w:rFonts w:ascii="Arial" w:hAnsi="Arial" w:cs="Arial"/>
                <w:snapToGrid w:val="0"/>
                <w:color w:val="000000" w:themeColor="text1"/>
                <w:sz w:val="18"/>
                <w:szCs w:val="18"/>
              </w:rPr>
            </w:pPr>
            <w:ins w:id="578" w:author="Stephen Mwanje (Nokia)" w:date="2025-06-11T14:54:00Z" w16du:dateUtc="2025-06-11T12:54:00Z">
              <w:del w:id="579" w:author="Nok_rev1" w:date="2025-08-27T10:18:00Z" w16du:dateUtc="2025-08-27T08:18:00Z">
                <w:r w:rsidRPr="00DA302B" w:rsidDel="007744FB">
                  <w:rPr>
                    <w:rFonts w:ascii="Arial" w:hAnsi="Arial" w:cs="Arial"/>
                    <w:snapToGrid w:val="0"/>
                    <w:color w:val="000000" w:themeColor="text1"/>
                    <w:sz w:val="18"/>
                    <w:szCs w:val="18"/>
                  </w:rPr>
                  <w:delText xml:space="preserve">isUnique: </w:delText>
                </w:r>
              </w:del>
              <w:del w:id="580" w:author="Nok_rev1" w:date="2025-08-27T09:57:00Z" w16du:dateUtc="2025-08-27T07:57:00Z">
                <w:r w:rsidRPr="00DA302B" w:rsidDel="000509D0">
                  <w:rPr>
                    <w:rFonts w:ascii="Arial" w:hAnsi="Arial" w:cs="Arial"/>
                    <w:snapToGrid w:val="0"/>
                    <w:color w:val="000000" w:themeColor="text1"/>
                    <w:sz w:val="18"/>
                    <w:szCs w:val="18"/>
                  </w:rPr>
                  <w:delText>N/A</w:delText>
                </w:r>
              </w:del>
            </w:ins>
          </w:p>
          <w:p w14:paraId="657891E9" w14:textId="062FBC20" w:rsidR="00645DB9" w:rsidRPr="00DA302B" w:rsidDel="007744FB" w:rsidRDefault="00645DB9" w:rsidP="00645DB9">
            <w:pPr>
              <w:spacing w:after="0"/>
              <w:rPr>
                <w:ins w:id="581" w:author="Stephen Mwanje (Nokia)" w:date="2025-06-11T14:54:00Z" w16du:dateUtc="2025-06-11T12:54:00Z"/>
                <w:del w:id="582" w:author="Nok_rev1" w:date="2025-08-27T10:18:00Z" w16du:dateUtc="2025-08-27T08:18:00Z"/>
                <w:rFonts w:ascii="Arial" w:hAnsi="Arial" w:cs="Arial"/>
                <w:snapToGrid w:val="0"/>
                <w:color w:val="000000" w:themeColor="text1"/>
                <w:sz w:val="18"/>
                <w:szCs w:val="18"/>
              </w:rPr>
            </w:pPr>
            <w:ins w:id="583" w:author="Stephen Mwanje (Nokia)" w:date="2025-06-11T14:54:00Z" w16du:dateUtc="2025-06-11T12:54:00Z">
              <w:del w:id="584" w:author="Nok_rev1" w:date="2025-08-27T10:18:00Z" w16du:dateUtc="2025-08-27T08:18:00Z">
                <w:r w:rsidRPr="00DA302B" w:rsidDel="007744FB">
                  <w:rPr>
                    <w:rFonts w:ascii="Arial" w:hAnsi="Arial" w:cs="Arial"/>
                    <w:snapToGrid w:val="0"/>
                    <w:color w:val="000000" w:themeColor="text1"/>
                    <w:sz w:val="18"/>
                    <w:szCs w:val="18"/>
                  </w:rPr>
                  <w:delText>defaultValue: None</w:delText>
                </w:r>
              </w:del>
            </w:ins>
          </w:p>
          <w:p w14:paraId="6D3CCC78" w14:textId="63DD7506" w:rsidR="00645DB9" w:rsidRPr="00DA302B" w:rsidDel="007744FB" w:rsidRDefault="00645DB9" w:rsidP="00645DB9">
            <w:pPr>
              <w:spacing w:after="0"/>
              <w:rPr>
                <w:ins w:id="585" w:author="Stephen Mwanje (Nokia)" w:date="2025-06-11T14:53:00Z" w16du:dateUtc="2025-06-11T12:53:00Z"/>
                <w:del w:id="586" w:author="Nok_rev1" w:date="2025-08-27T10:18:00Z" w16du:dateUtc="2025-08-27T08:18:00Z"/>
                <w:rFonts w:ascii="Arial" w:hAnsi="Arial" w:cs="Arial"/>
                <w:snapToGrid w:val="0"/>
                <w:color w:val="000000" w:themeColor="text1"/>
                <w:sz w:val="18"/>
                <w:szCs w:val="18"/>
              </w:rPr>
            </w:pPr>
            <w:ins w:id="587" w:author="Stephen Mwanje (Nokia)" w:date="2025-06-11T14:54:00Z" w16du:dateUtc="2025-06-11T12:54:00Z">
              <w:del w:id="588" w:author="Nok_rev1" w:date="2025-08-27T10:18:00Z" w16du:dateUtc="2025-08-27T08:18:00Z">
                <w:r w:rsidRPr="00DA302B" w:rsidDel="007744FB">
                  <w:rPr>
                    <w:rFonts w:ascii="Arial" w:hAnsi="Arial" w:cs="Arial"/>
                    <w:snapToGrid w:val="0"/>
                    <w:color w:val="000000" w:themeColor="text1"/>
                    <w:sz w:val="18"/>
                    <w:szCs w:val="18"/>
                  </w:rPr>
                  <w:delText>isNullable: False</w:delText>
                </w:r>
              </w:del>
            </w:ins>
          </w:p>
        </w:tc>
      </w:tr>
      <w:tr w:rsidR="00645DB9" w:rsidRPr="00DA302B" w14:paraId="3C793B9A" w14:textId="77777777" w:rsidTr="00936E47">
        <w:trPr>
          <w:cantSplit/>
          <w:tblHeader/>
          <w:ins w:id="589" w:author="Stephen Mwanje (Nokia)" w:date="2025-06-10T14:26:00Z"/>
        </w:trPr>
        <w:tc>
          <w:tcPr>
            <w:tcW w:w="1271" w:type="pct"/>
            <w:tcBorders>
              <w:top w:val="single" w:sz="4" w:space="0" w:color="auto"/>
              <w:left w:val="single" w:sz="4" w:space="0" w:color="auto"/>
              <w:bottom w:val="single" w:sz="4" w:space="0" w:color="auto"/>
              <w:right w:val="single" w:sz="4" w:space="0" w:color="auto"/>
            </w:tcBorders>
          </w:tcPr>
          <w:p w14:paraId="563A3404" w14:textId="41B99641" w:rsidR="00645DB9" w:rsidRPr="00DA302B" w:rsidRDefault="00645DB9" w:rsidP="00645DB9">
            <w:pPr>
              <w:pStyle w:val="TAL"/>
              <w:tabs>
                <w:tab w:val="left" w:pos="774"/>
              </w:tabs>
              <w:jc w:val="both"/>
              <w:rPr>
                <w:ins w:id="590" w:author="Stephen Mwanje (Nokia)" w:date="2025-06-10T14:26:00Z" w16du:dateUtc="2025-06-10T12:26:00Z"/>
                <w:rFonts w:ascii="Courier New" w:hAnsi="Courier New" w:cs="Courier New"/>
                <w:color w:val="000000" w:themeColor="text1"/>
              </w:rPr>
            </w:pPr>
            <w:ins w:id="591" w:author="Stephen Mwanje (Nokia)" w:date="2025-06-10T14:26:00Z" w16du:dateUtc="2025-06-10T12:26:00Z">
              <w:r w:rsidRPr="00DA302B">
                <w:rPr>
                  <w:rFonts w:ascii="Courier New" w:hAnsi="Courier New" w:cs="Courier New"/>
                  <w:color w:val="000000" w:themeColor="text1"/>
                </w:rPr>
                <w:t>toBeCoordinatedActionPlans</w:t>
              </w:r>
            </w:ins>
          </w:p>
        </w:tc>
        <w:tc>
          <w:tcPr>
            <w:tcW w:w="2611" w:type="pct"/>
            <w:tcBorders>
              <w:top w:val="single" w:sz="4" w:space="0" w:color="auto"/>
              <w:left w:val="single" w:sz="4" w:space="0" w:color="auto"/>
              <w:bottom w:val="single" w:sz="4" w:space="0" w:color="auto"/>
              <w:right w:val="single" w:sz="4" w:space="0" w:color="auto"/>
            </w:tcBorders>
          </w:tcPr>
          <w:p w14:paraId="11EA508D" w14:textId="3709A533" w:rsidR="00645DB9" w:rsidRPr="00DA302B" w:rsidRDefault="00645DB9" w:rsidP="00645DB9">
            <w:pPr>
              <w:rPr>
                <w:ins w:id="592" w:author="Stephen Mwanje (Nokia)" w:date="2025-06-10T14:26:00Z" w16du:dateUtc="2025-06-10T12:26:00Z"/>
                <w:rFonts w:ascii="Arial" w:hAnsi="Arial"/>
                <w:color w:val="000000" w:themeColor="text1"/>
                <w:sz w:val="18"/>
                <w:lang w:val="en-US"/>
              </w:rPr>
            </w:pPr>
            <w:ins w:id="593" w:author="Stephen Mwanje (Nokia)" w:date="2025-06-10T14:27:00Z" w16du:dateUtc="2025-06-10T12:27:00Z">
              <w:r w:rsidRPr="00DA302B">
                <w:rPr>
                  <w:rFonts w:ascii="Arial" w:hAnsi="Arial"/>
                  <w:color w:val="000000" w:themeColor="text1"/>
                  <w:sz w:val="18"/>
                  <w:lang w:val="en-US"/>
                </w:rPr>
                <w:t>I</w:t>
              </w:r>
            </w:ins>
            <w:ins w:id="594" w:author="Stephen Mwanje (Nokia)" w:date="2025-06-10T14:27:00Z">
              <w:r w:rsidRPr="00DA302B">
                <w:rPr>
                  <w:rFonts w:ascii="Arial" w:hAnsi="Arial"/>
                  <w:color w:val="000000" w:themeColor="text1"/>
                  <w:sz w:val="18"/>
                  <w:lang w:val="en-US"/>
                </w:rPr>
                <w:t>t indicates the list of action plans which the coordinatinEntity is responsible for coordinating to ensure they have no conflicts. A CCL that requires its action plan to be evaluated for conflicts can notify its plan to the coordinationEntity to then be added to an appropriate list of toBeCoordinated</w:t>
              </w:r>
            </w:ins>
            <w:ins w:id="595" w:author="Stephen Mwanje (Nokia)" w:date="2025-06-10T14:27:00Z" w16du:dateUtc="2025-06-10T12:27:00Z">
              <w:r w:rsidRPr="00DA302B">
                <w:rPr>
                  <w:rFonts w:ascii="Arial" w:hAnsi="Arial"/>
                  <w:color w:val="000000" w:themeColor="text1"/>
                  <w:sz w:val="18"/>
                  <w:lang w:val="en-US"/>
                </w:rPr>
                <w:t>Action</w:t>
              </w:r>
            </w:ins>
            <w:ins w:id="596" w:author="Stephen Mwanje (Nokia)" w:date="2025-06-10T14:27:00Z">
              <w:r w:rsidRPr="00DA302B">
                <w:rPr>
                  <w:rFonts w:ascii="Arial" w:hAnsi="Arial"/>
                  <w:color w:val="000000" w:themeColor="text1"/>
                  <w:sz w:val="18"/>
                  <w:lang w:val="en-US"/>
                </w:rPr>
                <w:t xml:space="preserve">Plans. Each list includes plans with related (or same) scope in managed objects and time. </w:t>
              </w:r>
            </w:ins>
          </w:p>
        </w:tc>
        <w:tc>
          <w:tcPr>
            <w:tcW w:w="1118" w:type="pct"/>
            <w:tcBorders>
              <w:top w:val="single" w:sz="4" w:space="0" w:color="auto"/>
              <w:left w:val="single" w:sz="4" w:space="0" w:color="auto"/>
              <w:bottom w:val="single" w:sz="4" w:space="0" w:color="auto"/>
              <w:right w:val="single" w:sz="4" w:space="0" w:color="auto"/>
            </w:tcBorders>
          </w:tcPr>
          <w:p w14:paraId="7A4D8C8C" w14:textId="77777777" w:rsidR="00645DB9" w:rsidRPr="00DA302B" w:rsidRDefault="00645DB9" w:rsidP="00645DB9">
            <w:pPr>
              <w:spacing w:after="0"/>
              <w:rPr>
                <w:ins w:id="597" w:author="Stephen Mwanje (Nokia)" w:date="2025-06-10T15:51:00Z" w16du:dateUtc="2025-06-10T13:51:00Z"/>
                <w:rFonts w:ascii="Arial" w:hAnsi="Arial" w:cs="Arial"/>
                <w:snapToGrid w:val="0"/>
                <w:color w:val="000000" w:themeColor="text1"/>
                <w:sz w:val="18"/>
                <w:szCs w:val="18"/>
              </w:rPr>
            </w:pPr>
            <w:ins w:id="598" w:author="Stephen Mwanje (Nokia)" w:date="2025-06-10T15:51:00Z" w16du:dateUtc="2025-06-10T13:51:00Z">
              <w:r w:rsidRPr="00DA302B">
                <w:rPr>
                  <w:rFonts w:ascii="Arial" w:hAnsi="Arial" w:cs="Arial"/>
                  <w:snapToGrid w:val="0"/>
                  <w:color w:val="000000" w:themeColor="text1"/>
                  <w:sz w:val="18"/>
                  <w:szCs w:val="18"/>
                </w:rPr>
                <w:t>Type: ActionPlan</w:t>
              </w:r>
            </w:ins>
          </w:p>
          <w:p w14:paraId="0C15DF9B" w14:textId="64CDAE64" w:rsidR="00645DB9" w:rsidRPr="00DA302B" w:rsidRDefault="00645DB9" w:rsidP="00645DB9">
            <w:pPr>
              <w:spacing w:after="0"/>
              <w:rPr>
                <w:ins w:id="599" w:author="Stephen Mwanje (Nokia)" w:date="2025-06-10T15:51:00Z" w16du:dateUtc="2025-06-10T13:51:00Z"/>
                <w:rFonts w:ascii="Arial" w:hAnsi="Arial" w:cs="Arial"/>
                <w:snapToGrid w:val="0"/>
                <w:color w:val="000000" w:themeColor="text1"/>
                <w:sz w:val="18"/>
                <w:szCs w:val="18"/>
              </w:rPr>
            </w:pPr>
            <w:ins w:id="600" w:author="Stephen Mwanje (Nokia)" w:date="2025-06-10T15:51:00Z" w16du:dateUtc="2025-06-10T13:51:00Z">
              <w:r w:rsidRPr="00DA302B">
                <w:rPr>
                  <w:rFonts w:ascii="Arial" w:hAnsi="Arial" w:cs="Arial"/>
                  <w:snapToGrid w:val="0"/>
                  <w:color w:val="000000" w:themeColor="text1"/>
                  <w:sz w:val="18"/>
                  <w:szCs w:val="18"/>
                </w:rPr>
                <w:t>multiplicity: *</w:t>
              </w:r>
            </w:ins>
          </w:p>
          <w:p w14:paraId="3E3003D1" w14:textId="6E7A5445" w:rsidR="00645DB9" w:rsidRPr="00DA302B" w:rsidRDefault="00645DB9" w:rsidP="00645DB9">
            <w:pPr>
              <w:spacing w:after="0"/>
              <w:rPr>
                <w:ins w:id="601" w:author="Stephen Mwanje (Nokia)" w:date="2025-06-10T15:51:00Z" w16du:dateUtc="2025-06-10T13:51:00Z"/>
                <w:rFonts w:ascii="Arial" w:hAnsi="Arial" w:cs="Arial"/>
                <w:snapToGrid w:val="0"/>
                <w:color w:val="000000" w:themeColor="text1"/>
                <w:sz w:val="18"/>
                <w:szCs w:val="18"/>
              </w:rPr>
            </w:pPr>
            <w:ins w:id="602" w:author="Stephen Mwanje (Nokia)" w:date="2025-06-10T15:51:00Z" w16du:dateUtc="2025-06-10T13:51:00Z">
              <w:r w:rsidRPr="00DA302B">
                <w:rPr>
                  <w:rFonts w:ascii="Arial" w:hAnsi="Arial" w:cs="Arial"/>
                  <w:snapToGrid w:val="0"/>
                  <w:color w:val="000000" w:themeColor="text1"/>
                  <w:sz w:val="18"/>
                  <w:szCs w:val="18"/>
                </w:rPr>
                <w:t xml:space="preserve">isOrdered: </w:t>
              </w:r>
              <w:del w:id="603" w:author="Nok_rev1" w:date="2025-08-27T09:58:00Z" w16du:dateUtc="2025-08-27T07:58:00Z">
                <w:r w:rsidRPr="00DA302B" w:rsidDel="000509D0">
                  <w:rPr>
                    <w:rFonts w:ascii="Arial" w:hAnsi="Arial" w:cs="Arial"/>
                    <w:snapToGrid w:val="0"/>
                    <w:color w:val="000000" w:themeColor="text1"/>
                    <w:sz w:val="18"/>
                    <w:szCs w:val="18"/>
                  </w:rPr>
                  <w:delText>N/A</w:delText>
                </w:r>
              </w:del>
            </w:ins>
            <w:ins w:id="604" w:author="Nok_rev1" w:date="2025-08-27T09:58:00Z" w16du:dateUtc="2025-08-27T07:58:00Z">
              <w:r w:rsidR="000509D0">
                <w:rPr>
                  <w:rFonts w:ascii="Arial" w:hAnsi="Arial" w:cs="Arial"/>
                  <w:snapToGrid w:val="0"/>
                  <w:color w:val="000000" w:themeColor="text1"/>
                  <w:sz w:val="18"/>
                  <w:szCs w:val="18"/>
                </w:rPr>
                <w:t>False</w:t>
              </w:r>
            </w:ins>
          </w:p>
          <w:p w14:paraId="530F3FD7" w14:textId="58A2E965" w:rsidR="00645DB9" w:rsidRPr="00DA302B" w:rsidRDefault="00645DB9" w:rsidP="00645DB9">
            <w:pPr>
              <w:spacing w:after="0"/>
              <w:rPr>
                <w:ins w:id="605" w:author="Stephen Mwanje (Nokia)" w:date="2025-06-10T15:51:00Z" w16du:dateUtc="2025-06-10T13:51:00Z"/>
                <w:rFonts w:ascii="Arial" w:hAnsi="Arial" w:cs="Arial"/>
                <w:snapToGrid w:val="0"/>
                <w:color w:val="000000" w:themeColor="text1"/>
                <w:sz w:val="18"/>
                <w:szCs w:val="18"/>
              </w:rPr>
            </w:pPr>
            <w:ins w:id="606" w:author="Stephen Mwanje (Nokia)" w:date="2025-06-10T15:51:00Z" w16du:dateUtc="2025-06-10T13:51:00Z">
              <w:r w:rsidRPr="00DA302B">
                <w:rPr>
                  <w:rFonts w:ascii="Arial" w:hAnsi="Arial" w:cs="Arial"/>
                  <w:snapToGrid w:val="0"/>
                  <w:color w:val="000000" w:themeColor="text1"/>
                  <w:sz w:val="18"/>
                  <w:szCs w:val="18"/>
                </w:rPr>
                <w:t xml:space="preserve">isUnique: </w:t>
              </w:r>
              <w:del w:id="607" w:author="Nok_rev1" w:date="2025-08-27T09:58:00Z" w16du:dateUtc="2025-08-27T07:58:00Z">
                <w:r w:rsidRPr="00DA302B" w:rsidDel="000509D0">
                  <w:rPr>
                    <w:rFonts w:ascii="Arial" w:hAnsi="Arial" w:cs="Arial"/>
                    <w:snapToGrid w:val="0"/>
                    <w:color w:val="000000" w:themeColor="text1"/>
                    <w:sz w:val="18"/>
                    <w:szCs w:val="18"/>
                  </w:rPr>
                  <w:delText>N/A</w:delText>
                </w:r>
              </w:del>
            </w:ins>
            <w:ins w:id="608" w:author="Nok_rev1" w:date="2025-08-27T09:58:00Z" w16du:dateUtc="2025-08-27T07:58:00Z">
              <w:r w:rsidR="000509D0">
                <w:rPr>
                  <w:rFonts w:ascii="Arial" w:hAnsi="Arial" w:cs="Arial"/>
                  <w:snapToGrid w:val="0"/>
                  <w:color w:val="000000" w:themeColor="text1"/>
                  <w:sz w:val="18"/>
                  <w:szCs w:val="18"/>
                </w:rPr>
                <w:t>False</w:t>
              </w:r>
            </w:ins>
          </w:p>
          <w:p w14:paraId="0B110FEC" w14:textId="77777777" w:rsidR="00645DB9" w:rsidRPr="00DA302B" w:rsidRDefault="00645DB9" w:rsidP="00645DB9">
            <w:pPr>
              <w:spacing w:after="0"/>
              <w:rPr>
                <w:ins w:id="609" w:author="Stephen Mwanje (Nokia)" w:date="2025-06-10T15:51:00Z" w16du:dateUtc="2025-06-10T13:51:00Z"/>
                <w:rFonts w:ascii="Arial" w:hAnsi="Arial" w:cs="Arial"/>
                <w:snapToGrid w:val="0"/>
                <w:color w:val="000000" w:themeColor="text1"/>
                <w:sz w:val="18"/>
                <w:szCs w:val="18"/>
              </w:rPr>
            </w:pPr>
            <w:ins w:id="610" w:author="Stephen Mwanje (Nokia)" w:date="2025-06-10T15:51:00Z" w16du:dateUtc="2025-06-10T13:51:00Z">
              <w:r w:rsidRPr="00DA302B">
                <w:rPr>
                  <w:rFonts w:ascii="Arial" w:hAnsi="Arial" w:cs="Arial"/>
                  <w:snapToGrid w:val="0"/>
                  <w:color w:val="000000" w:themeColor="text1"/>
                  <w:sz w:val="18"/>
                  <w:szCs w:val="18"/>
                </w:rPr>
                <w:t>defaultValue: None</w:t>
              </w:r>
            </w:ins>
          </w:p>
          <w:p w14:paraId="6520F58E" w14:textId="289C8B08" w:rsidR="00645DB9" w:rsidRPr="00DA302B" w:rsidRDefault="00645DB9" w:rsidP="00645DB9">
            <w:pPr>
              <w:spacing w:after="0"/>
              <w:rPr>
                <w:ins w:id="611" w:author="Stephen Mwanje (Nokia)" w:date="2025-06-10T14:26:00Z" w16du:dateUtc="2025-06-10T12:26:00Z"/>
                <w:rFonts w:ascii="Arial" w:hAnsi="Arial" w:cs="Arial"/>
                <w:snapToGrid w:val="0"/>
                <w:color w:val="000000" w:themeColor="text1"/>
                <w:sz w:val="18"/>
                <w:szCs w:val="18"/>
              </w:rPr>
            </w:pPr>
            <w:ins w:id="612" w:author="Stephen Mwanje (Nokia)" w:date="2025-06-10T15:51:00Z" w16du:dateUtc="2025-06-10T13:51:00Z">
              <w:r w:rsidRPr="00DA302B">
                <w:rPr>
                  <w:rFonts w:ascii="Arial" w:hAnsi="Arial" w:cs="Arial"/>
                  <w:snapToGrid w:val="0"/>
                  <w:color w:val="000000" w:themeColor="text1"/>
                  <w:sz w:val="18"/>
                  <w:szCs w:val="18"/>
                </w:rPr>
                <w:t>isNullable: False</w:t>
              </w:r>
            </w:ins>
          </w:p>
        </w:tc>
      </w:tr>
      <w:tr w:rsidR="00645DB9" w:rsidRPr="00DA302B" w14:paraId="1A59FA56" w14:textId="77777777" w:rsidTr="00936E47">
        <w:trPr>
          <w:cantSplit/>
          <w:tblHeader/>
          <w:ins w:id="613" w:author="Stephen Mwanje (Nokia)" w:date="2025-06-10T15:34:00Z"/>
        </w:trPr>
        <w:tc>
          <w:tcPr>
            <w:tcW w:w="1271" w:type="pct"/>
            <w:tcBorders>
              <w:top w:val="single" w:sz="4" w:space="0" w:color="auto"/>
              <w:left w:val="single" w:sz="4" w:space="0" w:color="auto"/>
              <w:bottom w:val="single" w:sz="4" w:space="0" w:color="auto"/>
              <w:right w:val="single" w:sz="4" w:space="0" w:color="auto"/>
            </w:tcBorders>
          </w:tcPr>
          <w:p w14:paraId="789042C8" w14:textId="13D33448" w:rsidR="00645DB9" w:rsidRPr="00DA302B" w:rsidRDefault="00645DB9" w:rsidP="00645DB9">
            <w:pPr>
              <w:pStyle w:val="ListBullet"/>
              <w:ind w:left="0" w:firstLine="0"/>
              <w:rPr>
                <w:ins w:id="614" w:author="Stephen Mwanje (Nokia)" w:date="2025-06-10T15:39:00Z" w16du:dateUtc="2025-06-10T13:39:00Z"/>
                <w:color w:val="000000" w:themeColor="text1"/>
              </w:rPr>
            </w:pPr>
            <w:ins w:id="615" w:author="Stephen Mwanje (Nokia)" w:date="2025-06-10T15:39:00Z" w16du:dateUtc="2025-06-10T13:39:00Z">
              <w:r w:rsidRPr="00DA302B">
                <w:rPr>
                  <w:rFonts w:ascii="Courier New" w:hAnsi="Courier New" w:cs="Courier New"/>
                  <w:color w:val="000000" w:themeColor="text1"/>
                </w:rPr>
                <w:lastRenderedPageBreak/>
                <w:t>cCL</w:t>
              </w:r>
            </w:ins>
            <w:ins w:id="616" w:author="Nok_rev1" w:date="2025-08-27T12:15:00Z" w16du:dateUtc="2025-08-27T10:15:00Z">
              <w:r w:rsidR="00DB16B3" w:rsidRPr="00DA302B">
                <w:rPr>
                  <w:rFonts w:ascii="Courier New" w:hAnsi="Courier New" w:cs="Courier New"/>
                  <w:color w:val="000000" w:themeColor="text1"/>
                </w:rPr>
                <w:t>Parameter</w:t>
              </w:r>
              <w:r w:rsidR="00DB16B3">
                <w:rPr>
                  <w:rFonts w:ascii="Courier New" w:hAnsi="Courier New" w:cs="Courier New"/>
                  <w:color w:val="000000" w:themeColor="text1"/>
                </w:rPr>
                <w:t>Values</w:t>
              </w:r>
            </w:ins>
            <w:ins w:id="617" w:author="Stephen Mwanje (Nokia)" w:date="2025-06-10T15:39:00Z" w16du:dateUtc="2025-06-10T13:39:00Z">
              <w:r w:rsidRPr="00DA302B">
                <w:rPr>
                  <w:rFonts w:ascii="Courier New" w:hAnsi="Courier New" w:cs="Courier New"/>
                  <w:color w:val="000000" w:themeColor="text1"/>
                </w:rPr>
                <w:t>Usefulness</w:t>
              </w:r>
              <w:del w:id="618" w:author="Nok_rev1" w:date="2025-08-27T12:15:00Z" w16du:dateUtc="2025-08-27T10:15:00Z">
                <w:r w:rsidRPr="00DA302B" w:rsidDel="00DB16B3">
                  <w:rPr>
                    <w:rFonts w:ascii="Courier New" w:hAnsi="Courier New" w:cs="Courier New"/>
                    <w:color w:val="000000" w:themeColor="text1"/>
                  </w:rPr>
                  <w:delText>OfConflictParameter</w:delText>
                </w:r>
              </w:del>
              <w:r w:rsidRPr="00DA302B">
                <w:rPr>
                  <w:rFonts w:ascii="Courier New" w:hAnsi="Courier New" w:cs="Courier New"/>
                  <w:color w:val="000000" w:themeColor="text1"/>
                </w:rPr>
                <w:t xml:space="preserve"> </w:t>
              </w:r>
            </w:ins>
          </w:p>
          <w:p w14:paraId="215A5245" w14:textId="77777777" w:rsidR="00645DB9" w:rsidRPr="00DA302B" w:rsidRDefault="00645DB9" w:rsidP="00645DB9">
            <w:pPr>
              <w:pStyle w:val="TAL"/>
              <w:tabs>
                <w:tab w:val="left" w:pos="774"/>
              </w:tabs>
              <w:jc w:val="both"/>
              <w:rPr>
                <w:ins w:id="619" w:author="Stephen Mwanje (Nokia)" w:date="2025-06-10T15:34:00Z" w16du:dateUtc="2025-06-10T13:34:00Z"/>
                <w:rFonts w:ascii="Courier New" w:hAnsi="Courier New" w:cs="Courier New"/>
                <w:color w:val="000000" w:themeColor="text1"/>
              </w:rPr>
            </w:pPr>
          </w:p>
        </w:tc>
        <w:tc>
          <w:tcPr>
            <w:tcW w:w="2611" w:type="pct"/>
            <w:tcBorders>
              <w:top w:val="single" w:sz="4" w:space="0" w:color="auto"/>
              <w:left w:val="single" w:sz="4" w:space="0" w:color="auto"/>
              <w:bottom w:val="single" w:sz="4" w:space="0" w:color="auto"/>
              <w:right w:val="single" w:sz="4" w:space="0" w:color="auto"/>
            </w:tcBorders>
          </w:tcPr>
          <w:p w14:paraId="6A99FB2F" w14:textId="57E93E33" w:rsidR="00645DB9" w:rsidRPr="00DA302B" w:rsidRDefault="00645DB9" w:rsidP="00645DB9">
            <w:pPr>
              <w:rPr>
                <w:rFonts w:ascii="Arial" w:hAnsi="Arial"/>
                <w:color w:val="000000" w:themeColor="text1"/>
                <w:sz w:val="18"/>
              </w:rPr>
            </w:pPr>
            <w:r w:rsidRPr="00DA302B">
              <w:rPr>
                <w:rFonts w:ascii="Arial" w:hAnsi="Arial"/>
                <w:color w:val="000000" w:themeColor="text1"/>
                <w:sz w:val="18"/>
              </w:rPr>
              <w:t xml:space="preserve">It indicates the relative goodness of different values of the parameter to the CCL. It </w:t>
            </w:r>
            <w:ins w:id="620" w:author="Nok_rev1" w:date="2025-08-27T12:17:00Z" w16du:dateUtc="2025-08-27T10:17:00Z">
              <w:r w:rsidR="00DB16B3">
                <w:rPr>
                  <w:rFonts w:ascii="Arial" w:hAnsi="Arial"/>
                  <w:color w:val="000000" w:themeColor="text1"/>
                  <w:sz w:val="18"/>
                </w:rPr>
                <w:t>a list of pairs &lt;A, B&gt; where A is a value of CCL control parameter and B</w:t>
              </w:r>
            </w:ins>
            <w:ins w:id="621" w:author="Nok_rev1" w:date="2025-08-27T12:18:00Z" w16du:dateUtc="2025-08-27T10:18:00Z">
              <w:r w:rsidR="00DB16B3">
                <w:rPr>
                  <w:rFonts w:ascii="Arial" w:hAnsi="Arial"/>
                  <w:color w:val="000000" w:themeColor="text1"/>
                  <w:sz w:val="18"/>
                </w:rPr>
                <w:t xml:space="preserve"> is </w:t>
              </w:r>
            </w:ins>
            <w:r w:rsidRPr="00DA302B">
              <w:rPr>
                <w:rFonts w:ascii="Arial" w:hAnsi="Arial"/>
                <w:color w:val="000000" w:themeColor="text1"/>
                <w:sz w:val="18"/>
              </w:rPr>
              <w:t xml:space="preserve">an integer </w:t>
            </w:r>
            <w:ins w:id="622" w:author="Nok_rev1" w:date="2025-08-27T12:18:00Z" w16du:dateUtc="2025-08-27T10:18:00Z">
              <w:r w:rsidR="00DB16B3">
                <w:rPr>
                  <w:rFonts w:ascii="Arial" w:hAnsi="Arial"/>
                  <w:color w:val="000000" w:themeColor="text1"/>
                  <w:sz w:val="18"/>
                </w:rPr>
                <w:t xml:space="preserve">indicating the usefulness of value A. B is </w:t>
              </w:r>
            </w:ins>
            <w:r w:rsidRPr="00DA302B">
              <w:rPr>
                <w:rFonts w:ascii="Arial" w:hAnsi="Arial"/>
                <w:color w:val="000000" w:themeColor="text1"/>
                <w:sz w:val="18"/>
              </w:rPr>
              <w:t>in the scale [0:100], whe</w:t>
            </w:r>
            <w:ins w:id="623" w:author="Stephen Mwanje (Nokia)" w:date="2025-08-13T13:56:00Z" w16du:dateUtc="2025-08-13T11:56:00Z">
              <w:r w:rsidR="00852ABD">
                <w:rPr>
                  <w:rFonts w:ascii="Arial" w:hAnsi="Arial"/>
                  <w:color w:val="000000" w:themeColor="text1"/>
                  <w:sz w:val="18"/>
                </w:rPr>
                <w:t>r</w:t>
              </w:r>
            </w:ins>
            <w:r w:rsidRPr="00DA302B">
              <w:rPr>
                <w:rFonts w:ascii="Arial" w:hAnsi="Arial"/>
                <w:color w:val="000000" w:themeColor="text1"/>
                <w:sz w:val="18"/>
              </w:rPr>
              <w:t>e “0” indicates that the value is useless while “100” indicates that the functionality of the CCL completely depends on that value.</w:t>
            </w:r>
          </w:p>
          <w:p w14:paraId="2112E6D4" w14:textId="30461C3B" w:rsidR="00645DB9" w:rsidRPr="00DA302B" w:rsidRDefault="00645DB9" w:rsidP="00645DB9">
            <w:pPr>
              <w:rPr>
                <w:ins w:id="624" w:author="Stephen Mwanje (Nokia)" w:date="2025-06-10T15:34:00Z" w16du:dateUtc="2025-06-10T13:34:00Z"/>
                <w:rFonts w:ascii="Arial" w:hAnsi="Arial"/>
                <w:color w:val="000000" w:themeColor="text1"/>
                <w:sz w:val="18"/>
                <w:lang w:val="en-US"/>
              </w:rPr>
            </w:pPr>
            <w:r w:rsidRPr="00DA302B">
              <w:rPr>
                <w:rFonts w:ascii="Arial" w:hAnsi="Arial"/>
                <w:color w:val="000000" w:themeColor="text1"/>
                <w:sz w:val="18"/>
              </w:rPr>
              <w:t>allowedValues:  [0, 100]</w:t>
            </w:r>
          </w:p>
        </w:tc>
        <w:tc>
          <w:tcPr>
            <w:tcW w:w="1118" w:type="pct"/>
            <w:tcBorders>
              <w:top w:val="single" w:sz="4" w:space="0" w:color="auto"/>
              <w:left w:val="single" w:sz="4" w:space="0" w:color="auto"/>
              <w:bottom w:val="single" w:sz="4" w:space="0" w:color="auto"/>
              <w:right w:val="single" w:sz="4" w:space="0" w:color="auto"/>
            </w:tcBorders>
          </w:tcPr>
          <w:p w14:paraId="0CB5DB54" w14:textId="55E71578"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Type: </w:t>
            </w:r>
            <w:ins w:id="625" w:author="Nok_rev1" w:date="2025-08-27T12:18:00Z" w16du:dateUtc="2025-08-27T10:18:00Z">
              <w:r w:rsidR="00DB16B3">
                <w:rPr>
                  <w:rFonts w:ascii="Arial" w:hAnsi="Arial" w:cs="Arial"/>
                  <w:snapToGrid w:val="0"/>
                  <w:color w:val="000000" w:themeColor="text1"/>
                  <w:sz w:val="18"/>
                  <w:szCs w:val="18"/>
                </w:rPr>
                <w:t>pair&lt;string,</w:t>
              </w:r>
            </w:ins>
            <w:r w:rsidRPr="00DA302B">
              <w:rPr>
                <w:rFonts w:ascii="Arial" w:hAnsi="Arial" w:cs="Arial"/>
                <w:snapToGrid w:val="0"/>
                <w:color w:val="000000" w:themeColor="text1"/>
                <w:sz w:val="18"/>
                <w:szCs w:val="18"/>
              </w:rPr>
              <w:t>integer</w:t>
            </w:r>
            <w:ins w:id="626" w:author="Nok_rev1" w:date="2025-08-27T12:18:00Z" w16du:dateUtc="2025-08-27T10:18:00Z">
              <w:r w:rsidR="00DB16B3">
                <w:rPr>
                  <w:rFonts w:ascii="Arial" w:hAnsi="Arial" w:cs="Arial"/>
                  <w:snapToGrid w:val="0"/>
                  <w:color w:val="000000" w:themeColor="text1"/>
                  <w:sz w:val="18"/>
                  <w:szCs w:val="18"/>
                </w:rPr>
                <w:t>&gt;</w:t>
              </w:r>
            </w:ins>
          </w:p>
          <w:p w14:paraId="37ABDB77" w14:textId="1EEEC21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multiplicity: </w:t>
            </w:r>
            <w:del w:id="627" w:author="Nok_rev1" w:date="2025-08-27T12:19:00Z" w16du:dateUtc="2025-08-27T10:19:00Z">
              <w:r w:rsidRPr="00DA302B" w:rsidDel="00DB16B3">
                <w:rPr>
                  <w:rFonts w:ascii="Arial" w:hAnsi="Arial" w:cs="Arial"/>
                  <w:snapToGrid w:val="0"/>
                  <w:color w:val="000000" w:themeColor="text1"/>
                  <w:sz w:val="18"/>
                  <w:szCs w:val="18"/>
                </w:rPr>
                <w:delText>1</w:delText>
              </w:r>
            </w:del>
            <w:ins w:id="628" w:author="Nok_rev1" w:date="2025-08-27T12:19:00Z" w16du:dateUtc="2025-08-27T10:19:00Z">
              <w:r w:rsidR="00DB16B3">
                <w:rPr>
                  <w:rFonts w:ascii="Arial" w:hAnsi="Arial" w:cs="Arial"/>
                  <w:snapToGrid w:val="0"/>
                  <w:color w:val="000000" w:themeColor="text1"/>
                  <w:sz w:val="18"/>
                  <w:szCs w:val="18"/>
                </w:rPr>
                <w:t>*</w:t>
              </w:r>
            </w:ins>
          </w:p>
          <w:p w14:paraId="570F35AD" w14:textId="39E79DC6"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isOrdered: </w:t>
            </w:r>
            <w:del w:id="629" w:author="Nok_rev1" w:date="2025-08-27T12:19:00Z" w16du:dateUtc="2025-08-27T10:19:00Z">
              <w:r w:rsidRPr="00DA302B" w:rsidDel="00DB16B3">
                <w:rPr>
                  <w:rFonts w:ascii="Arial" w:hAnsi="Arial" w:cs="Arial"/>
                  <w:snapToGrid w:val="0"/>
                  <w:color w:val="000000" w:themeColor="text1"/>
                  <w:sz w:val="18"/>
                  <w:szCs w:val="18"/>
                </w:rPr>
                <w:delText>N/A</w:delText>
              </w:r>
            </w:del>
            <w:ins w:id="630" w:author="Nok_rev1" w:date="2025-08-27T12:19:00Z" w16du:dateUtc="2025-08-27T10:19:00Z">
              <w:r w:rsidR="00DB16B3">
                <w:rPr>
                  <w:rFonts w:ascii="Arial" w:hAnsi="Arial" w:cs="Arial"/>
                  <w:snapToGrid w:val="0"/>
                  <w:color w:val="000000" w:themeColor="text1"/>
                  <w:sz w:val="18"/>
                  <w:szCs w:val="18"/>
                </w:rPr>
                <w:t>False</w:t>
              </w:r>
            </w:ins>
          </w:p>
          <w:p w14:paraId="7D8B18B1" w14:textId="49B57E8F"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isUnique: </w:t>
            </w:r>
            <w:del w:id="631" w:author="Nok_rev1" w:date="2025-08-27T12:19:00Z" w16du:dateUtc="2025-08-27T10:19:00Z">
              <w:r w:rsidRPr="00DA302B" w:rsidDel="00DB16B3">
                <w:rPr>
                  <w:rFonts w:ascii="Arial" w:hAnsi="Arial" w:cs="Arial"/>
                  <w:snapToGrid w:val="0"/>
                  <w:color w:val="000000" w:themeColor="text1"/>
                  <w:sz w:val="18"/>
                  <w:szCs w:val="18"/>
                </w:rPr>
                <w:delText>N/A</w:delText>
              </w:r>
            </w:del>
            <w:ins w:id="632" w:author="Nok_rev1" w:date="2025-08-27T12:19:00Z" w16du:dateUtc="2025-08-27T10:19:00Z">
              <w:r w:rsidR="00DB16B3">
                <w:rPr>
                  <w:rFonts w:ascii="Arial" w:hAnsi="Arial" w:cs="Arial"/>
                  <w:snapToGrid w:val="0"/>
                  <w:color w:val="000000" w:themeColor="text1"/>
                  <w:sz w:val="18"/>
                  <w:szCs w:val="18"/>
                </w:rPr>
                <w:t>True</w:t>
              </w:r>
            </w:ins>
          </w:p>
          <w:p w14:paraId="5C3F3F40" w14:textId="7777777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6D2E0A9C" w14:textId="016A6B52" w:rsidR="00645DB9" w:rsidRPr="00DA302B" w:rsidRDefault="00645DB9" w:rsidP="00645DB9">
            <w:pPr>
              <w:spacing w:after="0"/>
              <w:rPr>
                <w:ins w:id="633" w:author="Stephen Mwanje (Nokia)" w:date="2025-06-10T15:34:00Z" w16du:dateUtc="2025-06-10T13:34:00Z"/>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645DB9" w:rsidRPr="00DA302B" w14:paraId="6D082E21" w14:textId="77777777" w:rsidTr="00936E47">
        <w:trPr>
          <w:cantSplit/>
          <w:tblHeader/>
          <w:ins w:id="634" w:author="Stephen Mwanje (Nokia)" w:date="2025-06-10T15:34:00Z"/>
        </w:trPr>
        <w:tc>
          <w:tcPr>
            <w:tcW w:w="1271" w:type="pct"/>
            <w:tcBorders>
              <w:top w:val="single" w:sz="4" w:space="0" w:color="auto"/>
              <w:left w:val="single" w:sz="4" w:space="0" w:color="auto"/>
              <w:bottom w:val="single" w:sz="4" w:space="0" w:color="auto"/>
              <w:right w:val="single" w:sz="4" w:space="0" w:color="auto"/>
            </w:tcBorders>
          </w:tcPr>
          <w:p w14:paraId="5A5A75AC" w14:textId="0872D89C" w:rsidR="00645DB9" w:rsidRPr="00DA302B" w:rsidRDefault="00645DB9" w:rsidP="00645DB9">
            <w:pPr>
              <w:pStyle w:val="TAL"/>
              <w:tabs>
                <w:tab w:val="left" w:pos="774"/>
              </w:tabs>
              <w:jc w:val="both"/>
              <w:rPr>
                <w:ins w:id="635" w:author="Stephen Mwanje (Nokia)" w:date="2025-06-10T15:34:00Z" w16du:dateUtc="2025-06-10T13:34:00Z"/>
                <w:rFonts w:ascii="Courier New" w:hAnsi="Courier New" w:cs="Courier New"/>
                <w:color w:val="000000" w:themeColor="text1"/>
              </w:rPr>
            </w:pPr>
            <w:ins w:id="636" w:author="Stephen Mwanje (Nokia)" w:date="2025-06-10T15:39:00Z" w16du:dateUtc="2025-06-10T13:39:00Z">
              <w:r w:rsidRPr="00DA302B">
                <w:rPr>
                  <w:rFonts w:ascii="Courier New" w:hAnsi="Courier New" w:cs="Courier New"/>
                  <w:color w:val="000000" w:themeColor="text1"/>
                </w:rPr>
                <w:t>cCLinterestInConflictParameter</w:t>
              </w:r>
            </w:ins>
          </w:p>
        </w:tc>
        <w:tc>
          <w:tcPr>
            <w:tcW w:w="2611" w:type="pct"/>
            <w:tcBorders>
              <w:top w:val="single" w:sz="4" w:space="0" w:color="auto"/>
              <w:left w:val="single" w:sz="4" w:space="0" w:color="auto"/>
              <w:bottom w:val="single" w:sz="4" w:space="0" w:color="auto"/>
              <w:right w:val="single" w:sz="4" w:space="0" w:color="auto"/>
            </w:tcBorders>
          </w:tcPr>
          <w:p w14:paraId="6AA3DFEF" w14:textId="1478FB4A" w:rsidR="00645DB9" w:rsidRPr="00DA302B" w:rsidRDefault="00645DB9" w:rsidP="00645DB9">
            <w:pPr>
              <w:rPr>
                <w:color w:val="000000" w:themeColor="text1"/>
              </w:rPr>
            </w:pPr>
            <w:r w:rsidRPr="00DA302B">
              <w:rPr>
                <w:rFonts w:ascii="Arial" w:hAnsi="Arial"/>
                <w:color w:val="000000" w:themeColor="text1"/>
                <w:sz w:val="18"/>
              </w:rPr>
              <w:t>It indicates CCL’s relative interest in the parameter. It is a measure of how useful different para</w:t>
            </w:r>
            <w:ins w:id="637" w:author="Stephen Mwanje (Nokia)" w:date="2025-08-13T13:56:00Z" w16du:dateUtc="2025-08-13T11:56:00Z">
              <w:r w:rsidR="00852ABD">
                <w:rPr>
                  <w:rFonts w:ascii="Arial" w:hAnsi="Arial"/>
                  <w:color w:val="000000" w:themeColor="text1"/>
                  <w:sz w:val="18"/>
                </w:rPr>
                <w:t>me</w:t>
              </w:r>
            </w:ins>
            <w:r w:rsidRPr="00DA302B">
              <w:rPr>
                <w:rFonts w:ascii="Arial" w:hAnsi="Arial"/>
                <w:color w:val="000000" w:themeColor="text1"/>
                <w:sz w:val="18"/>
              </w:rPr>
              <w:t xml:space="preserve">ters are to the objectives of the CCL, </w:t>
            </w:r>
            <w:r w:rsidRPr="00DA302B">
              <w:rPr>
                <w:color w:val="000000" w:themeColor="text1"/>
              </w:rPr>
              <w:t>regardless of how useful specific values of those para</w:t>
            </w:r>
            <w:ins w:id="638" w:author="Stephen Mwanje (Nokia)" w:date="2025-08-13T13:56:00Z" w16du:dateUtc="2025-08-13T11:56:00Z">
              <w:r w:rsidR="00852ABD">
                <w:rPr>
                  <w:color w:val="000000" w:themeColor="text1"/>
                </w:rPr>
                <w:t>me</w:t>
              </w:r>
            </w:ins>
            <w:r w:rsidRPr="00DA302B">
              <w:rPr>
                <w:color w:val="000000" w:themeColor="text1"/>
              </w:rPr>
              <w:t>ters contribute to fulfilling those objectives.</w:t>
            </w:r>
          </w:p>
          <w:p w14:paraId="5B6134A8" w14:textId="2BD2C80A" w:rsidR="00645DB9" w:rsidRPr="00DA302B" w:rsidRDefault="00645DB9" w:rsidP="00645DB9">
            <w:pPr>
              <w:rPr>
                <w:ins w:id="639" w:author="Stephen Mwanje (Nokia)" w:date="2025-06-10T15:34:00Z" w16du:dateUtc="2025-06-10T13:34:00Z"/>
                <w:rFonts w:ascii="Arial" w:hAnsi="Arial"/>
                <w:color w:val="000000" w:themeColor="text1"/>
                <w:sz w:val="18"/>
                <w:lang w:val="en-US"/>
              </w:rPr>
            </w:pPr>
            <w:r w:rsidRPr="00DA302B">
              <w:rPr>
                <w:rFonts w:ascii="Arial" w:hAnsi="Arial"/>
                <w:color w:val="000000" w:themeColor="text1"/>
                <w:sz w:val="18"/>
              </w:rPr>
              <w:t>allowedValues:  [0, 100]</w:t>
            </w:r>
          </w:p>
        </w:tc>
        <w:tc>
          <w:tcPr>
            <w:tcW w:w="1118" w:type="pct"/>
            <w:tcBorders>
              <w:top w:val="single" w:sz="4" w:space="0" w:color="auto"/>
              <w:left w:val="single" w:sz="4" w:space="0" w:color="auto"/>
              <w:bottom w:val="single" w:sz="4" w:space="0" w:color="auto"/>
              <w:right w:val="single" w:sz="4" w:space="0" w:color="auto"/>
            </w:tcBorders>
          </w:tcPr>
          <w:p w14:paraId="5051025F" w14:textId="7777777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integer</w:t>
            </w:r>
          </w:p>
          <w:p w14:paraId="4ED4CF14" w14:textId="7777777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55190091" w14:textId="7777777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N/A</w:t>
            </w:r>
          </w:p>
          <w:p w14:paraId="3B378D66" w14:textId="7777777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N/A</w:t>
            </w:r>
          </w:p>
          <w:p w14:paraId="5D3849E9" w14:textId="77777777" w:rsidR="00645DB9" w:rsidRPr="00DA302B" w:rsidRDefault="00645DB9" w:rsidP="00645DB9">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3B2DF476" w14:textId="537850E7" w:rsidR="00645DB9" w:rsidRPr="00DA302B" w:rsidRDefault="00645DB9" w:rsidP="00645DB9">
            <w:pPr>
              <w:spacing w:after="0"/>
              <w:rPr>
                <w:ins w:id="640" w:author="Stephen Mwanje (Nokia)" w:date="2025-06-10T15:34:00Z" w16du:dateUtc="2025-06-10T13:34:00Z"/>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645DB9" w:rsidRPr="00DA302B" w14:paraId="1BF00935" w14:textId="77777777" w:rsidTr="00936E47">
        <w:trPr>
          <w:cantSplit/>
          <w:tblHeader/>
          <w:ins w:id="641" w:author="Stephen Mwanje (Nokia)" w:date="2025-06-10T16:40:00Z"/>
        </w:trPr>
        <w:tc>
          <w:tcPr>
            <w:tcW w:w="1271" w:type="pct"/>
            <w:tcBorders>
              <w:top w:val="single" w:sz="4" w:space="0" w:color="auto"/>
              <w:left w:val="single" w:sz="4" w:space="0" w:color="auto"/>
              <w:bottom w:val="single" w:sz="4" w:space="0" w:color="auto"/>
              <w:right w:val="single" w:sz="4" w:space="0" w:color="auto"/>
            </w:tcBorders>
          </w:tcPr>
          <w:p w14:paraId="10AE138B" w14:textId="125270ED" w:rsidR="00645DB9" w:rsidRPr="00DA302B" w:rsidRDefault="00645DB9" w:rsidP="00645DB9">
            <w:pPr>
              <w:pStyle w:val="TAL"/>
              <w:tabs>
                <w:tab w:val="left" w:pos="774"/>
              </w:tabs>
              <w:jc w:val="both"/>
              <w:rPr>
                <w:ins w:id="642" w:author="Stephen Mwanje (Nokia)" w:date="2025-06-10T16:40:00Z" w16du:dateUtc="2025-06-10T14:40:00Z"/>
                <w:rFonts w:ascii="Courier New" w:hAnsi="Courier New" w:cs="Courier New"/>
                <w:color w:val="000000" w:themeColor="text1"/>
              </w:rPr>
            </w:pPr>
            <w:ins w:id="643" w:author="Stephen Mwanje (Nokia)" w:date="2025-06-10T16:40:00Z" w16du:dateUtc="2025-06-10T14:40:00Z">
              <w:r w:rsidRPr="00DA302B">
                <w:rPr>
                  <w:rFonts w:ascii="Courier New" w:hAnsi="Courier New" w:cs="Courier New"/>
                  <w:color w:val="000000" w:themeColor="text1"/>
                </w:rPr>
                <w:t>conflictMonitoringContext</w:t>
              </w:r>
            </w:ins>
          </w:p>
        </w:tc>
        <w:tc>
          <w:tcPr>
            <w:tcW w:w="2611" w:type="pct"/>
            <w:tcBorders>
              <w:top w:val="single" w:sz="4" w:space="0" w:color="auto"/>
              <w:left w:val="single" w:sz="4" w:space="0" w:color="auto"/>
              <w:bottom w:val="single" w:sz="4" w:space="0" w:color="auto"/>
              <w:right w:val="single" w:sz="4" w:space="0" w:color="auto"/>
            </w:tcBorders>
          </w:tcPr>
          <w:p w14:paraId="01306C5A" w14:textId="34C32CF3" w:rsidR="00645DB9" w:rsidRPr="00DA302B" w:rsidRDefault="00645DB9" w:rsidP="00645DB9">
            <w:pPr>
              <w:rPr>
                <w:ins w:id="644" w:author="Stephen Mwanje (Nokia)" w:date="2025-06-10T16:40:00Z" w16du:dateUtc="2025-06-10T14:40:00Z"/>
                <w:rFonts w:ascii="Arial" w:hAnsi="Arial"/>
                <w:color w:val="000000" w:themeColor="text1"/>
                <w:sz w:val="18"/>
              </w:rPr>
            </w:pPr>
            <w:ins w:id="645" w:author="Stephen Mwanje (Nokia)" w:date="2025-06-10T16:52:00Z" w16du:dateUtc="2025-06-10T14:52:00Z">
              <w:r w:rsidRPr="00DA302B">
                <w:rPr>
                  <w:color w:val="000000" w:themeColor="text1"/>
                  <w:szCs w:val="32"/>
                </w:rPr>
                <w:t xml:space="preserve">It indicates the scope that </w:t>
              </w:r>
            </w:ins>
            <w:ins w:id="646" w:author="Stephen Mwanje (Nokia)" w:date="2025-06-10T16:53:00Z" w16du:dateUtc="2025-06-10T14:53:00Z">
              <w:r w:rsidRPr="00DA302B">
                <w:rPr>
                  <w:color w:val="000000" w:themeColor="text1"/>
                  <w:szCs w:val="32"/>
                </w:rPr>
                <w:t xml:space="preserve">one CCL B notify to another CCL A to monitor and ensure to maintain the performance within </w:t>
              </w:r>
            </w:ins>
            <w:ins w:id="647" w:author="Stephen Mwanje (Nokia)" w:date="2025-06-10T16:54:00Z" w16du:dateUtc="2025-06-10T14:54:00Z">
              <w:r w:rsidRPr="00DA302B">
                <w:rPr>
                  <w:color w:val="000000" w:themeColor="text1"/>
                  <w:szCs w:val="32"/>
                </w:rPr>
                <w:t>some stated limits</w:t>
              </w:r>
            </w:ins>
            <w:ins w:id="648" w:author="Stephen Mwanje (Nokia)" w:date="2025-06-10T16:43:00Z" w16du:dateUtc="2025-06-10T14:43:00Z">
              <w:r w:rsidRPr="00DA302B">
                <w:rPr>
                  <w:color w:val="000000" w:themeColor="text1"/>
                  <w:szCs w:val="32"/>
                </w:rPr>
                <w:t xml:space="preserve">. </w:t>
              </w:r>
            </w:ins>
            <w:ins w:id="649" w:author="Stephen Mwanje (Nokia)" w:date="2025-06-10T16:54:00Z" w16du:dateUtc="2025-06-10T14:54:00Z">
              <w:r w:rsidRPr="00DA302B">
                <w:rPr>
                  <w:color w:val="000000" w:themeColor="text1"/>
                  <w:szCs w:val="32"/>
                </w:rPr>
                <w:t xml:space="preserve">It is written by the CCL B into </w:t>
              </w:r>
              <w:r w:rsidRPr="00DA302B">
                <w:rPr>
                  <w:rFonts w:ascii="Arial" w:hAnsi="Arial"/>
                  <w:color w:val="000000" w:themeColor="text1"/>
                  <w:sz w:val="18"/>
                  <w:lang w:val="en-US"/>
                </w:rPr>
                <w:t xml:space="preserve">coordinatinEntity as </w:t>
              </w:r>
              <w:r w:rsidRPr="00DA302B">
                <w:rPr>
                  <w:color w:val="000000" w:themeColor="text1"/>
                  <w:szCs w:val="32"/>
                </w:rPr>
                <w:t>the pair</w:t>
              </w:r>
            </w:ins>
            <w:ins w:id="650" w:author="Stephen Mwanje (Nokia)" w:date="2025-06-10T16:55:00Z" w16du:dateUtc="2025-06-10T14:55:00Z">
              <w:r w:rsidRPr="00DA302B">
                <w:rPr>
                  <w:color w:val="000000" w:themeColor="text1"/>
                  <w:szCs w:val="32"/>
                </w:rPr>
                <w:t xml:space="preserve"> </w:t>
              </w:r>
              <w:r w:rsidRPr="00DA302B">
                <w:rPr>
                  <w:rFonts w:ascii="Arial" w:hAnsi="Arial" w:cs="Arial"/>
                  <w:snapToGrid w:val="0"/>
                  <w:color w:val="000000" w:themeColor="text1"/>
                  <w:sz w:val="18"/>
                  <w:szCs w:val="18"/>
                </w:rPr>
                <w:t xml:space="preserve">pair&lt;actionID, Scope&gt; where actionID is the identifier of a previous action that has been taken by a CCL and Scope </w:t>
              </w:r>
            </w:ins>
            <w:ins w:id="651" w:author="Stephen Mwanje (Nokia)" w:date="2025-07-11T17:31:00Z" w16du:dateUtc="2025-07-11T15:31:00Z">
              <w:r w:rsidRPr="00DA302B">
                <w:rPr>
                  <w:rFonts w:ascii="Arial" w:hAnsi="Arial" w:cs="Arial"/>
                  <w:snapToGrid w:val="0"/>
                  <w:color w:val="000000" w:themeColor="text1"/>
                  <w:sz w:val="18"/>
                  <w:szCs w:val="18"/>
                </w:rPr>
                <w:t>is the</w:t>
              </w:r>
            </w:ins>
            <w:ins w:id="652" w:author="Stephen Mwanje (Nokia)" w:date="2025-06-10T16:55:00Z" w16du:dateUtc="2025-06-10T14:55:00Z">
              <w:r w:rsidRPr="00DA302B">
                <w:rPr>
                  <w:rFonts w:ascii="Arial" w:hAnsi="Arial" w:cs="Arial"/>
                  <w:snapToGrid w:val="0"/>
                  <w:color w:val="000000" w:themeColor="text1"/>
                  <w:sz w:val="18"/>
                  <w:szCs w:val="18"/>
                </w:rPr>
                <w:t xml:space="preserve"> scope which that CCL wants other CCLs to maintain within certain </w:t>
              </w:r>
            </w:ins>
            <w:ins w:id="653" w:author="Stephen Mwanje (Nokia)" w:date="2025-06-10T16:56:00Z" w16du:dateUtc="2025-06-10T14:56:00Z">
              <w:r w:rsidRPr="00DA302B">
                <w:rPr>
                  <w:rFonts w:ascii="Arial" w:hAnsi="Arial" w:cs="Arial"/>
                  <w:snapToGrid w:val="0"/>
                  <w:color w:val="000000" w:themeColor="text1"/>
                  <w:sz w:val="18"/>
                  <w:szCs w:val="18"/>
                </w:rPr>
                <w:t>limits</w:t>
              </w:r>
            </w:ins>
          </w:p>
        </w:tc>
        <w:tc>
          <w:tcPr>
            <w:tcW w:w="1118" w:type="pct"/>
            <w:tcBorders>
              <w:top w:val="single" w:sz="4" w:space="0" w:color="auto"/>
              <w:left w:val="single" w:sz="4" w:space="0" w:color="auto"/>
              <w:bottom w:val="single" w:sz="4" w:space="0" w:color="auto"/>
              <w:right w:val="single" w:sz="4" w:space="0" w:color="auto"/>
            </w:tcBorders>
          </w:tcPr>
          <w:p w14:paraId="6FA0180B" w14:textId="2F2DE3D1" w:rsidR="00645DB9" w:rsidRPr="00DA302B" w:rsidRDefault="00645DB9" w:rsidP="00645DB9">
            <w:pPr>
              <w:spacing w:after="0"/>
              <w:rPr>
                <w:ins w:id="654" w:author="Stephen Mwanje (Nokia)" w:date="2025-06-10T16:42:00Z" w16du:dateUtc="2025-06-10T14:42:00Z"/>
                <w:rFonts w:ascii="Arial" w:hAnsi="Arial" w:cs="Arial"/>
                <w:snapToGrid w:val="0"/>
                <w:color w:val="000000" w:themeColor="text1"/>
                <w:sz w:val="18"/>
                <w:szCs w:val="18"/>
              </w:rPr>
            </w:pPr>
            <w:ins w:id="655" w:author="Stephen Mwanje (Nokia)" w:date="2025-06-10T16:42:00Z" w16du:dateUtc="2025-06-10T14:42:00Z">
              <w:r w:rsidRPr="00DA302B">
                <w:rPr>
                  <w:rFonts w:ascii="Arial" w:hAnsi="Arial" w:cs="Arial"/>
                  <w:snapToGrid w:val="0"/>
                  <w:color w:val="000000" w:themeColor="text1"/>
                  <w:sz w:val="18"/>
                  <w:szCs w:val="18"/>
                </w:rPr>
                <w:t>Type: pair&lt;actionID, Scope&gt;</w:t>
              </w:r>
            </w:ins>
          </w:p>
          <w:p w14:paraId="6BC75F65" w14:textId="77777777" w:rsidR="00645DB9" w:rsidRPr="00DA302B" w:rsidRDefault="00645DB9" w:rsidP="00645DB9">
            <w:pPr>
              <w:spacing w:after="0"/>
              <w:rPr>
                <w:ins w:id="656" w:author="Stephen Mwanje (Nokia)" w:date="2025-06-10T16:42:00Z" w16du:dateUtc="2025-06-10T14:42:00Z"/>
                <w:rFonts w:ascii="Arial" w:hAnsi="Arial" w:cs="Arial"/>
                <w:snapToGrid w:val="0"/>
                <w:color w:val="000000" w:themeColor="text1"/>
                <w:sz w:val="18"/>
                <w:szCs w:val="18"/>
              </w:rPr>
            </w:pPr>
            <w:ins w:id="657" w:author="Stephen Mwanje (Nokia)" w:date="2025-06-10T16:42:00Z" w16du:dateUtc="2025-06-10T14:42:00Z">
              <w:r w:rsidRPr="00DA302B">
                <w:rPr>
                  <w:rFonts w:ascii="Arial" w:hAnsi="Arial" w:cs="Arial"/>
                  <w:snapToGrid w:val="0"/>
                  <w:color w:val="000000" w:themeColor="text1"/>
                  <w:sz w:val="18"/>
                  <w:szCs w:val="18"/>
                </w:rPr>
                <w:t>multiplicity: 1</w:t>
              </w:r>
            </w:ins>
          </w:p>
          <w:p w14:paraId="5AA39A34" w14:textId="77777777" w:rsidR="00645DB9" w:rsidRPr="00DA302B" w:rsidRDefault="00645DB9" w:rsidP="00645DB9">
            <w:pPr>
              <w:spacing w:after="0"/>
              <w:rPr>
                <w:ins w:id="658" w:author="Stephen Mwanje (Nokia)" w:date="2025-06-10T16:42:00Z" w16du:dateUtc="2025-06-10T14:42:00Z"/>
                <w:rFonts w:ascii="Arial" w:hAnsi="Arial" w:cs="Arial"/>
                <w:snapToGrid w:val="0"/>
                <w:color w:val="000000" w:themeColor="text1"/>
                <w:sz w:val="18"/>
                <w:szCs w:val="18"/>
              </w:rPr>
            </w:pPr>
            <w:ins w:id="659" w:author="Stephen Mwanje (Nokia)" w:date="2025-06-10T16:42:00Z" w16du:dateUtc="2025-06-10T14:42:00Z">
              <w:r w:rsidRPr="00DA302B">
                <w:rPr>
                  <w:rFonts w:ascii="Arial" w:hAnsi="Arial" w:cs="Arial"/>
                  <w:snapToGrid w:val="0"/>
                  <w:color w:val="000000" w:themeColor="text1"/>
                  <w:sz w:val="18"/>
                  <w:szCs w:val="18"/>
                </w:rPr>
                <w:t>isOrdered: N/A</w:t>
              </w:r>
            </w:ins>
          </w:p>
          <w:p w14:paraId="515FA81D" w14:textId="77777777" w:rsidR="00645DB9" w:rsidRPr="00DA302B" w:rsidRDefault="00645DB9" w:rsidP="00645DB9">
            <w:pPr>
              <w:spacing w:after="0"/>
              <w:rPr>
                <w:ins w:id="660" w:author="Stephen Mwanje (Nokia)" w:date="2025-06-10T16:42:00Z" w16du:dateUtc="2025-06-10T14:42:00Z"/>
                <w:rFonts w:ascii="Arial" w:hAnsi="Arial" w:cs="Arial"/>
                <w:snapToGrid w:val="0"/>
                <w:color w:val="000000" w:themeColor="text1"/>
                <w:sz w:val="18"/>
                <w:szCs w:val="18"/>
              </w:rPr>
            </w:pPr>
            <w:ins w:id="661" w:author="Stephen Mwanje (Nokia)" w:date="2025-06-10T16:42:00Z" w16du:dateUtc="2025-06-10T14:42:00Z">
              <w:r w:rsidRPr="00DA302B">
                <w:rPr>
                  <w:rFonts w:ascii="Arial" w:hAnsi="Arial" w:cs="Arial"/>
                  <w:snapToGrid w:val="0"/>
                  <w:color w:val="000000" w:themeColor="text1"/>
                  <w:sz w:val="18"/>
                  <w:szCs w:val="18"/>
                </w:rPr>
                <w:t>isUnique: N/A</w:t>
              </w:r>
            </w:ins>
          </w:p>
          <w:p w14:paraId="5DC1379A" w14:textId="77777777" w:rsidR="00645DB9" w:rsidRPr="00DA302B" w:rsidRDefault="00645DB9" w:rsidP="00645DB9">
            <w:pPr>
              <w:spacing w:after="0"/>
              <w:rPr>
                <w:ins w:id="662" w:author="Stephen Mwanje (Nokia)" w:date="2025-06-10T16:42:00Z" w16du:dateUtc="2025-06-10T14:42:00Z"/>
                <w:rFonts w:ascii="Arial" w:hAnsi="Arial" w:cs="Arial"/>
                <w:snapToGrid w:val="0"/>
                <w:color w:val="000000" w:themeColor="text1"/>
                <w:sz w:val="18"/>
                <w:szCs w:val="18"/>
              </w:rPr>
            </w:pPr>
            <w:ins w:id="663" w:author="Stephen Mwanje (Nokia)" w:date="2025-06-10T16:42:00Z" w16du:dateUtc="2025-06-10T14:42:00Z">
              <w:r w:rsidRPr="00DA302B">
                <w:rPr>
                  <w:rFonts w:ascii="Arial" w:hAnsi="Arial" w:cs="Arial"/>
                  <w:snapToGrid w:val="0"/>
                  <w:color w:val="000000" w:themeColor="text1"/>
                  <w:sz w:val="18"/>
                  <w:szCs w:val="18"/>
                </w:rPr>
                <w:t>defaultValue: None</w:t>
              </w:r>
            </w:ins>
          </w:p>
          <w:p w14:paraId="39B97CA8" w14:textId="587EEB55" w:rsidR="00645DB9" w:rsidRPr="00DA302B" w:rsidRDefault="00645DB9" w:rsidP="00645DB9">
            <w:pPr>
              <w:spacing w:after="0"/>
              <w:rPr>
                <w:ins w:id="664" w:author="Stephen Mwanje (Nokia)" w:date="2025-06-10T16:40:00Z" w16du:dateUtc="2025-06-10T14:40:00Z"/>
                <w:rFonts w:ascii="Arial" w:hAnsi="Arial" w:cs="Arial"/>
                <w:snapToGrid w:val="0"/>
                <w:color w:val="000000" w:themeColor="text1"/>
                <w:sz w:val="18"/>
                <w:szCs w:val="18"/>
              </w:rPr>
            </w:pPr>
            <w:ins w:id="665" w:author="Stephen Mwanje (Nokia)" w:date="2025-06-10T16:42:00Z" w16du:dateUtc="2025-06-10T14:42:00Z">
              <w:r w:rsidRPr="00DA302B">
                <w:rPr>
                  <w:rFonts w:ascii="Arial" w:hAnsi="Arial" w:cs="Arial"/>
                  <w:snapToGrid w:val="0"/>
                  <w:color w:val="000000" w:themeColor="text1"/>
                  <w:sz w:val="18"/>
                  <w:szCs w:val="18"/>
                </w:rPr>
                <w:t>isNullable: False</w:t>
              </w:r>
            </w:ins>
          </w:p>
        </w:tc>
      </w:tr>
      <w:tr w:rsidR="00645DB9" w:rsidRPr="00DA302B" w14:paraId="1006C2C9" w14:textId="77777777" w:rsidTr="00936E47">
        <w:trPr>
          <w:cantSplit/>
          <w:tblHeader/>
          <w:ins w:id="666" w:author="Stephen Mwanje (Nokia)" w:date="2025-06-10T16:43:00Z"/>
        </w:trPr>
        <w:tc>
          <w:tcPr>
            <w:tcW w:w="1271" w:type="pct"/>
            <w:tcBorders>
              <w:top w:val="single" w:sz="4" w:space="0" w:color="auto"/>
              <w:left w:val="single" w:sz="4" w:space="0" w:color="auto"/>
              <w:bottom w:val="single" w:sz="4" w:space="0" w:color="auto"/>
              <w:right w:val="single" w:sz="4" w:space="0" w:color="auto"/>
            </w:tcBorders>
          </w:tcPr>
          <w:p w14:paraId="1F37DDC6" w14:textId="0EF792AE" w:rsidR="00645DB9" w:rsidRPr="00DA302B" w:rsidRDefault="00645DB9" w:rsidP="00645DB9">
            <w:pPr>
              <w:pStyle w:val="TAL"/>
              <w:tabs>
                <w:tab w:val="left" w:pos="774"/>
              </w:tabs>
              <w:jc w:val="both"/>
              <w:rPr>
                <w:ins w:id="667" w:author="Stephen Mwanje (Nokia)" w:date="2025-06-10T16:43:00Z" w16du:dateUtc="2025-06-10T14:43:00Z"/>
                <w:rFonts w:ascii="Courier New" w:hAnsi="Courier New" w:cs="Courier New"/>
                <w:color w:val="000000" w:themeColor="text1"/>
              </w:rPr>
            </w:pPr>
            <w:ins w:id="668" w:author="Stephen Mwanje (Nokia)" w:date="2025-06-10T16:47:00Z" w16du:dateUtc="2025-06-10T14:47:00Z">
              <w:r w:rsidRPr="00DA302B">
                <w:rPr>
                  <w:rFonts w:ascii="Courier New" w:hAnsi="Courier New" w:cs="Courier New"/>
                  <w:color w:val="000000" w:themeColor="text1"/>
                </w:rPr>
                <w:t>tolerance</w:t>
              </w:r>
            </w:ins>
            <w:ins w:id="669" w:author="Stephen Mwanje (Nokia)" w:date="2025-06-10T16:48:00Z" w16du:dateUtc="2025-06-10T14:48:00Z">
              <w:r w:rsidRPr="00DA302B">
                <w:rPr>
                  <w:rFonts w:ascii="Courier New" w:hAnsi="Courier New" w:cs="Courier New"/>
                  <w:color w:val="000000" w:themeColor="text1"/>
                </w:rPr>
                <w:t>Limits</w:t>
              </w:r>
            </w:ins>
          </w:p>
        </w:tc>
        <w:tc>
          <w:tcPr>
            <w:tcW w:w="2611" w:type="pct"/>
            <w:tcBorders>
              <w:top w:val="single" w:sz="4" w:space="0" w:color="auto"/>
              <w:left w:val="single" w:sz="4" w:space="0" w:color="auto"/>
              <w:bottom w:val="single" w:sz="4" w:space="0" w:color="auto"/>
              <w:right w:val="single" w:sz="4" w:space="0" w:color="auto"/>
            </w:tcBorders>
          </w:tcPr>
          <w:p w14:paraId="3B7D88E8" w14:textId="39A95326" w:rsidR="00645DB9" w:rsidRPr="00DA302B" w:rsidRDefault="00645DB9" w:rsidP="00645DB9">
            <w:pPr>
              <w:rPr>
                <w:ins w:id="670" w:author="Stephen Mwanje (Nokia)" w:date="2025-06-10T16:51:00Z" w16du:dateUtc="2025-06-10T14:51:00Z"/>
                <w:color w:val="000000" w:themeColor="text1"/>
                <w:szCs w:val="32"/>
              </w:rPr>
            </w:pPr>
            <w:ins w:id="671" w:author="Stephen Mwanje (Nokia)" w:date="2025-06-10T16:48:00Z" w16du:dateUtc="2025-06-10T14:48:00Z">
              <w:r w:rsidRPr="00DA302B">
                <w:rPr>
                  <w:color w:val="000000" w:themeColor="text1"/>
                  <w:szCs w:val="32"/>
                </w:rPr>
                <w:t xml:space="preserve">It indicates the </w:t>
              </w:r>
            </w:ins>
            <w:ins w:id="672" w:author="Stephen Mwanje (Nokia)" w:date="2025-06-10T16:49:00Z" w16du:dateUtc="2025-06-10T14:49:00Z">
              <w:r w:rsidRPr="00DA302B">
                <w:rPr>
                  <w:color w:val="000000" w:themeColor="text1"/>
                  <w:szCs w:val="32"/>
                </w:rPr>
                <w:t xml:space="preserve">limits within which the compromise on the </w:t>
              </w:r>
            </w:ins>
            <w:ins w:id="673" w:author="Stephen Mwanje (Nokia)" w:date="2025-06-10T16:48:00Z" w16du:dateUtc="2025-06-10T14:48:00Z">
              <w:r w:rsidRPr="00DA302B">
                <w:rPr>
                  <w:color w:val="000000" w:themeColor="text1"/>
                  <w:szCs w:val="32"/>
                </w:rPr>
                <w:t xml:space="preserve"> parameters and metrics</w:t>
              </w:r>
            </w:ins>
            <w:ins w:id="674" w:author="Stephen Mwanje (Nokia)" w:date="2025-06-10T16:49:00Z" w16du:dateUtc="2025-06-10T14:49:00Z">
              <w:r w:rsidRPr="00DA302B">
                <w:rPr>
                  <w:color w:val="000000" w:themeColor="text1"/>
                  <w:szCs w:val="32"/>
                </w:rPr>
                <w:t xml:space="preserve"> can </w:t>
              </w:r>
            </w:ins>
            <w:ins w:id="675" w:author="Stephen Mwanje (Nokia)" w:date="2025-06-10T16:50:00Z" w16du:dateUtc="2025-06-10T14:50:00Z">
              <w:r w:rsidRPr="00DA302B">
                <w:rPr>
                  <w:color w:val="000000" w:themeColor="text1"/>
                  <w:szCs w:val="32"/>
                </w:rPr>
                <w:t xml:space="preserve">still be acceptable. It is an </w:t>
              </w:r>
            </w:ins>
            <w:ins w:id="676" w:author="Stephen Mwanje (Nokia)" w:date="2025-07-11T17:31:00Z" w16du:dateUtc="2025-07-11T15:31:00Z">
              <w:r w:rsidRPr="00DA302B">
                <w:rPr>
                  <w:color w:val="000000" w:themeColor="text1"/>
                  <w:szCs w:val="32"/>
                </w:rPr>
                <w:t>integer</w:t>
              </w:r>
            </w:ins>
            <w:ins w:id="677" w:author="Stephen Mwanje (Nokia)" w:date="2025-06-10T16:50:00Z" w16du:dateUtc="2025-06-10T14:50:00Z">
              <w:r w:rsidRPr="00DA302B">
                <w:rPr>
                  <w:color w:val="000000" w:themeColor="text1"/>
                  <w:szCs w:val="32"/>
                </w:rPr>
                <w:t xml:space="preserve"> indicting the acceptable percentage change in the values on parameters in a specific action plan.</w:t>
              </w:r>
            </w:ins>
          </w:p>
          <w:p w14:paraId="3D43CA80" w14:textId="71C4277B" w:rsidR="00645DB9" w:rsidRPr="00DA302B" w:rsidRDefault="00645DB9" w:rsidP="00645DB9">
            <w:pPr>
              <w:rPr>
                <w:ins w:id="678" w:author="Stephen Mwanje (Nokia)" w:date="2025-06-10T16:43:00Z" w16du:dateUtc="2025-06-10T14:43:00Z"/>
                <w:color w:val="000000" w:themeColor="text1"/>
                <w:szCs w:val="32"/>
              </w:rPr>
            </w:pPr>
            <w:ins w:id="679" w:author="Stephen Mwanje (Nokia)" w:date="2025-06-10T16:51:00Z" w16du:dateUtc="2025-06-10T14:51:00Z">
              <w:r w:rsidRPr="00DA302B">
                <w:rPr>
                  <w:rFonts w:ascii="Arial" w:hAnsi="Arial"/>
                  <w:color w:val="000000" w:themeColor="text1"/>
                  <w:sz w:val="18"/>
                </w:rPr>
                <w:t>allowedValues:  [0, 100]</w:t>
              </w:r>
            </w:ins>
          </w:p>
        </w:tc>
        <w:tc>
          <w:tcPr>
            <w:tcW w:w="1118" w:type="pct"/>
            <w:tcBorders>
              <w:top w:val="single" w:sz="4" w:space="0" w:color="auto"/>
              <w:left w:val="single" w:sz="4" w:space="0" w:color="auto"/>
              <w:bottom w:val="single" w:sz="4" w:space="0" w:color="auto"/>
              <w:right w:val="single" w:sz="4" w:space="0" w:color="auto"/>
            </w:tcBorders>
          </w:tcPr>
          <w:p w14:paraId="2F13D946" w14:textId="40145EB9" w:rsidR="00645DB9" w:rsidRPr="00DA302B" w:rsidRDefault="00645DB9" w:rsidP="00645DB9">
            <w:pPr>
              <w:spacing w:after="0"/>
              <w:rPr>
                <w:ins w:id="680" w:author="Stephen Mwanje (Nokia)" w:date="2025-06-10T16:51:00Z" w16du:dateUtc="2025-06-10T14:51:00Z"/>
                <w:rFonts w:ascii="Arial" w:hAnsi="Arial" w:cs="Arial"/>
                <w:snapToGrid w:val="0"/>
                <w:color w:val="000000" w:themeColor="text1"/>
                <w:sz w:val="18"/>
                <w:szCs w:val="18"/>
              </w:rPr>
            </w:pPr>
            <w:ins w:id="681" w:author="Stephen Mwanje (Nokia)" w:date="2025-06-10T16:51:00Z" w16du:dateUtc="2025-06-10T14:51:00Z">
              <w:r w:rsidRPr="00DA302B">
                <w:rPr>
                  <w:rFonts w:ascii="Arial" w:hAnsi="Arial" w:cs="Arial"/>
                  <w:snapToGrid w:val="0"/>
                  <w:color w:val="000000" w:themeColor="text1"/>
                  <w:sz w:val="18"/>
                  <w:szCs w:val="18"/>
                </w:rPr>
                <w:t>Type: integer</w:t>
              </w:r>
            </w:ins>
          </w:p>
          <w:p w14:paraId="278330EB" w14:textId="77777777" w:rsidR="00645DB9" w:rsidRPr="00DA302B" w:rsidRDefault="00645DB9" w:rsidP="00645DB9">
            <w:pPr>
              <w:spacing w:after="0"/>
              <w:rPr>
                <w:ins w:id="682" w:author="Stephen Mwanje (Nokia)" w:date="2025-06-10T16:51:00Z" w16du:dateUtc="2025-06-10T14:51:00Z"/>
                <w:rFonts w:ascii="Arial" w:hAnsi="Arial" w:cs="Arial"/>
                <w:snapToGrid w:val="0"/>
                <w:color w:val="000000" w:themeColor="text1"/>
                <w:sz w:val="18"/>
                <w:szCs w:val="18"/>
              </w:rPr>
            </w:pPr>
            <w:ins w:id="683" w:author="Stephen Mwanje (Nokia)" w:date="2025-06-10T16:51:00Z" w16du:dateUtc="2025-06-10T14:51:00Z">
              <w:r w:rsidRPr="00DA302B">
                <w:rPr>
                  <w:rFonts w:ascii="Arial" w:hAnsi="Arial" w:cs="Arial"/>
                  <w:snapToGrid w:val="0"/>
                  <w:color w:val="000000" w:themeColor="text1"/>
                  <w:sz w:val="18"/>
                  <w:szCs w:val="18"/>
                </w:rPr>
                <w:t>multiplicity: 1</w:t>
              </w:r>
            </w:ins>
          </w:p>
          <w:p w14:paraId="6EF85CB8" w14:textId="77777777" w:rsidR="00645DB9" w:rsidRPr="00DA302B" w:rsidRDefault="00645DB9" w:rsidP="00645DB9">
            <w:pPr>
              <w:spacing w:after="0"/>
              <w:rPr>
                <w:ins w:id="684" w:author="Stephen Mwanje (Nokia)" w:date="2025-06-10T16:51:00Z" w16du:dateUtc="2025-06-10T14:51:00Z"/>
                <w:rFonts w:ascii="Arial" w:hAnsi="Arial" w:cs="Arial"/>
                <w:snapToGrid w:val="0"/>
                <w:color w:val="000000" w:themeColor="text1"/>
                <w:sz w:val="18"/>
                <w:szCs w:val="18"/>
              </w:rPr>
            </w:pPr>
            <w:ins w:id="685" w:author="Stephen Mwanje (Nokia)" w:date="2025-06-10T16:51:00Z" w16du:dateUtc="2025-06-10T14:51:00Z">
              <w:r w:rsidRPr="00DA302B">
                <w:rPr>
                  <w:rFonts w:ascii="Arial" w:hAnsi="Arial" w:cs="Arial"/>
                  <w:snapToGrid w:val="0"/>
                  <w:color w:val="000000" w:themeColor="text1"/>
                  <w:sz w:val="18"/>
                  <w:szCs w:val="18"/>
                </w:rPr>
                <w:t>isOrdered: N/A</w:t>
              </w:r>
            </w:ins>
          </w:p>
          <w:p w14:paraId="4909E545" w14:textId="77777777" w:rsidR="00645DB9" w:rsidRPr="00DA302B" w:rsidRDefault="00645DB9" w:rsidP="00645DB9">
            <w:pPr>
              <w:spacing w:after="0"/>
              <w:rPr>
                <w:ins w:id="686" w:author="Stephen Mwanje (Nokia)" w:date="2025-06-10T16:51:00Z" w16du:dateUtc="2025-06-10T14:51:00Z"/>
                <w:rFonts w:ascii="Arial" w:hAnsi="Arial" w:cs="Arial"/>
                <w:snapToGrid w:val="0"/>
                <w:color w:val="000000" w:themeColor="text1"/>
                <w:sz w:val="18"/>
                <w:szCs w:val="18"/>
              </w:rPr>
            </w:pPr>
            <w:ins w:id="687" w:author="Stephen Mwanje (Nokia)" w:date="2025-06-10T16:51:00Z" w16du:dateUtc="2025-06-10T14:51:00Z">
              <w:r w:rsidRPr="00DA302B">
                <w:rPr>
                  <w:rFonts w:ascii="Arial" w:hAnsi="Arial" w:cs="Arial"/>
                  <w:snapToGrid w:val="0"/>
                  <w:color w:val="000000" w:themeColor="text1"/>
                  <w:sz w:val="18"/>
                  <w:szCs w:val="18"/>
                </w:rPr>
                <w:t>isUnique: N/A</w:t>
              </w:r>
            </w:ins>
          </w:p>
          <w:p w14:paraId="1BAD6D99" w14:textId="77777777" w:rsidR="00645DB9" w:rsidRPr="00DA302B" w:rsidRDefault="00645DB9" w:rsidP="00645DB9">
            <w:pPr>
              <w:spacing w:after="0"/>
              <w:rPr>
                <w:ins w:id="688" w:author="Stephen Mwanje (Nokia)" w:date="2025-06-10T16:51:00Z" w16du:dateUtc="2025-06-10T14:51:00Z"/>
                <w:rFonts w:ascii="Arial" w:hAnsi="Arial" w:cs="Arial"/>
                <w:snapToGrid w:val="0"/>
                <w:color w:val="000000" w:themeColor="text1"/>
                <w:sz w:val="18"/>
                <w:szCs w:val="18"/>
              </w:rPr>
            </w:pPr>
            <w:ins w:id="689" w:author="Stephen Mwanje (Nokia)" w:date="2025-06-10T16:51:00Z" w16du:dateUtc="2025-06-10T14:51:00Z">
              <w:r w:rsidRPr="00DA302B">
                <w:rPr>
                  <w:rFonts w:ascii="Arial" w:hAnsi="Arial" w:cs="Arial"/>
                  <w:snapToGrid w:val="0"/>
                  <w:color w:val="000000" w:themeColor="text1"/>
                  <w:sz w:val="18"/>
                  <w:szCs w:val="18"/>
                </w:rPr>
                <w:t>defaultValue: None</w:t>
              </w:r>
            </w:ins>
          </w:p>
          <w:p w14:paraId="6CBC549B" w14:textId="67523EC7" w:rsidR="00645DB9" w:rsidRPr="00DA302B" w:rsidRDefault="00645DB9" w:rsidP="00645DB9">
            <w:pPr>
              <w:spacing w:after="0"/>
              <w:rPr>
                <w:ins w:id="690" w:author="Stephen Mwanje (Nokia)" w:date="2025-06-10T16:43:00Z" w16du:dateUtc="2025-06-10T14:43:00Z"/>
                <w:rFonts w:ascii="Arial" w:hAnsi="Arial" w:cs="Arial"/>
                <w:snapToGrid w:val="0"/>
                <w:color w:val="000000" w:themeColor="text1"/>
                <w:sz w:val="18"/>
                <w:szCs w:val="18"/>
              </w:rPr>
            </w:pPr>
            <w:ins w:id="691" w:author="Stephen Mwanje (Nokia)" w:date="2025-06-10T16:51:00Z" w16du:dateUtc="2025-06-10T14:51:00Z">
              <w:r w:rsidRPr="00DA302B">
                <w:rPr>
                  <w:rFonts w:ascii="Arial" w:hAnsi="Arial" w:cs="Arial"/>
                  <w:snapToGrid w:val="0"/>
                  <w:color w:val="000000" w:themeColor="text1"/>
                  <w:sz w:val="18"/>
                  <w:szCs w:val="18"/>
                </w:rPr>
                <w:t>isNullable: False</w:t>
              </w:r>
            </w:ins>
          </w:p>
        </w:tc>
      </w:tr>
      <w:tr w:rsidR="00645DB9" w:rsidRPr="00DA302B" w14:paraId="5A496BA0" w14:textId="77777777" w:rsidTr="00936E47">
        <w:trPr>
          <w:cantSplit/>
          <w:tblHeader/>
          <w:ins w:id="692" w:author="Stephen Mwanje (Nokia)" w:date="2025-06-10T15:21:00Z"/>
        </w:trPr>
        <w:tc>
          <w:tcPr>
            <w:tcW w:w="1271" w:type="pct"/>
            <w:tcBorders>
              <w:top w:val="single" w:sz="4" w:space="0" w:color="auto"/>
              <w:left w:val="single" w:sz="4" w:space="0" w:color="auto"/>
              <w:bottom w:val="single" w:sz="4" w:space="0" w:color="auto"/>
              <w:right w:val="single" w:sz="4" w:space="0" w:color="auto"/>
            </w:tcBorders>
          </w:tcPr>
          <w:p w14:paraId="1360FBA9" w14:textId="3FEAE19C" w:rsidR="00645DB9" w:rsidRPr="00DA302B" w:rsidRDefault="00645DB9" w:rsidP="00645DB9">
            <w:pPr>
              <w:pStyle w:val="TAL"/>
              <w:tabs>
                <w:tab w:val="left" w:pos="774"/>
              </w:tabs>
              <w:jc w:val="both"/>
              <w:rPr>
                <w:ins w:id="693" w:author="Stephen Mwanje (Nokia)" w:date="2025-06-10T15:21:00Z" w16du:dateUtc="2025-06-10T13:21:00Z"/>
                <w:rFonts w:ascii="Courier New" w:hAnsi="Courier New" w:cs="Courier New"/>
                <w:color w:val="000000" w:themeColor="text1"/>
              </w:rPr>
            </w:pPr>
            <w:ins w:id="694" w:author="Stephen Mwanje (Nokia)" w:date="2025-06-10T15:34:00Z" w16du:dateUtc="2025-06-10T13:34:00Z">
              <w:r w:rsidRPr="00DA302B">
                <w:rPr>
                  <w:rFonts w:ascii="Courier New" w:hAnsi="Courier New" w:cs="Courier New"/>
                  <w:bCs/>
                  <w:color w:val="000000" w:themeColor="text1"/>
                </w:rPr>
                <w:t>ComputedCompromizePlans</w:t>
              </w:r>
            </w:ins>
          </w:p>
        </w:tc>
        <w:tc>
          <w:tcPr>
            <w:tcW w:w="2611" w:type="pct"/>
            <w:tcBorders>
              <w:top w:val="single" w:sz="4" w:space="0" w:color="auto"/>
              <w:left w:val="single" w:sz="4" w:space="0" w:color="auto"/>
              <w:bottom w:val="single" w:sz="4" w:space="0" w:color="auto"/>
              <w:right w:val="single" w:sz="4" w:space="0" w:color="auto"/>
            </w:tcBorders>
          </w:tcPr>
          <w:p w14:paraId="0AA343CF" w14:textId="51B84FA2" w:rsidR="00645DB9" w:rsidRPr="00DA302B" w:rsidRDefault="00645DB9" w:rsidP="00645DB9">
            <w:pPr>
              <w:rPr>
                <w:ins w:id="695" w:author="Stephen Mwanje (Nokia)" w:date="2025-06-10T15:21:00Z" w16du:dateUtc="2025-06-10T13:21:00Z"/>
                <w:rFonts w:ascii="Arial" w:hAnsi="Arial"/>
                <w:color w:val="000000" w:themeColor="text1"/>
                <w:sz w:val="18"/>
                <w:lang w:val="en-US"/>
              </w:rPr>
            </w:pPr>
            <w:ins w:id="696" w:author="Stephen Mwanje (Nokia)" w:date="2025-06-10T15:34:00Z">
              <w:r w:rsidRPr="00DA302B">
                <w:rPr>
                  <w:rFonts w:ascii="Arial" w:hAnsi="Arial"/>
                  <w:color w:val="000000" w:themeColor="text1"/>
                  <w:sz w:val="18"/>
                </w:rPr>
                <w:t>It indicates the compromise action plans that are recommended by the coordinationEntity for each CCL. It is list with each entry a pair &lt;CCL_ID, compPlan&gt; where CCL_ID is the identifier of a CCL for which a compromise plan has been computed, and compPlan is the proposed compromise plan</w:t>
              </w:r>
            </w:ins>
          </w:p>
        </w:tc>
        <w:tc>
          <w:tcPr>
            <w:tcW w:w="1118" w:type="pct"/>
            <w:tcBorders>
              <w:top w:val="single" w:sz="4" w:space="0" w:color="auto"/>
              <w:left w:val="single" w:sz="4" w:space="0" w:color="auto"/>
              <w:bottom w:val="single" w:sz="4" w:space="0" w:color="auto"/>
              <w:right w:val="single" w:sz="4" w:space="0" w:color="auto"/>
            </w:tcBorders>
          </w:tcPr>
          <w:p w14:paraId="2551C1AF" w14:textId="77777777" w:rsidR="000509D0" w:rsidRPr="00DA302B" w:rsidRDefault="000509D0" w:rsidP="000509D0">
            <w:pPr>
              <w:spacing w:after="0"/>
              <w:rPr>
                <w:ins w:id="697" w:author="Nok_rev1" w:date="2025-08-27T09:56:00Z" w16du:dateUtc="2025-08-27T07:56:00Z"/>
                <w:rFonts w:ascii="Arial" w:hAnsi="Arial" w:cs="Arial"/>
                <w:snapToGrid w:val="0"/>
                <w:color w:val="000000" w:themeColor="text1"/>
                <w:sz w:val="18"/>
                <w:szCs w:val="18"/>
              </w:rPr>
            </w:pPr>
            <w:ins w:id="698" w:author="Nok_rev1" w:date="2025-08-27T09:56:00Z" w16du:dateUtc="2025-08-27T07:56:00Z">
              <w:r w:rsidRPr="00DA302B">
                <w:rPr>
                  <w:rFonts w:ascii="Arial" w:hAnsi="Arial" w:cs="Arial"/>
                  <w:snapToGrid w:val="0"/>
                  <w:color w:val="000000" w:themeColor="text1"/>
                  <w:sz w:val="18"/>
                  <w:szCs w:val="18"/>
                </w:rPr>
                <w:t>Type: ActionPlan</w:t>
              </w:r>
            </w:ins>
          </w:p>
          <w:p w14:paraId="4C800BEC" w14:textId="77777777" w:rsidR="000509D0" w:rsidRPr="00DA302B" w:rsidRDefault="000509D0" w:rsidP="000509D0">
            <w:pPr>
              <w:spacing w:after="0"/>
              <w:rPr>
                <w:ins w:id="699" w:author="Nok_rev1" w:date="2025-08-27T09:56:00Z" w16du:dateUtc="2025-08-27T07:56:00Z"/>
                <w:rFonts w:ascii="Arial" w:hAnsi="Arial" w:cs="Arial"/>
                <w:snapToGrid w:val="0"/>
                <w:color w:val="000000" w:themeColor="text1"/>
                <w:sz w:val="18"/>
                <w:szCs w:val="18"/>
              </w:rPr>
            </w:pPr>
            <w:ins w:id="700" w:author="Nok_rev1" w:date="2025-08-27T09:56:00Z" w16du:dateUtc="2025-08-27T07:56:00Z">
              <w:r w:rsidRPr="00DA302B">
                <w:rPr>
                  <w:rFonts w:ascii="Arial" w:hAnsi="Arial" w:cs="Arial"/>
                  <w:snapToGrid w:val="0"/>
                  <w:color w:val="000000" w:themeColor="text1"/>
                  <w:sz w:val="18"/>
                  <w:szCs w:val="18"/>
                </w:rPr>
                <w:t>multiplicity: *</w:t>
              </w:r>
            </w:ins>
          </w:p>
          <w:p w14:paraId="67564329" w14:textId="5DB1EBD1" w:rsidR="000509D0" w:rsidRPr="00DA302B" w:rsidRDefault="000509D0" w:rsidP="000509D0">
            <w:pPr>
              <w:spacing w:after="0"/>
              <w:rPr>
                <w:ins w:id="701" w:author="Nok_rev1" w:date="2025-08-27T09:56:00Z" w16du:dateUtc="2025-08-27T07:56:00Z"/>
                <w:rFonts w:ascii="Arial" w:hAnsi="Arial" w:cs="Arial"/>
                <w:snapToGrid w:val="0"/>
                <w:color w:val="000000" w:themeColor="text1"/>
                <w:sz w:val="18"/>
                <w:szCs w:val="18"/>
              </w:rPr>
            </w:pPr>
            <w:ins w:id="702" w:author="Nok_rev1" w:date="2025-08-27T09:56:00Z" w16du:dateUtc="2025-08-27T07:56:00Z">
              <w:r w:rsidRPr="00DA302B">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ins>
          </w:p>
          <w:p w14:paraId="735B6158" w14:textId="181A80DC" w:rsidR="000509D0" w:rsidRPr="00DA302B" w:rsidRDefault="000509D0" w:rsidP="000509D0">
            <w:pPr>
              <w:spacing w:after="0"/>
              <w:rPr>
                <w:ins w:id="703" w:author="Nok_rev1" w:date="2025-08-27T09:56:00Z" w16du:dateUtc="2025-08-27T07:56:00Z"/>
                <w:rFonts w:ascii="Arial" w:hAnsi="Arial" w:cs="Arial"/>
                <w:snapToGrid w:val="0"/>
                <w:color w:val="000000" w:themeColor="text1"/>
                <w:sz w:val="18"/>
                <w:szCs w:val="18"/>
              </w:rPr>
            </w:pPr>
            <w:ins w:id="704" w:author="Nok_rev1" w:date="2025-08-27T09:56:00Z" w16du:dateUtc="2025-08-27T07:56:00Z">
              <w:r w:rsidRPr="00DA302B">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ins>
          </w:p>
          <w:p w14:paraId="13B26AED" w14:textId="77777777" w:rsidR="000509D0" w:rsidRPr="00DA302B" w:rsidRDefault="000509D0" w:rsidP="000509D0">
            <w:pPr>
              <w:spacing w:after="0"/>
              <w:rPr>
                <w:ins w:id="705" w:author="Nok_rev1" w:date="2025-08-27T09:56:00Z" w16du:dateUtc="2025-08-27T07:56:00Z"/>
                <w:rFonts w:ascii="Arial" w:hAnsi="Arial" w:cs="Arial"/>
                <w:snapToGrid w:val="0"/>
                <w:color w:val="000000" w:themeColor="text1"/>
                <w:sz w:val="18"/>
                <w:szCs w:val="18"/>
              </w:rPr>
            </w:pPr>
            <w:ins w:id="706" w:author="Nok_rev1" w:date="2025-08-27T09:56:00Z" w16du:dateUtc="2025-08-27T07:56:00Z">
              <w:r w:rsidRPr="00DA302B">
                <w:rPr>
                  <w:rFonts w:ascii="Arial" w:hAnsi="Arial" w:cs="Arial"/>
                  <w:snapToGrid w:val="0"/>
                  <w:color w:val="000000" w:themeColor="text1"/>
                  <w:sz w:val="18"/>
                  <w:szCs w:val="18"/>
                </w:rPr>
                <w:t>defaultValue: None</w:t>
              </w:r>
            </w:ins>
          </w:p>
          <w:p w14:paraId="346D25A1" w14:textId="3EBCC69C" w:rsidR="00645DB9" w:rsidRPr="00DA302B" w:rsidRDefault="000509D0" w:rsidP="000509D0">
            <w:pPr>
              <w:spacing w:after="0"/>
              <w:rPr>
                <w:ins w:id="707" w:author="Stephen Mwanje (Nokia)" w:date="2025-06-10T15:21:00Z" w16du:dateUtc="2025-06-10T13:21:00Z"/>
                <w:rFonts w:ascii="Arial" w:hAnsi="Arial" w:cs="Arial"/>
                <w:snapToGrid w:val="0"/>
                <w:color w:val="000000" w:themeColor="text1"/>
                <w:sz w:val="18"/>
                <w:szCs w:val="18"/>
              </w:rPr>
            </w:pPr>
            <w:ins w:id="708" w:author="Nok_rev1" w:date="2025-08-27T09:56:00Z" w16du:dateUtc="2025-08-27T07:56:00Z">
              <w:r w:rsidRPr="00DA302B">
                <w:rPr>
                  <w:rFonts w:ascii="Arial" w:hAnsi="Arial" w:cs="Arial"/>
                  <w:snapToGrid w:val="0"/>
                  <w:color w:val="000000" w:themeColor="text1"/>
                  <w:sz w:val="18"/>
                  <w:szCs w:val="18"/>
                </w:rPr>
                <w:t>isNullable: False</w:t>
              </w:r>
            </w:ins>
          </w:p>
        </w:tc>
      </w:tr>
      <w:bookmarkEnd w:id="21"/>
      <w:bookmarkEnd w:id="22"/>
      <w:bookmarkEnd w:id="23"/>
      <w:bookmarkEnd w:id="24"/>
    </w:tbl>
    <w:p w14:paraId="4ACD0921" w14:textId="77777777" w:rsidR="0013492C" w:rsidRDefault="0013492C" w:rsidP="001F6C39">
      <w:pPr>
        <w:rPr>
          <w:rFonts w:eastAsia="Calibri"/>
        </w:rPr>
      </w:pPr>
    </w:p>
    <w:p w14:paraId="2A6A98B0" w14:textId="38751536" w:rsidR="007929D0" w:rsidRDefault="007929D0" w:rsidP="00792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09" w:name="_Toc106015915"/>
      <w:r>
        <w:rPr>
          <w:rFonts w:ascii="Arial" w:hAnsi="Arial" w:cs="Arial"/>
          <w:color w:val="0000FF"/>
          <w:sz w:val="28"/>
          <w:szCs w:val="28"/>
          <w:lang w:val="en-US"/>
        </w:rPr>
        <w:t>* * * Second Change * * * *</w:t>
      </w:r>
    </w:p>
    <w:p w14:paraId="36E407B0" w14:textId="77777777" w:rsidR="0013492C" w:rsidRDefault="0013492C" w:rsidP="001F6C39">
      <w:pPr>
        <w:spacing w:after="0"/>
        <w:rPr>
          <w:rFonts w:ascii="Arial" w:hAnsi="Arial"/>
          <w:sz w:val="36"/>
        </w:rPr>
      </w:pPr>
      <w:r>
        <w:br w:type="page"/>
      </w:r>
    </w:p>
    <w:p w14:paraId="6507B677" w14:textId="77777777" w:rsidR="0013492C" w:rsidRDefault="0013492C" w:rsidP="001F6C39">
      <w:pPr>
        <w:pStyle w:val="Heading1"/>
      </w:pPr>
      <w:bookmarkStart w:id="710" w:name="_Toc195269480"/>
      <w:bookmarkStart w:id="711" w:name="_Toc199342518"/>
      <w:r>
        <w:lastRenderedPageBreak/>
        <w:t>7</w:t>
      </w:r>
      <w:r w:rsidRPr="00152933">
        <w:tab/>
      </w:r>
      <w:r>
        <w:rPr>
          <w:lang w:eastAsia="zh-CN"/>
        </w:rPr>
        <w:t>P</w:t>
      </w:r>
      <w:r w:rsidRPr="003A1FDD">
        <w:rPr>
          <w:lang w:eastAsia="zh-CN"/>
        </w:rPr>
        <w:t>rocedures</w:t>
      </w:r>
      <w:bookmarkEnd w:id="710"/>
      <w:bookmarkEnd w:id="711"/>
    </w:p>
    <w:p w14:paraId="220A04DD" w14:textId="22A0889E" w:rsidR="001960FE" w:rsidRDefault="001960FE" w:rsidP="001960FE">
      <w:pPr>
        <w:pStyle w:val="Heading2"/>
        <w:rPr>
          <w:ins w:id="712" w:author="Stephen Mwanje (Nokia)" w:date="2025-06-03T09:49:00Z" w16du:dateUtc="2025-06-03T07:49:00Z"/>
        </w:rPr>
      </w:pPr>
      <w:bookmarkStart w:id="713" w:name="_Toc199342524"/>
      <w:bookmarkStart w:id="714" w:name="_Toc187395039"/>
      <w:ins w:id="715" w:author="Stephen Mwanje (Nokia)" w:date="2025-06-03T09:49:00Z" w16du:dateUtc="2025-06-03T07:49:00Z">
        <w:r w:rsidRPr="002F5A12">
          <w:t>7.</w:t>
        </w:r>
      </w:ins>
      <w:ins w:id="716" w:author="Stephen Mwanje (Nokia)" w:date="2025-06-03T18:46:00Z" w16du:dateUtc="2025-06-03T16:46:00Z">
        <w:r w:rsidR="006004AC">
          <w:t>C</w:t>
        </w:r>
      </w:ins>
      <w:ins w:id="717" w:author="Stephen Mwanje (Nokia)" w:date="2025-06-03T09:49:00Z" w16du:dateUtc="2025-06-03T07:49:00Z">
        <w:r w:rsidRPr="002F5A12">
          <w:tab/>
        </w:r>
      </w:ins>
      <w:ins w:id="718" w:author="Stephen Mwanje (Nokia)" w:date="2025-06-03T10:20:00Z" w16du:dateUtc="2025-06-03T08:20:00Z">
        <w:r w:rsidR="00910258" w:rsidRPr="002F5A12">
          <w:t>CCL</w:t>
        </w:r>
        <w:r w:rsidR="00910258" w:rsidRPr="00A73C83">
          <w:t xml:space="preserve"> concurrent</w:t>
        </w:r>
      </w:ins>
      <w:ins w:id="719" w:author="Stephen Mwanje (Nokia)" w:date="2025-06-04T12:01:00Z" w16du:dateUtc="2025-06-04T10:01:00Z">
        <w:r w:rsidR="00C43A74">
          <w:t>-</w:t>
        </w:r>
      </w:ins>
      <w:ins w:id="720" w:author="Stephen Mwanje (Nokia)" w:date="2025-06-03T10:20:00Z" w16du:dateUtc="2025-06-03T08:20:00Z">
        <w:r w:rsidR="00910258" w:rsidRPr="00A73C83">
          <w:t>actions conflicts</w:t>
        </w:r>
        <w:r w:rsidR="00910258">
          <w:t xml:space="preserve"> </w:t>
        </w:r>
      </w:ins>
      <w:ins w:id="721" w:author="Stephen Mwanje (Nokia)" w:date="2025-06-03T09:49:00Z" w16du:dateUtc="2025-06-03T07:49:00Z">
        <w:r>
          <w:t>avoidance, detection and</w:t>
        </w:r>
        <w:r w:rsidRPr="002F5A12">
          <w:t xml:space="preserve"> </w:t>
        </w:r>
        <w:r w:rsidRPr="002F5A12">
          <w:rPr>
            <w:szCs w:val="32"/>
          </w:rPr>
          <w:t>resolution</w:t>
        </w:r>
        <w:r w:rsidRPr="002F5A12">
          <w:t xml:space="preserve"> </w:t>
        </w:r>
      </w:ins>
    </w:p>
    <w:p w14:paraId="2F0D9DBB" w14:textId="77777777" w:rsidR="007751B0" w:rsidRPr="009E4511" w:rsidRDefault="001960FE" w:rsidP="00753BE0">
      <w:pPr>
        <w:jc w:val="both"/>
        <w:rPr>
          <w:ins w:id="722" w:author="Stephen Mwanje (Nokia)" w:date="2025-06-04T12:19:00Z" w16du:dateUtc="2025-06-04T10:19:00Z"/>
          <w:szCs w:val="32"/>
        </w:rPr>
      </w:pPr>
      <w:ins w:id="723" w:author="Stephen Mwanje (Nokia)" w:date="2025-06-03T09:49:00Z" w16du:dateUtc="2025-06-03T07:49:00Z">
        <w:r w:rsidRPr="009E4511">
          <w:rPr>
            <w:szCs w:val="32"/>
          </w:rPr>
          <w:t>Since each CCL focuses on a smaller scope of the network problem space, several CCLs may need to be executed.  To avoid collision of their actions in a given network scope, the CCLs can be explicitly scheduled by the CCL coordination entity</w:t>
        </w:r>
      </w:ins>
      <w:bookmarkStart w:id="724" w:name="_Hlk199247130"/>
      <w:ins w:id="725" w:author="Stephen Mwanje (Nokia)" w:date="2025-06-04T12:03:00Z" w16du:dateUtc="2025-06-04T10:03:00Z">
        <w:r w:rsidR="00C43A74" w:rsidRPr="009E4511">
          <w:rPr>
            <w:szCs w:val="32"/>
          </w:rPr>
          <w:t xml:space="preserve"> using the CCL Trigger-time conflicts avoidance, detection and </w:t>
        </w:r>
        <w:r w:rsidR="00C43A74" w:rsidRPr="002F5A12">
          <w:rPr>
            <w:szCs w:val="32"/>
          </w:rPr>
          <w:t>resolution</w:t>
        </w:r>
        <w:r w:rsidR="00C43A74">
          <w:rPr>
            <w:szCs w:val="32"/>
          </w:rPr>
          <w:t xml:space="preserve"> mechanisms in clause </w:t>
        </w:r>
        <w:r w:rsidR="00C43A74" w:rsidRPr="009E4511">
          <w:rPr>
            <w:szCs w:val="32"/>
          </w:rPr>
          <w:t>7.C</w:t>
        </w:r>
      </w:ins>
      <w:ins w:id="726" w:author="Stephen Mwanje (Nokia)" w:date="2025-06-03T09:49:00Z" w16du:dateUtc="2025-06-03T07:49:00Z">
        <w:r w:rsidRPr="009E4511">
          <w:rPr>
            <w:szCs w:val="32"/>
          </w:rPr>
          <w:t xml:space="preserve">. </w:t>
        </w:r>
      </w:ins>
      <w:bookmarkEnd w:id="724"/>
    </w:p>
    <w:p w14:paraId="3DB9E7EB" w14:textId="4D333C68" w:rsidR="00C43A74" w:rsidRPr="009E4511" w:rsidRDefault="009B4FEC" w:rsidP="00753BE0">
      <w:pPr>
        <w:jc w:val="both"/>
        <w:rPr>
          <w:ins w:id="727" w:author="Stephen Mwanje (Nokia)" w:date="2025-06-04T12:20:00Z" w16du:dateUtc="2025-06-04T10:20:00Z"/>
          <w:szCs w:val="32"/>
        </w:rPr>
      </w:pPr>
      <w:ins w:id="728" w:author="Stephen Mwanje (Nokia)" w:date="2025-07-11T17:08:00Z" w16du:dateUtc="2025-07-11T15:08:00Z">
        <w:r w:rsidRPr="009E4511">
          <w:rPr>
            <w:szCs w:val="32"/>
          </w:rPr>
          <w:t>Even</w:t>
        </w:r>
      </w:ins>
      <w:ins w:id="729" w:author="Stephen Mwanje (Nokia)" w:date="2025-06-04T12:05:00Z" w16du:dateUtc="2025-06-04T10:05:00Z">
        <w:r w:rsidR="00CF1EF2" w:rsidRPr="009E4511">
          <w:rPr>
            <w:szCs w:val="32"/>
          </w:rPr>
          <w:t xml:space="preserve"> then it </w:t>
        </w:r>
      </w:ins>
      <w:ins w:id="730" w:author="Stephen Mwanje (Nokia)" w:date="2025-06-04T12:06:00Z" w16du:dateUtc="2025-06-04T10:06:00Z">
        <w:r w:rsidR="00CF1EF2" w:rsidRPr="009E4511">
          <w:rPr>
            <w:szCs w:val="32"/>
          </w:rPr>
          <w:t xml:space="preserve">may not be the case that only 1 CCL is active within a given scope. </w:t>
        </w:r>
      </w:ins>
      <w:ins w:id="731" w:author="Stephen Mwanje (Nokia)" w:date="2025-06-04T12:05:00Z" w16du:dateUtc="2025-06-04T10:05:00Z">
        <w:r w:rsidR="00C43A74" w:rsidRPr="009E4511">
          <w:rPr>
            <w:szCs w:val="32"/>
          </w:rPr>
          <w:t>To minimize conflicts (e.g. where the scopes overlap), the CCLs align the</w:t>
        </w:r>
      </w:ins>
      <w:ins w:id="732" w:author="Stephen Mwanje (Nokia)" w:date="2025-06-04T12:06:00Z" w16du:dateUtc="2025-06-04T10:06:00Z">
        <w:r w:rsidR="00CF1EF2" w:rsidRPr="009E4511">
          <w:rPr>
            <w:szCs w:val="32"/>
          </w:rPr>
          <w:t>ir</w:t>
        </w:r>
      </w:ins>
      <w:ins w:id="733" w:author="Stephen Mwanje (Nokia)" w:date="2025-06-04T12:05:00Z" w16du:dateUtc="2025-06-04T10:05:00Z">
        <w:r w:rsidR="00C43A74" w:rsidRPr="009E4511">
          <w:rPr>
            <w:szCs w:val="32"/>
          </w:rPr>
          <w:t xml:space="preserve"> action plans</w:t>
        </w:r>
      </w:ins>
      <w:ins w:id="734" w:author="Stephen Mwanje (Nokia)" w:date="2025-06-04T12:07:00Z" w16du:dateUtc="2025-06-04T10:07:00Z">
        <w:r w:rsidR="00CF1EF2" w:rsidRPr="009E4511">
          <w:rPr>
            <w:szCs w:val="32"/>
          </w:rPr>
          <w:t xml:space="preserve"> through the CoordinationEntity</w:t>
        </w:r>
      </w:ins>
      <w:ins w:id="735" w:author="Stephen Mwanje (Nokia)" w:date="2025-06-04T12:05:00Z" w16du:dateUtc="2025-06-04T10:05:00Z">
        <w:r w:rsidR="00C43A74" w:rsidRPr="009E4511">
          <w:rPr>
            <w:szCs w:val="32"/>
          </w:rPr>
          <w:t xml:space="preserve"> that </w:t>
        </w:r>
      </w:ins>
      <w:ins w:id="736" w:author="Stephen Mwanje (Nokia)" w:date="2025-06-04T12:19:00Z" w16du:dateUtc="2025-06-04T10:19:00Z">
        <w:r w:rsidR="007751B0" w:rsidRPr="009E4511">
          <w:rPr>
            <w:szCs w:val="32"/>
          </w:rPr>
          <w:t xml:space="preserve">identifies possibilities for potential conflicts based </w:t>
        </w:r>
      </w:ins>
      <w:ins w:id="737" w:author="Stephen Mwanje (Nokia)" w:date="2025-07-11T17:08:00Z" w16du:dateUtc="2025-07-11T15:08:00Z">
        <w:r w:rsidRPr="009E4511">
          <w:rPr>
            <w:szCs w:val="32"/>
          </w:rPr>
          <w:t>on which</w:t>
        </w:r>
      </w:ins>
      <w:ins w:id="738" w:author="Stephen Mwanje (Nokia)" w:date="2025-06-04T12:19:00Z" w16du:dateUtc="2025-06-04T10:19:00Z">
        <w:r w:rsidR="007751B0" w:rsidRPr="009E4511">
          <w:rPr>
            <w:szCs w:val="32"/>
          </w:rPr>
          <w:t xml:space="preserve"> it </w:t>
        </w:r>
      </w:ins>
      <w:ins w:id="739" w:author="Stephen Mwanje (Nokia)" w:date="2025-06-04T12:05:00Z" w16du:dateUtc="2025-06-04T10:05:00Z">
        <w:r w:rsidR="00C43A74" w:rsidRPr="009E4511">
          <w:rPr>
            <w:szCs w:val="32"/>
          </w:rPr>
          <w:t xml:space="preserve">selects which action plan </w:t>
        </w:r>
      </w:ins>
      <w:ins w:id="740" w:author="Stephen Mwanje (Nokia)" w:date="2025-06-04T12:07:00Z" w16du:dateUtc="2025-06-04T10:07:00Z">
        <w:r w:rsidR="00CF1EF2" w:rsidRPr="009E4511">
          <w:rPr>
            <w:szCs w:val="32"/>
          </w:rPr>
          <w:t xml:space="preserve">should be </w:t>
        </w:r>
      </w:ins>
      <w:ins w:id="741" w:author="Stephen Mwanje (Nokia)" w:date="2025-06-04T12:05:00Z" w16du:dateUtc="2025-06-04T10:05:00Z">
        <w:r w:rsidR="00C43A74" w:rsidRPr="009E4511">
          <w:rPr>
            <w:szCs w:val="32"/>
          </w:rPr>
          <w:t>execute</w:t>
        </w:r>
      </w:ins>
      <w:ins w:id="742" w:author="Stephen Mwanje (Nokia)" w:date="2025-06-04T12:07:00Z" w16du:dateUtc="2025-06-04T10:07:00Z">
        <w:r w:rsidR="00CF1EF2" w:rsidRPr="009E4511">
          <w:rPr>
            <w:szCs w:val="32"/>
          </w:rPr>
          <w:t>d</w:t>
        </w:r>
      </w:ins>
      <w:ins w:id="743" w:author="Stephen Mwanje (Nokia)" w:date="2025-06-04T12:05:00Z" w16du:dateUtc="2025-06-04T10:05:00Z">
        <w:r w:rsidR="00C43A74" w:rsidRPr="009E4511">
          <w:rPr>
            <w:szCs w:val="32"/>
          </w:rPr>
          <w:t xml:space="preserve"> and when</w:t>
        </w:r>
      </w:ins>
      <w:ins w:id="744" w:author="Stephen Mwanje (Nokia)" w:date="2025-06-04T12:20:00Z" w16du:dateUtc="2025-06-04T10:20:00Z">
        <w:r w:rsidR="007751B0" w:rsidRPr="009E4511">
          <w:rPr>
            <w:szCs w:val="32"/>
          </w:rPr>
          <w:t xml:space="preserve"> to minimize the potential conflicts</w:t>
        </w:r>
      </w:ins>
      <w:ins w:id="745" w:author="Stephen Mwanje (Nokia)" w:date="2025-06-04T12:05:00Z" w16du:dateUtc="2025-06-04T10:05:00Z">
        <w:r w:rsidR="00C43A74" w:rsidRPr="009E4511">
          <w:rPr>
            <w:szCs w:val="32"/>
          </w:rPr>
          <w:t>.</w:t>
        </w:r>
      </w:ins>
      <w:ins w:id="746" w:author="Stephen Mwanje (Nokia)" w:date="2025-06-04T12:16:00Z" w16du:dateUtc="2025-06-04T10:16:00Z">
        <w:r w:rsidR="007751B0" w:rsidRPr="009E4511">
          <w:rPr>
            <w:szCs w:val="32"/>
          </w:rPr>
          <w:t xml:space="preserve"> The CoordinationEntity acts as supervisory action-critic functionality that oversees the actions of the different CCLs to look out to good performance across the several CCLs. It receives desired action from the CCLs, evaluates them to see</w:t>
        </w:r>
      </w:ins>
      <w:ins w:id="747" w:author="Stephen Mwanje (Nokia)" w:date="2025-06-04T12:17:00Z" w16du:dateUtc="2025-06-04T10:17:00Z">
        <w:r w:rsidR="007751B0" w:rsidRPr="009E4511">
          <w:rPr>
            <w:szCs w:val="32"/>
          </w:rPr>
          <w:t xml:space="preserve"> </w:t>
        </w:r>
      </w:ins>
      <w:ins w:id="748" w:author="Stephen Mwanje (Nokia)" w:date="2025-06-04T12:16:00Z" w16du:dateUtc="2025-06-04T10:16:00Z">
        <w:r w:rsidR="007751B0" w:rsidRPr="009E4511">
          <w:rPr>
            <w:szCs w:val="32"/>
          </w:rPr>
          <w:t>if they overlap with other proposed changes from other CCLs; and</w:t>
        </w:r>
      </w:ins>
      <w:ins w:id="749" w:author="Stephen Mwanje (Nokia)" w:date="2025-06-04T12:17:00Z" w16du:dateUtc="2025-06-04T10:17:00Z">
        <w:r w:rsidR="007751B0" w:rsidRPr="009E4511">
          <w:rPr>
            <w:szCs w:val="32"/>
          </w:rPr>
          <w:t xml:space="preserve"> </w:t>
        </w:r>
      </w:ins>
      <w:ins w:id="750" w:author="Stephen Mwanje (Nokia)" w:date="2025-06-04T12:16:00Z" w16du:dateUtc="2025-06-04T10:16:00Z">
        <w:r w:rsidR="007751B0" w:rsidRPr="009E4511">
          <w:rPr>
            <w:szCs w:val="32"/>
          </w:rPr>
          <w:t>what their likely effects may be</w:t>
        </w:r>
      </w:ins>
      <w:ins w:id="751" w:author="Stephen Mwanje (Nokia)" w:date="2025-06-04T12:17:00Z" w16du:dateUtc="2025-06-04T10:17:00Z">
        <w:r w:rsidR="007751B0" w:rsidRPr="009E4511">
          <w:rPr>
            <w:szCs w:val="32"/>
          </w:rPr>
          <w:t>.</w:t>
        </w:r>
      </w:ins>
    </w:p>
    <w:p w14:paraId="4D3EC6B3" w14:textId="0312FFB3" w:rsidR="00887DDC" w:rsidRDefault="00CF1EF2" w:rsidP="00753BE0">
      <w:pPr>
        <w:jc w:val="both"/>
        <w:rPr>
          <w:ins w:id="752" w:author="Stephen Mwanje (Nokia)" w:date="2025-06-04T13:15:00Z" w16du:dateUtc="2025-06-04T11:15:00Z"/>
          <w:szCs w:val="32"/>
        </w:rPr>
      </w:pPr>
      <w:ins w:id="753" w:author="Stephen Mwanje (Nokia)" w:date="2025-06-04T12:08:00Z" w16du:dateUtc="2025-06-04T10:08:00Z">
        <w:r w:rsidRPr="009E4511">
          <w:rPr>
            <w:szCs w:val="32"/>
          </w:rPr>
          <w:t xml:space="preserve">The CCLs inform the </w:t>
        </w:r>
      </w:ins>
      <w:ins w:id="754" w:author="Stephen Mwanje (Nokia)" w:date="2025-06-04T12:10:00Z" w16du:dateUtc="2025-06-04T10:10:00Z">
        <w:r w:rsidRPr="009E4511">
          <w:rPr>
            <w:szCs w:val="32"/>
          </w:rPr>
          <w:t xml:space="preserve">CoordinationEntity </w:t>
        </w:r>
      </w:ins>
      <w:ins w:id="755" w:author="Stephen Mwanje (Nokia)" w:date="2025-06-04T12:08:00Z" w16du:dateUtc="2025-06-04T10:08:00Z">
        <w:r w:rsidRPr="009E4511">
          <w:rPr>
            <w:szCs w:val="32"/>
          </w:rPr>
          <w:t>about their respective action plans. The action plans contain information of target resources, scheduled time for execution, and may include other additional information such as historical results of the proposed actions.</w:t>
        </w:r>
      </w:ins>
      <w:ins w:id="756" w:author="Stephen Mwanje (Nokia)" w:date="2025-06-04T12:42:00Z" w16du:dateUtc="2025-06-04T10:42:00Z">
        <w:r w:rsidR="007C7451" w:rsidRPr="009E4511">
          <w:rPr>
            <w:szCs w:val="32"/>
          </w:rPr>
          <w:t xml:space="preserve"> </w:t>
        </w:r>
      </w:ins>
      <w:ins w:id="757" w:author="Stephen Mwanje (Nokia)" w:date="2025-06-04T12:09:00Z" w16du:dateUtc="2025-06-04T10:09:00Z">
        <w:r w:rsidRPr="009E4511">
          <w:rPr>
            <w:szCs w:val="32"/>
          </w:rPr>
          <w:t xml:space="preserve">The </w:t>
        </w:r>
      </w:ins>
      <w:ins w:id="758" w:author="Stephen Mwanje (Nokia)" w:date="2025-06-04T12:10:00Z" w16du:dateUtc="2025-06-04T10:10:00Z">
        <w:r w:rsidRPr="009E4511">
          <w:rPr>
            <w:szCs w:val="32"/>
          </w:rPr>
          <w:t xml:space="preserve">CoordinationEntity </w:t>
        </w:r>
      </w:ins>
      <w:ins w:id="759" w:author="Stephen Mwanje (Nokia)" w:date="2025-06-04T12:09:00Z" w16du:dateUtc="2025-06-04T10:09:00Z">
        <w:r w:rsidRPr="009E4511">
          <w:rPr>
            <w:szCs w:val="32"/>
          </w:rPr>
          <w:t xml:space="preserve">assesses each plan </w:t>
        </w:r>
      </w:ins>
      <w:ins w:id="760" w:author="Stephen Mwanje (Nokia)" w:date="2025-06-04T12:31:00Z" w16du:dateUtc="2025-06-04T10:31:00Z">
        <w:r w:rsidR="00701320" w:rsidRPr="009E4511">
          <w:rPr>
            <w:szCs w:val="32"/>
          </w:rPr>
          <w:t>t</w:t>
        </w:r>
      </w:ins>
      <w:ins w:id="761" w:author="Stephen Mwanje (Nokia)" w:date="2025-06-04T12:18:00Z" w16du:dateUtc="2025-06-04T10:18:00Z">
        <w:r w:rsidR="007751B0" w:rsidRPr="009E4511">
          <w:rPr>
            <w:szCs w:val="32"/>
          </w:rPr>
          <w:t>o determine the likely impacts</w:t>
        </w:r>
      </w:ins>
      <w:ins w:id="762" w:author="Stephen Mwanje (Nokia)" w:date="2025-06-04T12:31:00Z" w16du:dateUtc="2025-06-04T10:31:00Z">
        <w:r w:rsidR="00701320" w:rsidRPr="009E4511">
          <w:rPr>
            <w:szCs w:val="32"/>
          </w:rPr>
          <w:t xml:space="preserve">. </w:t>
        </w:r>
      </w:ins>
      <w:ins w:id="763" w:author="Stephen Mwanje (Nokia)" w:date="2025-06-04T12:32:00Z" w16du:dateUtc="2025-06-04T10:32:00Z">
        <w:r w:rsidR="00701320" w:rsidRPr="009E4511">
          <w:rPr>
            <w:szCs w:val="32"/>
          </w:rPr>
          <w:t>An example a</w:t>
        </w:r>
      </w:ins>
      <w:ins w:id="764" w:author="Stephen Mwanje (Nokia)" w:date="2025-06-04T12:18:00Z" w16du:dateUtc="2025-06-04T10:18:00Z">
        <w:r w:rsidR="007751B0" w:rsidRPr="009E4511">
          <w:rPr>
            <w:szCs w:val="32"/>
          </w:rPr>
          <w:t xml:space="preserve">nalytics </w:t>
        </w:r>
      </w:ins>
      <w:ins w:id="765" w:author="Stephen Mwanje (Nokia)" w:date="2025-06-04T12:32:00Z" w16du:dateUtc="2025-06-04T10:32:00Z">
        <w:r w:rsidR="00701320" w:rsidRPr="009E4511">
          <w:rPr>
            <w:szCs w:val="32"/>
          </w:rPr>
          <w:t xml:space="preserve">involves </w:t>
        </w:r>
      </w:ins>
      <w:ins w:id="766" w:author="Stephen Mwanje (Nokia)" w:date="2025-06-04T12:18:00Z" w16du:dateUtc="2025-06-04T10:18:00Z">
        <w:r w:rsidR="007751B0" w:rsidRPr="009E4511">
          <w:rPr>
            <w:szCs w:val="32"/>
          </w:rPr>
          <w:t>discretiz</w:t>
        </w:r>
      </w:ins>
      <w:ins w:id="767" w:author="Stephen Mwanje (Nokia)" w:date="2025-06-04T12:32:00Z" w16du:dateUtc="2025-06-04T10:32:00Z">
        <w:r w:rsidR="00701320" w:rsidRPr="009E4511">
          <w:rPr>
            <w:szCs w:val="32"/>
          </w:rPr>
          <w:t>ing</w:t>
        </w:r>
      </w:ins>
      <w:ins w:id="768" w:author="Stephen Mwanje (Nokia)" w:date="2025-06-04T12:18:00Z" w16du:dateUtc="2025-06-04T10:18:00Z">
        <w:r w:rsidR="007751B0" w:rsidRPr="009E4511">
          <w:rPr>
            <w:szCs w:val="32"/>
          </w:rPr>
          <w:t xml:space="preserve"> the state of the network into discrete scenarios </w:t>
        </w:r>
      </w:ins>
      <w:ins w:id="769" w:author="Stephen Mwanje (Nokia)" w:date="2025-06-04T12:39:00Z" w16du:dateUtc="2025-06-04T10:39:00Z">
        <w:r w:rsidR="008127BD" w:rsidRPr="009E4511">
          <w:rPr>
            <w:szCs w:val="32"/>
          </w:rPr>
          <w:t xml:space="preserve">onto which the planned </w:t>
        </w:r>
      </w:ins>
      <w:ins w:id="770" w:author="Stephen Mwanje (Nokia)" w:date="2025-07-11T17:32:00Z" w16du:dateUtc="2025-07-11T15:32:00Z">
        <w:r w:rsidR="005E2E7C" w:rsidRPr="009E4511">
          <w:rPr>
            <w:szCs w:val="32"/>
          </w:rPr>
          <w:t>actions</w:t>
        </w:r>
      </w:ins>
      <w:ins w:id="771" w:author="Stephen Mwanje (Nokia)" w:date="2025-06-04T12:39:00Z" w16du:dateUtc="2025-06-04T10:39:00Z">
        <w:r w:rsidR="008127BD" w:rsidRPr="009E4511">
          <w:rPr>
            <w:szCs w:val="32"/>
          </w:rPr>
          <w:t xml:space="preserve"> are superimposed and then </w:t>
        </w:r>
      </w:ins>
      <w:ins w:id="772" w:author="Stephen Mwanje (Nokia)" w:date="2025-06-04T12:33:00Z" w16du:dateUtc="2025-06-04T10:33:00Z">
        <w:r w:rsidR="00701320" w:rsidRPr="009E4511">
          <w:rPr>
            <w:szCs w:val="32"/>
          </w:rPr>
          <w:t xml:space="preserve">marked with particular </w:t>
        </w:r>
      </w:ins>
      <w:ins w:id="773" w:author="Stephen Mwanje (Nokia)" w:date="2025-06-04T12:18:00Z" w16du:dateUtc="2025-06-04T10:18:00Z">
        <w:r w:rsidR="007751B0" w:rsidRPr="009E4511">
          <w:rPr>
            <w:szCs w:val="32"/>
          </w:rPr>
          <w:t>performance</w:t>
        </w:r>
      </w:ins>
      <w:ins w:id="774" w:author="Stephen Mwanje (Nokia)" w:date="2025-06-04T12:34:00Z" w16du:dateUtc="2025-06-04T10:34:00Z">
        <w:r w:rsidR="00701320" w:rsidRPr="009E4511">
          <w:rPr>
            <w:szCs w:val="32"/>
          </w:rPr>
          <w:t>. E</w:t>
        </w:r>
      </w:ins>
      <w:ins w:id="775" w:author="Stephen Mwanje (Nokia)" w:date="2025-06-04T12:18:00Z" w16du:dateUtc="2025-06-04T10:18:00Z">
        <w:r w:rsidR="007751B0" w:rsidRPr="009E4511">
          <w:rPr>
            <w:szCs w:val="32"/>
          </w:rPr>
          <w:t xml:space="preserve">xample </w:t>
        </w:r>
      </w:ins>
      <w:ins w:id="776" w:author="Stephen Mwanje (Nokia)" w:date="2025-06-04T12:39:00Z" w16du:dateUtc="2025-06-04T10:39:00Z">
        <w:r w:rsidR="008127BD" w:rsidRPr="009E4511">
          <w:rPr>
            <w:szCs w:val="32"/>
          </w:rPr>
          <w:t>discrete scenarios</w:t>
        </w:r>
      </w:ins>
      <w:ins w:id="777" w:author="Stephen Mwanje (Nokia)" w:date="2025-06-04T12:34:00Z" w16du:dateUtc="2025-06-04T10:34:00Z">
        <w:r w:rsidR="00701320" w:rsidRPr="009E4511">
          <w:rPr>
            <w:szCs w:val="32"/>
          </w:rPr>
          <w:t xml:space="preserve"> can</w:t>
        </w:r>
      </w:ins>
      <w:ins w:id="778" w:author="Stephen Mwanje (Nokia)" w:date="2025-06-04T12:40:00Z" w16du:dateUtc="2025-06-04T10:40:00Z">
        <w:r w:rsidR="008127BD" w:rsidRPr="009E4511">
          <w:rPr>
            <w:szCs w:val="32"/>
          </w:rPr>
          <w:t xml:space="preserve"> </w:t>
        </w:r>
      </w:ins>
      <w:ins w:id="779" w:author="Stephen Mwanje (Nokia)" w:date="2025-06-04T12:34:00Z" w16du:dateUtc="2025-06-04T10:34:00Z">
        <w:r w:rsidR="00701320" w:rsidRPr="009E4511">
          <w:rPr>
            <w:szCs w:val="32"/>
          </w:rPr>
          <w:t xml:space="preserve">be </w:t>
        </w:r>
      </w:ins>
      <w:ins w:id="780" w:author="Stephen Mwanje (Nokia)" w:date="2025-06-04T12:18:00Z" w16du:dateUtc="2025-06-04T10:18:00Z">
        <w:r w:rsidR="007751B0" w:rsidRPr="009E4511">
          <w:rPr>
            <w:szCs w:val="32"/>
          </w:rPr>
          <w:t xml:space="preserve">whether the network </w:t>
        </w:r>
      </w:ins>
      <w:ins w:id="781" w:author="Stephen Mwanje (Nokia)" w:date="2025-06-04T12:40:00Z" w16du:dateUtc="2025-06-04T10:40:00Z">
        <w:r w:rsidR="008127BD" w:rsidRPr="009E4511">
          <w:rPr>
            <w:szCs w:val="32"/>
          </w:rPr>
          <w:t>ends in a state</w:t>
        </w:r>
      </w:ins>
      <w:ins w:id="782" w:author="Stephen Mwanje (Nokia)" w:date="2025-06-04T12:18:00Z" w16du:dateUtc="2025-06-04T10:18:00Z">
        <w:r w:rsidR="007751B0" w:rsidRPr="009E4511">
          <w:rPr>
            <w:szCs w:val="32"/>
          </w:rPr>
          <w:t xml:space="preserve"> of low traffic and normal performance or scenario of normal traffic and anomalous performance.</w:t>
        </w:r>
      </w:ins>
      <w:ins w:id="783" w:author="Stephen Mwanje (Nokia)" w:date="2025-06-04T12:36:00Z" w16du:dateUtc="2025-06-04T10:36:00Z">
        <w:r w:rsidR="008127BD" w:rsidRPr="009E4511">
          <w:rPr>
            <w:szCs w:val="32"/>
          </w:rPr>
          <w:t xml:space="preserve"> </w:t>
        </w:r>
      </w:ins>
      <w:ins w:id="784" w:author="Stephen Mwanje (Nokia)" w:date="2025-06-04T12:18:00Z" w16du:dateUtc="2025-06-04T10:18:00Z">
        <w:r w:rsidR="007751B0" w:rsidRPr="009E4511">
          <w:rPr>
            <w:szCs w:val="32"/>
          </w:rPr>
          <w:t xml:space="preserve">Where there are likely conflicts </w:t>
        </w:r>
      </w:ins>
      <w:ins w:id="785" w:author="Stephen Mwanje (Nokia)" w:date="2025-06-04T12:41:00Z" w16du:dateUtc="2025-06-04T10:41:00Z">
        <w:r w:rsidR="008127BD" w:rsidRPr="009E4511">
          <w:rPr>
            <w:szCs w:val="32"/>
          </w:rPr>
          <w:t>(i.e., likely</w:t>
        </w:r>
      </w:ins>
      <w:ins w:id="786" w:author="Stephen Mwanje (Nokia)" w:date="2025-06-04T12:18:00Z" w16du:dateUtc="2025-06-04T10:18:00Z">
        <w:r w:rsidR="007751B0" w:rsidRPr="009E4511">
          <w:rPr>
            <w:szCs w:val="32"/>
          </w:rPr>
          <w:t xml:space="preserve"> undesired impacts</w:t>
        </w:r>
      </w:ins>
      <w:ins w:id="787" w:author="Stephen Mwanje (Nokia)" w:date="2025-06-04T12:41:00Z" w16du:dateUtc="2025-06-04T10:41:00Z">
        <w:r w:rsidR="008127BD" w:rsidRPr="009E4511">
          <w:rPr>
            <w:szCs w:val="32"/>
          </w:rPr>
          <w:t>)</w:t>
        </w:r>
      </w:ins>
      <w:ins w:id="788" w:author="Stephen Mwanje (Nokia)" w:date="2025-06-04T12:18:00Z" w16du:dateUtc="2025-06-04T10:18:00Z">
        <w:r w:rsidR="007751B0" w:rsidRPr="009E4511">
          <w:rPr>
            <w:szCs w:val="32"/>
          </w:rPr>
          <w:t xml:space="preserve">, the </w:t>
        </w:r>
      </w:ins>
      <w:ins w:id="789" w:author="Stephen Mwanje (Nokia)" w:date="2025-06-04T12:35:00Z" w16du:dateUtc="2025-06-04T10:35:00Z">
        <w:r w:rsidR="00701320" w:rsidRPr="009E4511">
          <w:rPr>
            <w:szCs w:val="32"/>
          </w:rPr>
          <w:t xml:space="preserve">CoordinationEntity </w:t>
        </w:r>
      </w:ins>
      <w:ins w:id="790" w:author="Stephen Mwanje (Nokia)" w:date="2025-06-04T12:18:00Z" w16du:dateUtc="2025-06-04T10:18:00Z">
        <w:r w:rsidR="007751B0" w:rsidRPr="009E4511">
          <w:rPr>
            <w:szCs w:val="32"/>
          </w:rPr>
          <w:t xml:space="preserve">decides the changes that should be executed on the network to minimize </w:t>
        </w:r>
      </w:ins>
      <w:ins w:id="791" w:author="Stephen Mwanje (Nokia)" w:date="2025-06-04T12:41:00Z" w16du:dateUtc="2025-06-04T10:41:00Z">
        <w:r w:rsidR="008127BD" w:rsidRPr="009E4511">
          <w:rPr>
            <w:szCs w:val="32"/>
          </w:rPr>
          <w:t xml:space="preserve">or avoid </w:t>
        </w:r>
      </w:ins>
      <w:ins w:id="792" w:author="Stephen Mwanje (Nokia)" w:date="2025-06-04T12:18:00Z" w16du:dateUtc="2025-06-04T10:18:00Z">
        <w:r w:rsidR="007751B0" w:rsidRPr="009E4511">
          <w:rPr>
            <w:szCs w:val="32"/>
          </w:rPr>
          <w:t xml:space="preserve">concurrent </w:t>
        </w:r>
      </w:ins>
      <w:ins w:id="793" w:author="Stephen Mwanje (Nokia)" w:date="2025-06-04T12:41:00Z" w16du:dateUtc="2025-06-04T10:41:00Z">
        <w:r w:rsidR="008127BD" w:rsidRPr="009E4511">
          <w:rPr>
            <w:szCs w:val="32"/>
          </w:rPr>
          <w:t>actions</w:t>
        </w:r>
      </w:ins>
      <w:ins w:id="794" w:author="Stephen Mwanje (Nokia)" w:date="2025-06-04T12:18:00Z" w16du:dateUtc="2025-06-04T10:18:00Z">
        <w:r w:rsidR="007751B0" w:rsidRPr="009E4511">
          <w:rPr>
            <w:szCs w:val="32"/>
          </w:rPr>
          <w:t xml:space="preserve"> on the same resources. </w:t>
        </w:r>
      </w:ins>
    </w:p>
    <w:p w14:paraId="53B53271" w14:textId="16FEB6F6" w:rsidR="003C058F" w:rsidRDefault="00F46990" w:rsidP="007F5EAD">
      <w:pPr>
        <w:pStyle w:val="PlantUMLImg"/>
      </w:pPr>
      <w:del w:id="795" w:author="Nok_rev1" w:date="2025-08-27T14:51:00Z" w16du:dateUtc="2025-08-27T12:51:00Z">
        <w:r w:rsidDel="007F5EAD">
          <w:rPr>
            <w:noProof/>
          </w:rPr>
          <w:drawing>
            <wp:inline distT="0" distB="0" distL="0" distR="0" wp14:anchorId="087390F7" wp14:editId="4E656E34">
              <wp:extent cx="6122035" cy="4542908"/>
              <wp:effectExtent l="0" t="0" r="0" b="0"/>
              <wp:docPr id="190305541" name="Graphic 9"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305541" name="Graphic 9" descr="Generated by PlantUML"/>
                      <pic:cNvPicPr/>
                    </pic:nvPicPr>
                    <pic:blipFill>
                      <a:blip r:embed="rId14">
                        <a:extLst>
                          <a:ext uri="{96DAC541-7B7A-43D3-8B79-37D633B846F1}">
                            <asvg:svgBlip xmlns:asvg="http://schemas.microsoft.com/office/drawing/2016/SVG/main" r:embed="rId15"/>
                          </a:ext>
                        </a:extLst>
                      </a:blip>
                      <a:stretch>
                        <a:fillRect/>
                      </a:stretch>
                    </pic:blipFill>
                    <pic:spPr>
                      <a:xfrm>
                        <a:off x="0" y="0"/>
                        <a:ext cx="6122035" cy="4542908"/>
                      </a:xfrm>
                      <a:prstGeom prst="rect">
                        <a:avLst/>
                      </a:prstGeom>
                    </pic:spPr>
                  </pic:pic>
                </a:graphicData>
              </a:graphic>
            </wp:inline>
          </w:drawing>
        </w:r>
      </w:del>
    </w:p>
    <w:p w14:paraId="4D7AAF0D" w14:textId="77777777" w:rsidR="00FE0545" w:rsidRDefault="00FE0545" w:rsidP="00FE0545">
      <w:pPr>
        <w:pStyle w:val="PlantUMLImg"/>
        <w:rPr>
          <w:ins w:id="796" w:author="Nok_rev1" w:date="2025-08-27T15:00:00Z" w16du:dateUtc="2025-08-27T13:00:00Z"/>
        </w:rPr>
      </w:pPr>
      <w:ins w:id="797" w:author="Nok_rev1" w:date="2025-08-27T15:00:00Z" w16du:dateUtc="2025-08-27T13:00:00Z">
        <w:r>
          <w:rPr>
            <w:noProof/>
          </w:rPr>
          <w:lastRenderedPageBreak/>
          <w:drawing>
            <wp:inline distT="0" distB="0" distL="0" distR="0" wp14:anchorId="769A53F2" wp14:editId="19935D08">
              <wp:extent cx="6122035" cy="4627217"/>
              <wp:effectExtent l="0" t="0" r="0" b="2540"/>
              <wp:docPr id="1466031114"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6031114" name="Graphic 3" descr="Generated by PlantUML"/>
                      <pic:cNvPicPr/>
                    </pic:nvPicPr>
                    <pic:blipFill>
                      <a:blip r:embed="rId16">
                        <a:extLst>
                          <a:ext uri="{96DAC541-7B7A-43D3-8B79-37D633B846F1}">
                            <asvg:svgBlip xmlns:asvg="http://schemas.microsoft.com/office/drawing/2016/SVG/main" r:embed="rId17"/>
                          </a:ext>
                        </a:extLst>
                      </a:blip>
                      <a:stretch>
                        <a:fillRect/>
                      </a:stretch>
                    </pic:blipFill>
                    <pic:spPr>
                      <a:xfrm>
                        <a:off x="0" y="0"/>
                        <a:ext cx="6122035" cy="4627217"/>
                      </a:xfrm>
                      <a:prstGeom prst="rect">
                        <a:avLst/>
                      </a:prstGeom>
                    </pic:spPr>
                  </pic:pic>
                </a:graphicData>
              </a:graphic>
            </wp:inline>
          </w:drawing>
        </w:r>
      </w:ins>
    </w:p>
    <w:p w14:paraId="60B1CAA5" w14:textId="77777777" w:rsidR="007F5EAD" w:rsidRDefault="007F5EAD" w:rsidP="00F46990">
      <w:pPr>
        <w:pStyle w:val="PlantUMLImg"/>
      </w:pPr>
    </w:p>
    <w:p w14:paraId="6A561321" w14:textId="6B6D98A4" w:rsidR="00F46990" w:rsidRPr="0031242A" w:rsidRDefault="00F46990" w:rsidP="00F46990">
      <w:pPr>
        <w:pStyle w:val="TF"/>
        <w:rPr>
          <w:ins w:id="798" w:author="Stephen Mwanje (Nokia)" w:date="2025-06-05T10:29:00Z" w16du:dateUtc="2025-06-05T08:29:00Z"/>
        </w:rPr>
      </w:pPr>
      <w:ins w:id="799" w:author="Stephen Mwanje (Nokia)" w:date="2025-06-05T10:29:00Z" w16du:dateUtc="2025-06-05T08:29:00Z">
        <w:r w:rsidRPr="0031242A">
          <w:t xml:space="preserve">Figure </w:t>
        </w:r>
        <w:r>
          <w:t>7.</w:t>
        </w:r>
        <w:del w:id="800" w:author="Nok_rev1" w:date="2025-08-27T14:40:00Z" w16du:dateUtc="2025-08-27T12:40:00Z">
          <w:r w:rsidDel="003C058F">
            <w:delText>5</w:delText>
          </w:r>
        </w:del>
      </w:ins>
      <w:ins w:id="801" w:author="Nok_rev1" w:date="2025-08-27T14:40:00Z" w16du:dateUtc="2025-08-27T12:40:00Z">
        <w:r w:rsidR="003C058F">
          <w:t>C</w:t>
        </w:r>
      </w:ins>
      <w:ins w:id="802" w:author="Stephen Mwanje (Nokia)" w:date="2025-06-05T10:29:00Z" w16du:dateUtc="2025-06-05T08:29:00Z">
        <w:r>
          <w:t>-</w:t>
        </w:r>
        <w:r w:rsidRPr="0031242A">
          <w:t>1</w:t>
        </w:r>
        <w:r>
          <w:t xml:space="preserve">: </w:t>
        </w:r>
        <w:r w:rsidRPr="0031242A">
          <w:t xml:space="preserve">CCL-impact assessment </w:t>
        </w:r>
      </w:ins>
      <w:ins w:id="803" w:author="Stephen Mwanje (Nokia)" w:date="2025-06-06T17:06:00Z" w16du:dateUtc="2025-06-06T15:06:00Z">
        <w:r w:rsidR="0088440F">
          <w:t xml:space="preserve">concurrent </w:t>
        </w:r>
        <w:r w:rsidR="0088440F">
          <w:rPr>
            <w:szCs w:val="32"/>
          </w:rPr>
          <w:t>actions</w:t>
        </w:r>
      </w:ins>
      <w:ins w:id="804" w:author="Stephen Mwanje (Nokia)" w:date="2025-06-05T10:29:00Z" w16du:dateUtc="2025-06-05T08:29:00Z">
        <w:r w:rsidRPr="0031242A">
          <w:t xml:space="preserve"> conflicts </w:t>
        </w:r>
        <w:r w:rsidRPr="0031242A">
          <w:rPr>
            <w:szCs w:val="32"/>
          </w:rPr>
          <w:t>resolution</w:t>
        </w:r>
      </w:ins>
    </w:p>
    <w:p w14:paraId="7D12B45B" w14:textId="2392A47C" w:rsidR="00CF1EF2" w:rsidRDefault="00CF1EF2" w:rsidP="001960FE">
      <w:pPr>
        <w:rPr>
          <w:ins w:id="805" w:author="Stephen Mwanje (Nokia)" w:date="2025-06-04T12:24:00Z" w16du:dateUtc="2025-06-04T10:24:00Z"/>
        </w:rPr>
      </w:pPr>
    </w:p>
    <w:p w14:paraId="4DC853EE" w14:textId="606B0D38" w:rsidR="00EB792C" w:rsidDel="004E47F0" w:rsidRDefault="00EB792C" w:rsidP="00EB792C">
      <w:pPr>
        <w:pStyle w:val="B1"/>
        <w:rPr>
          <w:ins w:id="806" w:author="Stephen Mwanje (Nokia)" w:date="2025-06-04T12:24:00Z" w16du:dateUtc="2025-06-04T10:24:00Z"/>
          <w:del w:id="807" w:author="Nok_rev1" w:date="2025-08-27T14:08:00Z" w16du:dateUtc="2025-08-27T12:08:00Z"/>
        </w:rPr>
      </w:pPr>
      <w:ins w:id="808" w:author="Stephen Mwanje (Nokia)" w:date="2025-06-04T12:24:00Z" w16du:dateUtc="2025-06-04T10:24:00Z">
        <w:r w:rsidRPr="001D62ED">
          <w:t xml:space="preserve">Step </w:t>
        </w:r>
        <w:r>
          <w:t>0</w:t>
        </w:r>
        <w:del w:id="809" w:author="Nok_rev1" w:date="2025-08-27T14:08:00Z" w16du:dateUtc="2025-08-27T12:08:00Z">
          <w:r w:rsidDel="004E47F0">
            <w:delText>-1</w:delText>
          </w:r>
        </w:del>
        <w:r w:rsidRPr="001D62ED">
          <w:t xml:space="preserve">. </w:t>
        </w:r>
        <w:r>
          <w:t xml:space="preserve">The </w:t>
        </w:r>
      </w:ins>
      <w:ins w:id="810" w:author="Nok_rev1" w:date="2025-08-27T14:34:00Z" w16du:dateUtc="2025-08-27T12:34:00Z">
        <w:r w:rsidR="005C5BD5">
          <w:t xml:space="preserve">set of </w:t>
        </w:r>
        <w:r w:rsidR="005C5BD5" w:rsidRPr="008479DC">
          <w:t>CCL</w:t>
        </w:r>
        <w:r w:rsidR="005C5BD5">
          <w:t>s</w:t>
        </w:r>
        <w:r w:rsidR="005C5BD5" w:rsidRPr="008479DC">
          <w:t xml:space="preserve"> </w:t>
        </w:r>
        <w:r w:rsidR="005C5BD5">
          <w:t xml:space="preserve">and the </w:t>
        </w:r>
      </w:ins>
      <w:ins w:id="811" w:author="Stephen Mwanje (Nokia)" w:date="2025-06-04T12:24:00Z" w16du:dateUtc="2025-06-04T10:24:00Z">
        <w:r w:rsidRPr="007B182E">
          <w:t xml:space="preserve">CoordinationEntity’s capability for </w:t>
        </w:r>
        <w:r w:rsidRPr="00A73C83">
          <w:t>actions conflicts</w:t>
        </w:r>
        <w:r>
          <w:t xml:space="preserve"> </w:t>
        </w:r>
        <w:r w:rsidRPr="007B182E">
          <w:t xml:space="preserve">coordination is </w:t>
        </w:r>
        <w:r>
          <w:t>instantiated and configured ( e.g., with the rules for evaluating and coordinating scopes for different use cases)</w:t>
        </w:r>
      </w:ins>
      <w:ins w:id="812" w:author="Nok_rev1" w:date="2025-08-27T14:08:00Z" w16du:dateUtc="2025-08-27T12:08:00Z">
        <w:r w:rsidR="004E47F0">
          <w:t xml:space="preserve">. </w:t>
        </w:r>
      </w:ins>
    </w:p>
    <w:p w14:paraId="19489DF7" w14:textId="40507958" w:rsidR="00EB792C" w:rsidRDefault="00EB792C" w:rsidP="005C5BD5">
      <w:pPr>
        <w:pStyle w:val="B1"/>
        <w:rPr>
          <w:ins w:id="813" w:author="Stephen Mwanje (Nokia)" w:date="2025-06-04T12:24:00Z" w16du:dateUtc="2025-06-04T10:24:00Z"/>
        </w:rPr>
      </w:pPr>
      <w:ins w:id="814" w:author="Stephen Mwanje (Nokia)" w:date="2025-06-04T12:24:00Z" w16du:dateUtc="2025-06-04T10:24:00Z">
        <w:del w:id="815" w:author="Nok_rev1" w:date="2025-08-27T14:08:00Z" w16du:dateUtc="2025-08-27T12:08:00Z">
          <w:r w:rsidRPr="001D62ED" w:rsidDel="004E47F0">
            <w:delText xml:space="preserve">Step </w:delText>
          </w:r>
          <w:r w:rsidDel="004E47F0">
            <w:delText>0-2</w:delText>
          </w:r>
          <w:r w:rsidRPr="001D62ED" w:rsidDel="004E47F0">
            <w:delText xml:space="preserve">. </w:delText>
          </w:r>
        </w:del>
        <w:del w:id="816" w:author="Nok_rev1" w:date="2025-08-27T14:34:00Z" w16du:dateUtc="2025-08-27T12:34:00Z">
          <w:r w:rsidDel="005C5BD5">
            <w:delText xml:space="preserve">The set of </w:delText>
          </w:r>
          <w:r w:rsidRPr="008479DC" w:rsidDel="005C5BD5">
            <w:delText>CCL</w:delText>
          </w:r>
          <w:r w:rsidDel="005C5BD5">
            <w:delText>s</w:delText>
          </w:r>
          <w:r w:rsidRPr="008479DC" w:rsidDel="005C5BD5">
            <w:delText xml:space="preserve"> </w:delText>
          </w:r>
          <w:r w:rsidDel="005C5BD5">
            <w:delText xml:space="preserve">are composed, configured and instantiated; </w:delText>
          </w:r>
        </w:del>
      </w:ins>
    </w:p>
    <w:p w14:paraId="1EE922CB" w14:textId="55572035" w:rsidR="00EB792C" w:rsidRDefault="00EB792C" w:rsidP="00EB792C">
      <w:pPr>
        <w:pStyle w:val="B1"/>
        <w:rPr>
          <w:ins w:id="817" w:author="Stephen Mwanje (Nokia)" w:date="2025-06-04T12:24:00Z" w16du:dateUtc="2025-06-04T10:24:00Z"/>
        </w:rPr>
      </w:pPr>
      <w:ins w:id="818" w:author="Stephen Mwanje (Nokia)" w:date="2025-06-04T12:24:00Z" w16du:dateUtc="2025-06-04T10:24:00Z">
        <w:r w:rsidRPr="001D62ED">
          <w:t xml:space="preserve">Step </w:t>
        </w:r>
        <w:r>
          <w:t>1</w:t>
        </w:r>
      </w:ins>
      <w:ins w:id="819" w:author="Nok_rev1" w:date="2025-08-27T14:35:00Z" w16du:dateUtc="2025-08-27T12:35:00Z">
        <w:r w:rsidR="003D307A">
          <w:t>,2</w:t>
        </w:r>
      </w:ins>
      <w:ins w:id="820" w:author="Stephen Mwanje (Nokia)" w:date="2025-06-04T12:24:00Z" w16du:dateUtc="2025-06-04T10:24:00Z">
        <w:r w:rsidRPr="001D62ED">
          <w:t xml:space="preserve"> </w:t>
        </w:r>
        <w:r>
          <w:t xml:space="preserve">The </w:t>
        </w:r>
        <w:r w:rsidRPr="008479DC">
          <w:t>CCL</w:t>
        </w:r>
        <w:r>
          <w:t>s</w:t>
        </w:r>
        <w:r w:rsidRPr="008479DC">
          <w:t xml:space="preserve"> </w:t>
        </w:r>
        <w:r>
          <w:t>register their scopes of interest to the coordination entity including the scopes where they take measurements, take control actions as well as where their actions are expected to impact. Where applicable, the scope have also been coordinated to ensure there are no conflicts for desired impacted scopes, the desired outcomes on the impacted scopes, cross impacts between measurement and control scopes.</w:t>
        </w:r>
      </w:ins>
    </w:p>
    <w:p w14:paraId="70E88E80" w14:textId="562D373E" w:rsidR="00EB792C" w:rsidRDefault="00EB792C" w:rsidP="00EB792C">
      <w:pPr>
        <w:pStyle w:val="B1"/>
        <w:rPr>
          <w:ins w:id="821" w:author="Stephen Mwanje (Nokia)" w:date="2025-06-04T12:24:00Z" w16du:dateUtc="2025-06-04T10:24:00Z"/>
        </w:rPr>
      </w:pPr>
      <w:ins w:id="822" w:author="Stephen Mwanje (Nokia)" w:date="2025-06-04T12:24:00Z" w16du:dateUtc="2025-06-04T10:24:00Z">
        <w:r w:rsidRPr="001D62ED">
          <w:t xml:space="preserve">Step </w:t>
        </w:r>
      </w:ins>
      <w:ins w:id="823" w:author="Nok_rev1" w:date="2025-08-27T14:35:00Z" w16du:dateUtc="2025-08-27T12:35:00Z">
        <w:r w:rsidR="003D307A">
          <w:t>3</w:t>
        </w:r>
      </w:ins>
      <w:ins w:id="824" w:author="Stephen Mwanje (Nokia)" w:date="2025-06-04T12:24:00Z" w16du:dateUtc="2025-06-04T10:24:00Z">
        <w:del w:id="825" w:author="Nok_rev1" w:date="2025-08-27T14:35:00Z" w16du:dateUtc="2025-08-27T12:35:00Z">
          <w:r w:rsidDel="003D307A">
            <w:delText>2</w:delText>
          </w:r>
        </w:del>
        <w:r w:rsidRPr="001D62ED">
          <w:t xml:space="preserve">. </w:t>
        </w:r>
        <w:r>
          <w:t xml:space="preserve">The </w:t>
        </w:r>
        <w:r w:rsidRPr="008479DC">
          <w:t>CCL</w:t>
        </w:r>
      </w:ins>
      <w:ins w:id="826" w:author="Stephen Mwanje (Nokia)" w:date="2025-06-04T12:56:00Z" w16du:dateUtc="2025-06-04T10:56:00Z">
        <w:r w:rsidR="004348EE">
          <w:t>s</w:t>
        </w:r>
      </w:ins>
      <w:ins w:id="827" w:author="Stephen Mwanje (Nokia)" w:date="2025-06-04T12:24:00Z" w16du:dateUtc="2025-06-04T10:24:00Z">
        <w:r w:rsidRPr="008479DC">
          <w:t xml:space="preserve"> </w:t>
        </w:r>
        <w:r>
          <w:t xml:space="preserve">derive </w:t>
        </w:r>
      </w:ins>
      <w:ins w:id="828" w:author="Stephen Mwanje (Nokia)" w:date="2025-06-04T12:56:00Z" w16du:dateUtc="2025-06-04T10:56:00Z">
        <w:r w:rsidR="004348EE">
          <w:t>their desired a</w:t>
        </w:r>
      </w:ins>
      <w:ins w:id="829" w:author="Stephen Mwanje (Nokia)" w:date="2025-06-04T12:24:00Z" w16du:dateUtc="2025-06-04T10:24:00Z">
        <w:r>
          <w:t>ction plan</w:t>
        </w:r>
      </w:ins>
      <w:ins w:id="830" w:author="Stephen Mwanje (Nokia)" w:date="2025-06-04T12:56:00Z" w16du:dateUtc="2025-06-04T10:56:00Z">
        <w:r w:rsidR="004348EE">
          <w:t>s</w:t>
        </w:r>
      </w:ins>
      <w:ins w:id="831" w:author="Stephen Mwanje (Nokia)" w:date="2025-06-04T12:24:00Z" w16du:dateUtc="2025-06-04T10:24:00Z">
        <w:r>
          <w:t xml:space="preserve"> </w:t>
        </w:r>
      </w:ins>
      <w:ins w:id="832" w:author="Stephen Mwanje (Nokia)" w:date="2025-06-04T12:25:00Z" w16du:dateUtc="2025-06-04T10:25:00Z">
        <w:r w:rsidR="00701320">
          <w:t>that needs</w:t>
        </w:r>
      </w:ins>
      <w:ins w:id="833" w:author="Stephen Mwanje (Nokia)" w:date="2025-06-04T12:26:00Z" w16du:dateUtc="2025-06-04T10:26:00Z">
        <w:r w:rsidR="00701320">
          <w:t xml:space="preserve"> to be coordinated prior to execution</w:t>
        </w:r>
      </w:ins>
      <w:ins w:id="834" w:author="Stephen Mwanje (Nokia)" w:date="2025-06-04T12:24:00Z" w16du:dateUtc="2025-06-04T10:24:00Z">
        <w:r>
          <w:t>.</w:t>
        </w:r>
      </w:ins>
      <w:ins w:id="835" w:author="Stephen Mwanje (Nokia)" w:date="2025-06-04T12:30:00Z" w16du:dateUtc="2025-06-04T10:30:00Z">
        <w:r w:rsidR="00701320">
          <w:t xml:space="preserve"> </w:t>
        </w:r>
        <w:r w:rsidR="00701320" w:rsidRPr="009E4511">
          <w:t>The action plan is the combination of a set of actions that can be taken and the scopes under which those actions can be applied</w:t>
        </w:r>
      </w:ins>
    </w:p>
    <w:p w14:paraId="24AFACA7" w14:textId="7BC9E68E" w:rsidR="00EB792C" w:rsidRDefault="00EB792C" w:rsidP="00EB792C">
      <w:pPr>
        <w:pStyle w:val="B1"/>
        <w:rPr>
          <w:ins w:id="836" w:author="Stephen Mwanje (Nokia)" w:date="2025-06-04T12:30:00Z" w16du:dateUtc="2025-06-04T10:30:00Z"/>
        </w:rPr>
      </w:pPr>
      <w:ins w:id="837" w:author="Stephen Mwanje (Nokia)" w:date="2025-06-04T12:24:00Z" w16du:dateUtc="2025-06-04T10:24:00Z">
        <w:r w:rsidRPr="001D62ED">
          <w:t xml:space="preserve">Step </w:t>
        </w:r>
      </w:ins>
      <w:ins w:id="838" w:author="Nok_rev1" w:date="2025-08-27T14:35:00Z" w16du:dateUtc="2025-08-27T12:35:00Z">
        <w:r w:rsidR="003D307A">
          <w:t>5,6</w:t>
        </w:r>
      </w:ins>
      <w:ins w:id="839" w:author="Stephen Mwanje (Nokia)" w:date="2025-06-04T12:24:00Z" w16du:dateUtc="2025-06-04T10:24:00Z">
        <w:del w:id="840" w:author="Nok_rev1" w:date="2025-08-27T14:35:00Z" w16du:dateUtc="2025-08-27T12:35:00Z">
          <w:r w:rsidDel="003D307A">
            <w:delText>3</w:delText>
          </w:r>
        </w:del>
        <w:r w:rsidRPr="001D62ED">
          <w:t xml:space="preserve">. </w:t>
        </w:r>
      </w:ins>
      <w:ins w:id="841" w:author="Stephen Mwanje (Nokia)" w:date="2025-06-04T12:26:00Z" w16du:dateUtc="2025-06-04T10:26:00Z">
        <w:r w:rsidR="00701320">
          <w:t>T</w:t>
        </w:r>
      </w:ins>
      <w:ins w:id="842" w:author="Stephen Mwanje (Nokia)" w:date="2025-06-04T12:24:00Z" w16du:dateUtc="2025-06-04T10:24:00Z">
        <w:r w:rsidRPr="00C66FAD">
          <w:t>he CCL</w:t>
        </w:r>
      </w:ins>
      <w:ins w:id="843" w:author="Stephen Mwanje (Nokia)" w:date="2025-06-04T12:57:00Z" w16du:dateUtc="2025-06-04T10:57:00Z">
        <w:r w:rsidR="004348EE">
          <w:t>s</w:t>
        </w:r>
      </w:ins>
      <w:ins w:id="844" w:author="Stephen Mwanje (Nokia)" w:date="2025-06-04T12:24:00Z" w16du:dateUtc="2025-06-04T10:24:00Z">
        <w:r w:rsidRPr="00C66FAD">
          <w:t xml:space="preserve"> </w:t>
        </w:r>
      </w:ins>
      <w:ins w:id="845" w:author="Stephen Mwanje (Nokia)" w:date="2025-06-04T12:57:00Z" w16du:dateUtc="2025-06-04T10:57:00Z">
        <w:r w:rsidR="004348EE">
          <w:t>register the</w:t>
        </w:r>
      </w:ins>
      <w:ins w:id="846" w:author="Stephen Mwanje (Nokia)" w:date="2025-06-04T12:58:00Z" w16du:dateUtc="2025-06-04T10:58:00Z">
        <w:r w:rsidR="004348EE">
          <w:t>i</w:t>
        </w:r>
      </w:ins>
      <w:ins w:id="847" w:author="Stephen Mwanje (Nokia)" w:date="2025-06-04T12:57:00Z" w16du:dateUtc="2025-06-04T10:57:00Z">
        <w:r w:rsidR="004348EE">
          <w:t>r</w:t>
        </w:r>
      </w:ins>
      <w:ins w:id="848" w:author="Stephen Mwanje (Nokia)" w:date="2025-06-04T12:26:00Z" w16du:dateUtc="2025-06-04T10:26:00Z">
        <w:r w:rsidR="00701320">
          <w:t xml:space="preserve"> desired a</w:t>
        </w:r>
      </w:ins>
      <w:ins w:id="849" w:author="Stephen Mwanje (Nokia)" w:date="2025-06-04T12:24:00Z" w16du:dateUtc="2025-06-04T10:24:00Z">
        <w:r>
          <w:t>ction</w:t>
        </w:r>
        <w:r w:rsidRPr="00C66FAD">
          <w:t xml:space="preserve"> </w:t>
        </w:r>
      </w:ins>
      <w:ins w:id="850" w:author="Stephen Mwanje (Nokia)" w:date="2025-06-04T12:27:00Z" w16du:dateUtc="2025-06-04T10:27:00Z">
        <w:r w:rsidR="00701320">
          <w:t>plan</w:t>
        </w:r>
      </w:ins>
      <w:ins w:id="851" w:author="Stephen Mwanje (Nokia)" w:date="2025-06-04T12:58:00Z" w16du:dateUtc="2025-06-04T10:58:00Z">
        <w:r w:rsidR="004348EE">
          <w:t xml:space="preserve">s to the </w:t>
        </w:r>
        <w:r w:rsidR="004348EE" w:rsidRPr="007B182E">
          <w:t>CoordinationEntity</w:t>
        </w:r>
      </w:ins>
      <w:ins w:id="852" w:author="Stephen Mwanje (Nokia)" w:date="2025-06-04T12:27:00Z" w16du:dateUtc="2025-06-04T10:27:00Z">
        <w:r w:rsidR="00701320">
          <w:t xml:space="preserve">. </w:t>
        </w:r>
      </w:ins>
      <w:ins w:id="853" w:author="Stephen Mwanje (Nokia)" w:date="2025-06-04T12:28:00Z" w16du:dateUtc="2025-06-04T10:28:00Z">
        <w:r w:rsidR="00701320">
          <w:t xml:space="preserve">The CCL writes into the desiredCCLActions attribute on the </w:t>
        </w:r>
        <w:r w:rsidR="00701320" w:rsidRPr="007B182E">
          <w:t>CoordinationEntity</w:t>
        </w:r>
        <w:r w:rsidR="00701320">
          <w:t>.</w:t>
        </w:r>
      </w:ins>
      <w:ins w:id="854" w:author="Stephen Mwanje (Nokia)" w:date="2025-06-06T17:06:00Z" w16du:dateUtc="2025-06-06T15:06:00Z">
        <w:r w:rsidR="0088440F">
          <w:t xml:space="preserve"> The </w:t>
        </w:r>
      </w:ins>
      <w:ins w:id="855" w:author="Stephen Mwanje (Nokia)" w:date="2025-07-11T17:10:00Z" w16du:dateUtc="2025-07-11T15:10:00Z">
        <w:r w:rsidR="009B4FEC">
          <w:t xml:space="preserve">CCL </w:t>
        </w:r>
      </w:ins>
      <w:ins w:id="856" w:author="Stephen Mwanje (Nokia)" w:date="2025-06-06T17:06:00Z" w16du:dateUtc="2025-06-06T15:06:00Z">
        <w:r w:rsidR="0088440F">
          <w:t>may add the desired actions onto th</w:t>
        </w:r>
      </w:ins>
      <w:ins w:id="857" w:author="Stephen Mwanje (Nokia)" w:date="2025-06-06T17:07:00Z" w16du:dateUtc="2025-06-06T15:07:00Z">
        <w:r w:rsidR="0088440F">
          <w:t xml:space="preserve">e </w:t>
        </w:r>
      </w:ins>
      <w:ins w:id="858" w:author="Stephen Mwanje (Nokia)" w:date="2025-06-10T14:26:00Z" w16du:dateUtc="2025-06-10T12:26:00Z">
        <w:r w:rsidR="00E623BA">
          <w:t>toBeCoordinatedActionPlans</w:t>
        </w:r>
      </w:ins>
      <w:ins w:id="859" w:author="Stephen Mwanje (Nokia)" w:date="2025-06-06T17:07:00Z" w16du:dateUtc="2025-06-06T15:07:00Z">
        <w:r w:rsidR="0088440F">
          <w:t>.</w:t>
        </w:r>
      </w:ins>
    </w:p>
    <w:p w14:paraId="669F1566" w14:textId="6180544B" w:rsidR="00701320" w:rsidRPr="009E4511" w:rsidRDefault="004B7740" w:rsidP="009E4511">
      <w:pPr>
        <w:pStyle w:val="B1"/>
        <w:rPr>
          <w:ins w:id="860" w:author="Stephen Mwanje (Nokia)" w:date="2025-06-04T12:31:00Z" w16du:dateUtc="2025-06-04T10:31:00Z"/>
        </w:rPr>
      </w:pPr>
      <w:ins w:id="861" w:author="Nok_rev1" w:date="2025-08-27T14:36:00Z" w16du:dateUtc="2025-08-27T12:36:00Z">
        <w:r w:rsidRPr="001D62ED">
          <w:t xml:space="preserve">Step </w:t>
        </w:r>
        <w:r>
          <w:t>7</w:t>
        </w:r>
        <w:r w:rsidRPr="001D62ED">
          <w:t>.</w:t>
        </w:r>
        <w:r>
          <w:tab/>
          <w:t xml:space="preserve"> </w:t>
        </w:r>
      </w:ins>
      <w:ins w:id="862" w:author="Stephen Mwanje (Nokia)" w:date="2025-06-04T12:31:00Z" w16du:dateUtc="2025-06-04T10:31:00Z">
        <w:r w:rsidR="00701320" w:rsidRPr="009E4511">
          <w:t xml:space="preserve">The </w:t>
        </w:r>
        <w:r w:rsidR="00701320" w:rsidRPr="007B182E">
          <w:t>CoordinationEntity</w:t>
        </w:r>
        <w:r w:rsidR="00701320" w:rsidRPr="009E4511">
          <w:t xml:space="preserve"> assesses </w:t>
        </w:r>
      </w:ins>
      <w:ins w:id="863" w:author="Stephen Mwanje (Nokia)" w:date="2025-06-04T13:00:00Z" w16du:dateUtc="2025-06-04T11:00:00Z">
        <w:r w:rsidR="0049598D">
          <w:t>the</w:t>
        </w:r>
      </w:ins>
      <w:ins w:id="864" w:author="Stephen Mwanje (Nokia)" w:date="2025-06-04T12:31:00Z" w16du:dateUtc="2025-06-04T10:31:00Z">
        <w:r w:rsidR="00701320" w:rsidRPr="009E4511">
          <w:t xml:space="preserve"> plan</w:t>
        </w:r>
      </w:ins>
      <w:ins w:id="865" w:author="Stephen Mwanje (Nokia)" w:date="2025-06-04T13:00:00Z" w16du:dateUtc="2025-06-04T11:00:00Z">
        <w:r w:rsidR="0049598D">
          <w:t>s</w:t>
        </w:r>
      </w:ins>
      <w:ins w:id="866" w:author="Stephen Mwanje (Nokia)" w:date="2025-06-04T12:31:00Z" w16du:dateUtc="2025-06-04T10:31:00Z">
        <w:r w:rsidR="00701320" w:rsidRPr="009E4511">
          <w:t xml:space="preserve"> </w:t>
        </w:r>
      </w:ins>
      <w:ins w:id="867" w:author="Stephen Mwanje (Nokia)" w:date="2025-06-04T12:37:00Z" w16du:dateUtc="2025-06-04T10:37:00Z">
        <w:r w:rsidR="008127BD" w:rsidRPr="009E4511">
          <w:t xml:space="preserve">to see if </w:t>
        </w:r>
      </w:ins>
      <w:ins w:id="868" w:author="Stephen Mwanje (Nokia)" w:date="2025-06-04T13:00:00Z" w16du:dateUtc="2025-06-04T11:00:00Z">
        <w:r w:rsidR="0049598D">
          <w:t>they</w:t>
        </w:r>
      </w:ins>
      <w:ins w:id="869" w:author="Stephen Mwanje (Nokia)" w:date="2025-06-04T12:37:00Z" w16du:dateUtc="2025-06-04T10:37:00Z">
        <w:r w:rsidR="008127BD" w:rsidRPr="009E4511">
          <w:t xml:space="preserve"> overlap</w:t>
        </w:r>
      </w:ins>
      <w:ins w:id="870" w:author="Stephen Mwanje (Nokia)" w:date="2025-06-04T12:38:00Z" w16du:dateUtc="2025-06-04T10:38:00Z">
        <w:r w:rsidR="008127BD" w:rsidRPr="009E4511">
          <w:t>s</w:t>
        </w:r>
      </w:ins>
      <w:ins w:id="871" w:author="Stephen Mwanje (Nokia)" w:date="2025-06-04T12:37:00Z" w16du:dateUtc="2025-06-04T10:37:00Z">
        <w:r w:rsidR="008127BD" w:rsidRPr="009E4511">
          <w:t xml:space="preserve"> with </w:t>
        </w:r>
      </w:ins>
      <w:ins w:id="872" w:author="Stephen Mwanje (Nokia)" w:date="2025-06-04T13:00:00Z" w16du:dateUtc="2025-06-04T11:00:00Z">
        <w:r w:rsidR="0049598D">
          <w:t>one an</w:t>
        </w:r>
      </w:ins>
      <w:ins w:id="873" w:author="Stephen Mwanje (Nokia)" w:date="2025-06-04T12:37:00Z" w16du:dateUtc="2025-06-04T10:37:00Z">
        <w:r w:rsidR="008127BD" w:rsidRPr="009E4511">
          <w:t xml:space="preserve">other; and what the likely effects </w:t>
        </w:r>
      </w:ins>
      <w:ins w:id="874" w:author="Stephen Mwanje (Nokia)" w:date="2025-06-04T13:01:00Z" w16du:dateUtc="2025-06-04T11:01:00Z">
        <w:r w:rsidR="0049598D">
          <w:t xml:space="preserve">of the overlaps </w:t>
        </w:r>
      </w:ins>
      <w:ins w:id="875" w:author="Stephen Mwanje (Nokia)" w:date="2025-06-04T12:37:00Z" w16du:dateUtc="2025-06-04T10:37:00Z">
        <w:r w:rsidR="008127BD" w:rsidRPr="009E4511">
          <w:t>may be</w:t>
        </w:r>
      </w:ins>
      <w:ins w:id="876" w:author="Stephen Mwanje (Nokia)" w:date="2025-06-04T12:38:00Z" w16du:dateUtc="2025-06-04T10:38:00Z">
        <w:r w:rsidR="008127BD" w:rsidRPr="009E4511">
          <w:t>.</w:t>
        </w:r>
      </w:ins>
    </w:p>
    <w:p w14:paraId="2272ACFD" w14:textId="581A9B9A" w:rsidR="009E4511" w:rsidRPr="009E4511" w:rsidRDefault="00EB792C" w:rsidP="009E4511">
      <w:pPr>
        <w:pStyle w:val="B1"/>
        <w:rPr>
          <w:ins w:id="877" w:author="Stephen Mwanje (Nokia)" w:date="2025-06-04T12:50:00Z" w16du:dateUtc="2025-06-04T10:50:00Z"/>
        </w:rPr>
      </w:pPr>
      <w:ins w:id="878" w:author="Stephen Mwanje (Nokia)" w:date="2025-06-04T12:24:00Z" w16du:dateUtc="2025-06-04T10:24:00Z">
        <w:r w:rsidRPr="001D62ED">
          <w:t xml:space="preserve">Step </w:t>
        </w:r>
      </w:ins>
      <w:ins w:id="879" w:author="Nok_rev1" w:date="2025-08-27T14:36:00Z" w16du:dateUtc="2025-08-27T12:36:00Z">
        <w:r w:rsidR="004B7740">
          <w:t>8</w:t>
        </w:r>
      </w:ins>
      <w:ins w:id="880" w:author="Stephen Mwanje (Nokia)" w:date="2025-06-04T12:24:00Z" w16du:dateUtc="2025-06-04T10:24:00Z">
        <w:del w:id="881" w:author="Nok_rev1" w:date="2025-08-27T14:35:00Z" w16du:dateUtc="2025-08-27T12:35:00Z">
          <w:r w:rsidDel="003D307A">
            <w:delText>4</w:delText>
          </w:r>
        </w:del>
        <w:r w:rsidRPr="001D62ED">
          <w:t>.</w:t>
        </w:r>
        <w:r w:rsidRPr="008B5DFE">
          <w:t xml:space="preserve"> </w:t>
        </w:r>
      </w:ins>
      <w:ins w:id="882" w:author="Stephen Mwanje (Nokia)" w:date="2025-06-04T12:49:00Z" w16du:dateUtc="2025-06-04T10:49:00Z">
        <w:r w:rsidR="009E4511" w:rsidRPr="009E4511">
          <w:t xml:space="preserve">If potential conflicts are detected (e.g., from likely undesired impacts), the </w:t>
        </w:r>
        <w:r w:rsidR="009E4511" w:rsidRPr="007B182E">
          <w:t>CoordinationEntity</w:t>
        </w:r>
        <w:r w:rsidR="009E4511" w:rsidRPr="009E4511">
          <w:t xml:space="preserve"> decides the changes that should be executed</w:t>
        </w:r>
      </w:ins>
      <w:ins w:id="883" w:author="Stephen Mwanje (Nokia)" w:date="2025-06-04T12:50:00Z" w16du:dateUtc="2025-06-04T10:50:00Z">
        <w:del w:id="884" w:author="Nok_rev1" w:date="2025-08-27T14:36:00Z" w16du:dateUtc="2025-08-27T12:36:00Z">
          <w:r w:rsidR="009E4511" w:rsidRPr="009E4511" w:rsidDel="004B7740">
            <w:delText>.</w:delText>
          </w:r>
        </w:del>
      </w:ins>
      <w:ins w:id="885" w:author="Stephen Mwanje (Nokia)" w:date="2025-06-04T12:49:00Z" w16du:dateUtc="2025-06-04T10:49:00Z">
        <w:del w:id="886" w:author="Nok_rev1" w:date="2025-08-27T14:36:00Z" w16du:dateUtc="2025-08-27T12:36:00Z">
          <w:r w:rsidR="009E4511" w:rsidRPr="009E4511" w:rsidDel="004B7740">
            <w:delText xml:space="preserve"> </w:delText>
          </w:r>
        </w:del>
      </w:ins>
      <w:ins w:id="887" w:author="Stephen Mwanje (Nokia)" w:date="2025-06-04T12:50:00Z" w16du:dateUtc="2025-06-04T10:50:00Z">
        <w:del w:id="888" w:author="Nok_rev1" w:date="2025-08-27T14:36:00Z" w16du:dateUtc="2025-08-27T12:36:00Z">
          <w:r w:rsidR="009E4511" w:rsidRPr="009E4511" w:rsidDel="004B7740">
            <w:delText>The selection of actions to be accepted may</w:delText>
          </w:r>
        </w:del>
      </w:ins>
      <w:ins w:id="889" w:author="Nok_rev1" w:date="2025-08-27T14:36:00Z" w16du:dateUtc="2025-08-27T12:36:00Z">
        <w:r w:rsidR="004B7740">
          <w:t>, e.g.,</w:t>
        </w:r>
      </w:ins>
      <w:ins w:id="890" w:author="Stephen Mwanje (Nokia)" w:date="2025-06-04T12:50:00Z" w16du:dateUtc="2025-06-04T10:50:00Z">
        <w:r w:rsidR="009E4511" w:rsidRPr="009E4511">
          <w:t xml:space="preserve"> be based on the priorities of the CCLs </w:t>
        </w:r>
        <w:del w:id="891" w:author="Nok_rev1" w:date="2025-08-27T14:37:00Z" w16du:dateUtc="2025-08-27T12:37:00Z">
          <w:r w:rsidR="009E4511" w:rsidRPr="009E4511" w:rsidDel="004B7740">
            <w:delText>goals</w:delText>
          </w:r>
        </w:del>
      </w:ins>
      <w:ins w:id="892" w:author="Nok_rev1" w:date="2025-08-27T14:37:00Z" w16du:dateUtc="2025-08-27T12:37:00Z">
        <w:r w:rsidR="004B7740">
          <w:t>required metric values</w:t>
        </w:r>
      </w:ins>
      <w:ins w:id="893" w:author="Stephen Mwanje (Nokia)" w:date="2025-06-04T12:50:00Z" w16du:dateUtc="2025-06-04T10:50:00Z">
        <w:r w:rsidR="009E4511" w:rsidRPr="009E4511">
          <w:t xml:space="preserve"> </w:t>
        </w:r>
        <w:del w:id="894" w:author="Nok_rev1" w:date="2025-08-27T14:37:00Z" w16du:dateUtc="2025-08-27T12:37:00Z">
          <w:r w:rsidR="009E4511" w:rsidRPr="009E4511" w:rsidDel="004B7740">
            <w:delText xml:space="preserve">or </w:delText>
          </w:r>
        </w:del>
      </w:ins>
      <w:ins w:id="895" w:author="Stephen Mwanje (Nokia)" w:date="2025-07-11T17:08:00Z" w16du:dateUtc="2025-07-11T15:08:00Z">
        <w:del w:id="896" w:author="Nok_rev1" w:date="2025-08-27T14:37:00Z" w16du:dateUtc="2025-08-27T12:37:00Z">
          <w:r w:rsidR="009B4FEC" w:rsidRPr="009E4511" w:rsidDel="004B7740">
            <w:delText>targets</w:delText>
          </w:r>
        </w:del>
      </w:ins>
      <w:ins w:id="897" w:author="Stephen Mwanje (Nokia)" w:date="2025-06-04T12:50:00Z" w16du:dateUtc="2025-06-04T10:50:00Z">
        <w:del w:id="898" w:author="Nok_rev1" w:date="2025-08-27T14:37:00Z" w16du:dateUtc="2025-08-27T12:37:00Z">
          <w:r w:rsidR="009E4511" w:rsidRPr="009E4511" w:rsidDel="004B7740">
            <w:delText xml:space="preserve"> or on non-CCL-specific information including, for instance, historical data and/or operational data or a the selection policy configured onto the </w:delText>
          </w:r>
          <w:r w:rsidR="009E4511" w:rsidRPr="007B182E" w:rsidDel="004B7740">
            <w:delText>CoordinationEntity</w:delText>
          </w:r>
        </w:del>
      </w:ins>
    </w:p>
    <w:p w14:paraId="0564829C" w14:textId="3A08DAF4" w:rsidR="009E4511" w:rsidRPr="009E4511" w:rsidRDefault="003D307A" w:rsidP="009E4511">
      <w:pPr>
        <w:pStyle w:val="B1"/>
        <w:rPr>
          <w:ins w:id="899" w:author="Stephen Mwanje (Nokia)" w:date="2025-06-04T12:49:00Z" w16du:dateUtc="2025-06-04T10:49:00Z"/>
        </w:rPr>
      </w:pPr>
      <w:ins w:id="900" w:author="Nok_rev1" w:date="2025-08-27T14:35:00Z" w16du:dateUtc="2025-08-27T12:35:00Z">
        <w:r w:rsidRPr="001D62ED">
          <w:lastRenderedPageBreak/>
          <w:t xml:space="preserve">Step </w:t>
        </w:r>
      </w:ins>
      <w:ins w:id="901" w:author="Nok_rev1" w:date="2025-08-27T14:36:00Z" w16du:dateUtc="2025-08-27T12:36:00Z">
        <w:r w:rsidR="004B7740">
          <w:t>9</w:t>
        </w:r>
      </w:ins>
      <w:ins w:id="902" w:author="Nok_rev1" w:date="2025-08-27T14:35:00Z" w16du:dateUtc="2025-08-27T12:35:00Z">
        <w:r w:rsidRPr="001D62ED">
          <w:t>.</w:t>
        </w:r>
      </w:ins>
      <w:ins w:id="903" w:author="Stephen Mwanje (Nokia)" w:date="2025-06-04T12:49:00Z" w16du:dateUtc="2025-06-04T10:49:00Z">
        <w:r w:rsidR="009E4511" w:rsidRPr="009E4511">
          <w:t>The CCL coordination entity then provides feedback to the CCL instance (s) regarding their recommended actions</w:t>
        </w:r>
      </w:ins>
      <w:ins w:id="904" w:author="Nok_rev1" w:date="2025-08-27T14:38:00Z" w16du:dateUtc="2025-08-27T12:38:00Z">
        <w:r w:rsidR="004B7740">
          <w:t>,</w:t>
        </w:r>
      </w:ins>
      <w:ins w:id="905" w:author="Stephen Mwanje (Nokia)" w:date="2025-06-04T12:49:00Z" w16du:dateUtc="2025-06-04T10:49:00Z">
        <w:del w:id="906" w:author="Nok_rev1" w:date="2025-08-27T14:38:00Z" w16du:dateUtc="2025-08-27T12:38:00Z">
          <w:r w:rsidR="009E4511" w:rsidRPr="009E4511" w:rsidDel="004B7740">
            <w:delText xml:space="preserve">. The feedback may </w:delText>
          </w:r>
        </w:del>
        <w:r w:rsidR="009E4511" w:rsidRPr="009E4511">
          <w:t>includ</w:t>
        </w:r>
      </w:ins>
      <w:ins w:id="907" w:author="Nok_rev1" w:date="2025-08-27T14:38:00Z" w16du:dateUtc="2025-08-27T12:38:00Z">
        <w:r w:rsidR="004B7740">
          <w:t>ing</w:t>
        </w:r>
      </w:ins>
      <w:ins w:id="908" w:author="Stephen Mwanje (Nokia)" w:date="2025-06-04T12:49:00Z" w16du:dateUtc="2025-06-04T10:49:00Z">
        <w:del w:id="909" w:author="Nok_rev1" w:date="2025-08-27T14:38:00Z" w16du:dateUtc="2025-08-27T12:38:00Z">
          <w:r w:rsidR="009E4511" w:rsidRPr="009E4511" w:rsidDel="004B7740">
            <w:delText>e</w:delText>
          </w:r>
        </w:del>
        <w:r w:rsidR="009E4511" w:rsidRPr="009E4511">
          <w:t xml:space="preserve"> information on which actions can be executed or not a</w:t>
        </w:r>
      </w:ins>
      <w:ins w:id="910" w:author="Nok_rev1" w:date="2025-08-27T14:38:00Z" w16du:dateUtc="2025-08-27T12:38:00Z">
        <w:r w:rsidR="004B7740">
          <w:t>nd</w:t>
        </w:r>
      </w:ins>
      <w:ins w:id="911" w:author="Stephen Mwanje (Nokia)" w:date="2025-06-04T12:49:00Z" w16du:dateUtc="2025-06-04T10:49:00Z">
        <w:del w:id="912" w:author="Nok_rev1" w:date="2025-08-27T14:38:00Z" w16du:dateUtc="2025-08-27T12:38:00Z">
          <w:r w:rsidR="009E4511" w:rsidRPr="009E4511" w:rsidDel="004B7740">
            <w:delText>s well as</w:delText>
          </w:r>
        </w:del>
        <w:r w:rsidR="009E4511" w:rsidRPr="009E4511">
          <w:t xml:space="preserve"> </w:t>
        </w:r>
        <w:del w:id="913" w:author="Nok_rev1" w:date="2025-08-27T14:38:00Z" w16du:dateUtc="2025-08-27T12:38:00Z">
          <w:r w:rsidR="009E4511" w:rsidRPr="009E4511" w:rsidDel="004B7740">
            <w:delText>information</w:delText>
          </w:r>
        </w:del>
        <w:r w:rsidR="009E4511" w:rsidRPr="009E4511">
          <w:t xml:space="preserve"> on the expected effects of the CCLs actions. Feedback may also include redefining the allowed control parameter spaces and ranges of the individual CCLs (i.e. which parameters the CCL should not control any further or the range in which the CCL may set the value of a control parameter).</w:t>
        </w:r>
      </w:ins>
    </w:p>
    <w:p w14:paraId="50CBA8A9" w14:textId="77777777" w:rsidR="00EB792C" w:rsidRPr="001B031F" w:rsidRDefault="00EB792C" w:rsidP="009E4511">
      <w:pPr>
        <w:pStyle w:val="B1"/>
        <w:rPr>
          <w:ins w:id="914" w:author="Stephen Mwanje (Nokia)" w:date="2025-06-03T09:49:00Z" w16du:dateUtc="2025-06-03T07:49:00Z"/>
        </w:rPr>
      </w:pPr>
    </w:p>
    <w:p w14:paraId="2BE20CC0" w14:textId="23083079" w:rsidR="001960FE" w:rsidRDefault="001960FE" w:rsidP="001960FE">
      <w:pPr>
        <w:pStyle w:val="Heading2"/>
        <w:rPr>
          <w:ins w:id="915" w:author="Stephen Mwanje (Nokia)" w:date="2025-06-03T09:49:00Z" w16du:dateUtc="2025-06-03T07:49:00Z"/>
        </w:rPr>
      </w:pPr>
      <w:ins w:id="916" w:author="Stephen Mwanje (Nokia)" w:date="2025-06-03T09:49:00Z" w16du:dateUtc="2025-06-03T07:49:00Z">
        <w:r w:rsidRPr="002F5A12">
          <w:t>7.</w:t>
        </w:r>
      </w:ins>
      <w:ins w:id="917" w:author="Stephen Mwanje (Nokia)" w:date="2025-06-03T18:46:00Z" w16du:dateUtc="2025-06-03T16:46:00Z">
        <w:r w:rsidR="006004AC">
          <w:t>D</w:t>
        </w:r>
      </w:ins>
      <w:ins w:id="918" w:author="Stephen Mwanje (Nokia)" w:date="2025-06-03T09:49:00Z" w16du:dateUtc="2025-06-03T07:49:00Z">
        <w:r w:rsidRPr="002F5A12">
          <w:tab/>
        </w:r>
      </w:ins>
      <w:ins w:id="919" w:author="Stephen Mwanje (Nokia)" w:date="2025-06-03T10:20:00Z" w16du:dateUtc="2025-06-03T08:20:00Z">
        <w:r w:rsidR="00910258" w:rsidRPr="002F5A12">
          <w:t>CCL</w:t>
        </w:r>
        <w:r w:rsidR="00910258" w:rsidRPr="00A73C83">
          <w:t xml:space="preserve"> </w:t>
        </w:r>
        <w:r w:rsidR="00910258">
          <w:t>non-</w:t>
        </w:r>
        <w:r w:rsidR="00910258" w:rsidRPr="00A73C83">
          <w:t xml:space="preserve">concurrent actions conflicts </w:t>
        </w:r>
      </w:ins>
      <w:ins w:id="920" w:author="Stephen Mwanje (Nokia)" w:date="2025-06-04T15:21:00Z" w16du:dateUtc="2025-06-04T13:21:00Z">
        <w:r w:rsidR="002B61BD">
          <w:t>avoidance, detection and</w:t>
        </w:r>
        <w:r w:rsidR="002B61BD" w:rsidRPr="002F5A12">
          <w:t xml:space="preserve"> </w:t>
        </w:r>
        <w:r w:rsidR="002B61BD" w:rsidRPr="002F5A12">
          <w:rPr>
            <w:szCs w:val="32"/>
          </w:rPr>
          <w:t>resolution</w:t>
        </w:r>
      </w:ins>
    </w:p>
    <w:p w14:paraId="1A0FF692" w14:textId="23D2F66F" w:rsidR="001960FE" w:rsidRPr="00232E11" w:rsidRDefault="001960FE" w:rsidP="00232E11">
      <w:pPr>
        <w:pStyle w:val="Heading3"/>
        <w:rPr>
          <w:ins w:id="921" w:author="Stephen Mwanje (Nokia)" w:date="2025-06-03T09:49:00Z" w16du:dateUtc="2025-06-03T07:49:00Z"/>
        </w:rPr>
      </w:pPr>
      <w:bookmarkStart w:id="922" w:name="_Toc177118997"/>
      <w:bookmarkStart w:id="923" w:name="_Toc177138578"/>
      <w:bookmarkStart w:id="924" w:name="_Toc180163397"/>
      <w:bookmarkStart w:id="925" w:name="_Toc180163859"/>
      <w:bookmarkStart w:id="926" w:name="_Toc180164094"/>
      <w:bookmarkStart w:id="927" w:name="_Toc183613901"/>
      <w:ins w:id="928" w:author="Stephen Mwanje (Nokia)" w:date="2025-06-03T09:49:00Z" w16du:dateUtc="2025-06-03T07:49:00Z">
        <w:r w:rsidRPr="00232E11">
          <w:t>7.</w:t>
        </w:r>
      </w:ins>
      <w:ins w:id="929" w:author="Stephen Mwanje (Nokia)" w:date="2025-06-05T10:23:00Z" w16du:dateUtc="2025-06-05T08:23:00Z">
        <w:r w:rsidR="00E2037B">
          <w:t>D</w:t>
        </w:r>
      </w:ins>
      <w:ins w:id="930" w:author="Stephen Mwanje (Nokia)" w:date="2025-06-03T09:49:00Z" w16du:dateUtc="2025-06-03T07:49:00Z">
        <w:r w:rsidRPr="00232E11">
          <w:t>.</w:t>
        </w:r>
      </w:ins>
      <w:ins w:id="931" w:author="Stephen Mwanje (Nokia)" w:date="2025-06-05T10:23:00Z" w16du:dateUtc="2025-06-05T08:23:00Z">
        <w:r w:rsidR="00E2037B">
          <w:t>1</w:t>
        </w:r>
      </w:ins>
      <w:ins w:id="932" w:author="Stephen Mwanje (Nokia)" w:date="2025-06-03T09:49:00Z" w16du:dateUtc="2025-06-03T07:49:00Z">
        <w:r w:rsidRPr="00232E11">
          <w:tab/>
          <w:t>Detection and avoidance of non-concurrent actions conflicts</w:t>
        </w:r>
        <w:bookmarkEnd w:id="922"/>
        <w:bookmarkEnd w:id="923"/>
        <w:bookmarkEnd w:id="924"/>
        <w:bookmarkEnd w:id="925"/>
        <w:bookmarkEnd w:id="926"/>
        <w:bookmarkEnd w:id="927"/>
      </w:ins>
    </w:p>
    <w:p w14:paraId="0E3B57FA" w14:textId="30E8C8D8" w:rsidR="001016F5" w:rsidRDefault="007C62E9" w:rsidP="00753BE0">
      <w:pPr>
        <w:jc w:val="both"/>
        <w:rPr>
          <w:ins w:id="933" w:author="Stephen Mwanje (Nokia)" w:date="2025-06-04T13:34:00Z" w16du:dateUtc="2025-06-04T11:34:00Z"/>
          <w:szCs w:val="32"/>
        </w:rPr>
      </w:pPr>
      <w:ins w:id="934" w:author="Stephen Mwanje (Nokia)" w:date="2025-06-04T13:21:00Z" w16du:dateUtc="2025-06-04T11:21:00Z">
        <w:r>
          <w:rPr>
            <w:szCs w:val="32"/>
          </w:rPr>
          <w:t>N</w:t>
        </w:r>
      </w:ins>
      <w:ins w:id="935" w:author="Stephen Mwanje (Nokia)" w:date="2025-06-04T13:13:00Z" w16du:dateUtc="2025-06-04T11:13:00Z">
        <w:r w:rsidR="001016F5" w:rsidRPr="007C62E9">
          <w:rPr>
            <w:szCs w:val="32"/>
          </w:rPr>
          <w:t>on-concurrent actions</w:t>
        </w:r>
      </w:ins>
      <w:ins w:id="936" w:author="Stephen Mwanje (Nokia)" w:date="2025-06-04T13:14:00Z" w16du:dateUtc="2025-06-04T11:14:00Z">
        <w:r w:rsidR="001016F5" w:rsidRPr="007C62E9">
          <w:rPr>
            <w:szCs w:val="32"/>
          </w:rPr>
          <w:t xml:space="preserve"> conflict</w:t>
        </w:r>
      </w:ins>
      <w:ins w:id="937" w:author="Stephen Mwanje (Nokia)" w:date="2025-06-04T13:16:00Z" w16du:dateUtc="2025-06-04T11:16:00Z">
        <w:r w:rsidRPr="007C62E9">
          <w:rPr>
            <w:szCs w:val="32"/>
          </w:rPr>
          <w:t>s</w:t>
        </w:r>
      </w:ins>
      <w:ins w:id="938" w:author="Stephen Mwanje (Nokia)" w:date="2025-06-04T13:14:00Z" w16du:dateUtc="2025-06-04T11:14:00Z">
        <w:r w:rsidR="001016F5" w:rsidRPr="007C62E9">
          <w:rPr>
            <w:szCs w:val="32"/>
          </w:rPr>
          <w:t xml:space="preserve"> differ from concurrent actions conflicts in that for non-concurrent actions</w:t>
        </w:r>
      </w:ins>
      <w:ins w:id="939" w:author="Stephen Mwanje (Nokia)" w:date="2025-06-04T13:17:00Z" w16du:dateUtc="2025-06-04T11:17:00Z">
        <w:r w:rsidRPr="007C62E9">
          <w:rPr>
            <w:szCs w:val="32"/>
          </w:rPr>
          <w:t xml:space="preserve"> conflicts</w:t>
        </w:r>
      </w:ins>
      <w:ins w:id="940" w:author="Stephen Mwanje (Nokia)" w:date="2025-06-04T13:14:00Z" w16du:dateUtc="2025-06-04T11:14:00Z">
        <w:r w:rsidR="001016F5" w:rsidRPr="007C62E9">
          <w:rPr>
            <w:szCs w:val="32"/>
          </w:rPr>
          <w:t>, the other CCLs have already taken their actions and are considered stable</w:t>
        </w:r>
      </w:ins>
      <w:ins w:id="941" w:author="Stephen Mwanje (Nokia)" w:date="2025-06-04T13:15:00Z" w16du:dateUtc="2025-06-04T11:15:00Z">
        <w:r w:rsidR="001016F5" w:rsidRPr="007C62E9">
          <w:rPr>
            <w:szCs w:val="32"/>
          </w:rPr>
          <w:t xml:space="preserve"> when an actor CCL initi</w:t>
        </w:r>
      </w:ins>
      <w:ins w:id="942" w:author="Stephen Mwanje (Nokia)" w:date="2025-06-04T13:17:00Z" w16du:dateUtc="2025-06-04T11:17:00Z">
        <w:r w:rsidRPr="007C62E9">
          <w:rPr>
            <w:szCs w:val="32"/>
          </w:rPr>
          <w:t>a</w:t>
        </w:r>
      </w:ins>
      <w:ins w:id="943" w:author="Stephen Mwanje (Nokia)" w:date="2025-06-04T13:15:00Z" w16du:dateUtc="2025-06-04T11:15:00Z">
        <w:r w:rsidR="001016F5" w:rsidRPr="007C62E9">
          <w:rPr>
            <w:szCs w:val="32"/>
          </w:rPr>
          <w:t>tes its actions.</w:t>
        </w:r>
      </w:ins>
      <w:ins w:id="944" w:author="Stephen Mwanje (Nokia)" w:date="2025-06-04T13:16:00Z" w16du:dateUtc="2025-06-04T11:16:00Z">
        <w:r w:rsidR="001016F5" w:rsidRPr="007C62E9">
          <w:rPr>
            <w:szCs w:val="32"/>
          </w:rPr>
          <w:t xml:space="preserve"> Accordingly, the </w:t>
        </w:r>
      </w:ins>
      <w:ins w:id="945" w:author="Stephen Mwanje (Nokia)" w:date="2025-06-04T13:21:00Z" w16du:dateUtc="2025-06-04T11:21:00Z">
        <w:r>
          <w:rPr>
            <w:szCs w:val="32"/>
          </w:rPr>
          <w:t>potential</w:t>
        </w:r>
      </w:ins>
      <w:ins w:id="946" w:author="Stephen Mwanje (Nokia)" w:date="2025-06-04T13:16:00Z" w16du:dateUtc="2025-06-04T11:16:00Z">
        <w:r w:rsidR="001016F5" w:rsidRPr="007C62E9">
          <w:rPr>
            <w:szCs w:val="32"/>
          </w:rPr>
          <w:t xml:space="preserve"> non-concurrent actions </w:t>
        </w:r>
      </w:ins>
      <w:ins w:id="947" w:author="Stephen Mwanje (Nokia)" w:date="2025-06-04T13:17:00Z" w16du:dateUtc="2025-06-04T11:17:00Z">
        <w:r w:rsidRPr="007C62E9">
          <w:rPr>
            <w:szCs w:val="32"/>
          </w:rPr>
          <w:t xml:space="preserve">conflicts </w:t>
        </w:r>
      </w:ins>
      <w:ins w:id="948" w:author="Stephen Mwanje (Nokia)" w:date="2025-06-04T13:21:00Z" w16du:dateUtc="2025-06-04T11:21:00Z">
        <w:r>
          <w:rPr>
            <w:szCs w:val="32"/>
          </w:rPr>
          <w:t>cannot be observed from the desired action plans</w:t>
        </w:r>
      </w:ins>
      <w:ins w:id="949" w:author="Stephen Mwanje (Nokia)" w:date="2025-06-04T13:22:00Z" w16du:dateUtc="2025-06-04T11:22:00Z">
        <w:r>
          <w:rPr>
            <w:szCs w:val="32"/>
          </w:rPr>
          <w:t xml:space="preserve">, but </w:t>
        </w:r>
      </w:ins>
      <w:ins w:id="950" w:author="Stephen Mwanje (Nokia)" w:date="2025-06-04T13:23:00Z" w16du:dateUtc="2025-06-04T11:23:00Z">
        <w:r w:rsidR="000F0298">
          <w:rPr>
            <w:szCs w:val="32"/>
          </w:rPr>
          <w:t>can</w:t>
        </w:r>
      </w:ins>
      <w:ins w:id="951" w:author="Stephen Mwanje (Nokia)" w:date="2025-06-04T13:22:00Z" w16du:dateUtc="2025-06-04T11:22:00Z">
        <w:r>
          <w:rPr>
            <w:szCs w:val="32"/>
          </w:rPr>
          <w:t xml:space="preserve"> be d</w:t>
        </w:r>
      </w:ins>
      <w:ins w:id="952" w:author="Stephen Mwanje (Nokia)" w:date="2025-06-04T13:23:00Z" w16du:dateUtc="2025-06-04T11:23:00Z">
        <w:r w:rsidR="000F0298">
          <w:rPr>
            <w:szCs w:val="32"/>
          </w:rPr>
          <w:t>e</w:t>
        </w:r>
      </w:ins>
      <w:ins w:id="953" w:author="Stephen Mwanje (Nokia)" w:date="2025-06-04T13:22:00Z" w16du:dateUtc="2025-06-04T11:22:00Z">
        <w:r>
          <w:rPr>
            <w:szCs w:val="32"/>
          </w:rPr>
          <w:t>tec</w:t>
        </w:r>
      </w:ins>
      <w:ins w:id="954" w:author="Stephen Mwanje (Nokia)" w:date="2025-06-04T13:23:00Z" w16du:dateUtc="2025-06-04T11:23:00Z">
        <w:r w:rsidR="000F0298">
          <w:rPr>
            <w:szCs w:val="32"/>
          </w:rPr>
          <w:t>t</w:t>
        </w:r>
      </w:ins>
      <w:ins w:id="955" w:author="Stephen Mwanje (Nokia)" w:date="2025-06-04T13:22:00Z" w16du:dateUtc="2025-06-04T11:22:00Z">
        <w:r>
          <w:rPr>
            <w:szCs w:val="32"/>
          </w:rPr>
          <w:t>ed f</w:t>
        </w:r>
      </w:ins>
      <w:ins w:id="956" w:author="Stephen Mwanje (Nokia)" w:date="2025-06-04T13:23:00Z" w16du:dateUtc="2025-06-04T11:23:00Z">
        <w:r w:rsidR="000F0298">
          <w:rPr>
            <w:szCs w:val="32"/>
          </w:rPr>
          <w:t>r</w:t>
        </w:r>
      </w:ins>
      <w:ins w:id="957" w:author="Stephen Mwanje (Nokia)" w:date="2025-06-04T13:22:00Z" w16du:dateUtc="2025-06-04T11:22:00Z">
        <w:r>
          <w:rPr>
            <w:szCs w:val="32"/>
          </w:rPr>
          <w:t xml:space="preserve">om </w:t>
        </w:r>
      </w:ins>
      <w:ins w:id="958" w:author="Stephen Mwanje (Nokia)" w:date="2025-06-04T13:23:00Z" w16du:dateUtc="2025-06-04T11:23:00Z">
        <w:r w:rsidR="000F0298">
          <w:rPr>
            <w:szCs w:val="32"/>
          </w:rPr>
          <w:t>overlaps with previously executed actions</w:t>
        </w:r>
      </w:ins>
      <w:ins w:id="959" w:author="Stephen Mwanje (Nokia)" w:date="2025-06-04T13:22:00Z" w16du:dateUtc="2025-06-04T11:22:00Z">
        <w:r>
          <w:rPr>
            <w:szCs w:val="32"/>
          </w:rPr>
          <w:t>.</w:t>
        </w:r>
      </w:ins>
      <w:ins w:id="960" w:author="Stephen Mwanje (Nokia)" w:date="2025-06-04T13:23:00Z" w16du:dateUtc="2025-06-04T11:23:00Z">
        <w:r w:rsidR="000F0298" w:rsidRPr="000F0298">
          <w:rPr>
            <w:szCs w:val="32"/>
          </w:rPr>
          <w:t xml:space="preserve"> </w:t>
        </w:r>
        <w:r w:rsidR="000F0298" w:rsidRPr="007C62E9">
          <w:rPr>
            <w:szCs w:val="32"/>
          </w:rPr>
          <w:t xml:space="preserve">The CCL intending to take an action, sends its desired action plans to the coordination entity prior to execution of those configuration changes. The coordination entity checks the </w:t>
        </w:r>
        <w:del w:id="961" w:author="Nok_rev1" w:date="2025-08-27T15:01:00Z" w16du:dateUtc="2025-08-27T13:01:00Z">
          <w:r w:rsidR="000F0298" w:rsidRPr="007C62E9" w:rsidDel="00FE0545">
            <w:rPr>
              <w:szCs w:val="32"/>
            </w:rPr>
            <w:delText xml:space="preserve">submitted </w:delText>
          </w:r>
        </w:del>
        <w:r w:rsidR="000F0298" w:rsidRPr="007C62E9">
          <w:rPr>
            <w:szCs w:val="32"/>
          </w:rPr>
          <w:t xml:space="preserve">configuration changes against other </w:t>
        </w:r>
        <w:del w:id="962" w:author="Nok_rev1" w:date="2025-08-27T15:01:00Z" w16du:dateUtc="2025-08-27T13:01:00Z">
          <w:r w:rsidR="000F0298" w:rsidRPr="007C62E9" w:rsidDel="00FE0545">
            <w:rPr>
              <w:szCs w:val="32"/>
            </w:rPr>
            <w:delText xml:space="preserve">previous configuration changes from other </w:delText>
          </w:r>
        </w:del>
        <w:r w:rsidR="000F0298" w:rsidRPr="007C62E9">
          <w:rPr>
            <w:szCs w:val="32"/>
          </w:rPr>
          <w:t xml:space="preserve">CCLs (that have been executed) to </w:t>
        </w:r>
        <w:del w:id="963" w:author="Nok_rev1" w:date="2025-08-27T15:02:00Z" w16du:dateUtc="2025-08-27T13:02:00Z">
          <w:r w:rsidR="000F0298" w:rsidRPr="007C62E9" w:rsidDel="00FE0545">
            <w:rPr>
              <w:szCs w:val="32"/>
            </w:rPr>
            <w:delText>see if there are any</w:delText>
          </w:r>
        </w:del>
      </w:ins>
      <w:ins w:id="964" w:author="Nok_rev1" w:date="2025-08-27T15:02:00Z" w16du:dateUtc="2025-08-27T13:02:00Z">
        <w:r w:rsidR="00FE0545">
          <w:rPr>
            <w:szCs w:val="32"/>
          </w:rPr>
          <w:t>detect</w:t>
        </w:r>
      </w:ins>
      <w:ins w:id="965" w:author="Stephen Mwanje (Nokia)" w:date="2025-06-04T13:23:00Z" w16du:dateUtc="2025-06-04T11:23:00Z">
        <w:r w:rsidR="000F0298" w:rsidRPr="007C62E9">
          <w:rPr>
            <w:szCs w:val="32"/>
          </w:rPr>
          <w:t xml:space="preserve"> potential conflicting actions</w:t>
        </w:r>
        <w:del w:id="966" w:author="Nok_rev1" w:date="2025-08-27T15:02:00Z" w16du:dateUtc="2025-08-27T13:02:00Z">
          <w:r w:rsidR="000F0298" w:rsidRPr="007C62E9" w:rsidDel="00FE0545">
            <w:rPr>
              <w:szCs w:val="32"/>
            </w:rPr>
            <w:delText xml:space="preserve"> based on the provided information</w:delText>
          </w:r>
        </w:del>
        <w:r w:rsidR="000F0298" w:rsidRPr="007C62E9">
          <w:rPr>
            <w:szCs w:val="32"/>
          </w:rPr>
          <w:t xml:space="preserve">. </w:t>
        </w:r>
      </w:ins>
      <w:ins w:id="967" w:author="Stephen Mwanje (Nokia)" w:date="2025-06-04T13:24:00Z" w16du:dateUtc="2025-06-04T11:24:00Z">
        <w:r w:rsidR="00F55223">
          <w:rPr>
            <w:szCs w:val="32"/>
          </w:rPr>
          <w:t xml:space="preserve">If overlaps are detected, the </w:t>
        </w:r>
        <w:r w:rsidR="00F55223" w:rsidRPr="00634DBB">
          <w:rPr>
            <w:szCs w:val="32"/>
          </w:rPr>
          <w:t>potential direct-actions conflicts</w:t>
        </w:r>
      </w:ins>
      <w:ins w:id="968" w:author="Stephen Mwanje (Nokia)" w:date="2025-06-04T13:25:00Z" w16du:dateUtc="2025-06-04T11:25:00Z">
        <w:r w:rsidR="00F55223" w:rsidRPr="00634DBB">
          <w:rPr>
            <w:szCs w:val="32"/>
          </w:rPr>
          <w:t xml:space="preserve"> can be avoided if the CCL coordination entity notifies the detected conflict(s) to the related CCL</w:t>
        </w:r>
      </w:ins>
      <w:ins w:id="969" w:author="Stephen Mwanje (Nokia)" w:date="2025-06-04T13:26:00Z" w16du:dateUtc="2025-06-04T11:26:00Z">
        <w:r w:rsidR="00C90C34" w:rsidRPr="00634DBB">
          <w:rPr>
            <w:szCs w:val="32"/>
          </w:rPr>
          <w:t>s</w:t>
        </w:r>
      </w:ins>
      <w:ins w:id="970" w:author="Stephen Mwanje (Nokia)" w:date="2025-06-04T13:25:00Z" w16du:dateUtc="2025-06-04T11:25:00Z">
        <w:r w:rsidR="00F55223" w:rsidRPr="00634DBB">
          <w:rPr>
            <w:szCs w:val="32"/>
          </w:rPr>
          <w:t xml:space="preserve"> which then adjust </w:t>
        </w:r>
        <w:r w:rsidR="00C90C34" w:rsidRPr="00634DBB">
          <w:rPr>
            <w:szCs w:val="32"/>
          </w:rPr>
          <w:t>the</w:t>
        </w:r>
        <w:r w:rsidR="00F55223" w:rsidRPr="00634DBB">
          <w:rPr>
            <w:szCs w:val="32"/>
          </w:rPr>
          <w:t xml:space="preserve"> planned configurations to a new set that could have less conflicts</w:t>
        </w:r>
      </w:ins>
      <w:ins w:id="971" w:author="Stephen Mwanje (Nokia)" w:date="2025-06-04T13:34:00Z" w16du:dateUtc="2025-06-04T11:34:00Z">
        <w:r w:rsidR="00595D5D">
          <w:rPr>
            <w:szCs w:val="32"/>
          </w:rPr>
          <w:t>.</w:t>
        </w:r>
      </w:ins>
    </w:p>
    <w:p w14:paraId="6DCCBD6F" w14:textId="22323DEA" w:rsidR="000D6BC2" w:rsidRPr="005614F0" w:rsidRDefault="00595D5D" w:rsidP="00753BE0">
      <w:pPr>
        <w:jc w:val="both"/>
        <w:rPr>
          <w:ins w:id="972" w:author="Stephen Mwanje (Nokia)" w:date="2025-06-04T14:53:00Z" w16du:dateUtc="2025-06-04T12:53:00Z"/>
          <w:szCs w:val="32"/>
        </w:rPr>
      </w:pPr>
      <w:ins w:id="973" w:author="Stephen Mwanje (Nokia)" w:date="2025-06-04T13:35:00Z" w16du:dateUtc="2025-06-04T11:35:00Z">
        <w:r>
          <w:rPr>
            <w:szCs w:val="32"/>
          </w:rPr>
          <w:t xml:space="preserve">The potential conflicts can be confirmed as actual via their </w:t>
        </w:r>
      </w:ins>
      <w:ins w:id="974" w:author="Stephen Mwanje (Nokia)" w:date="2025-06-03T09:49:00Z" w16du:dateUtc="2025-06-03T07:49:00Z">
        <w:r w:rsidR="001960FE" w:rsidRPr="00595D5D">
          <w:rPr>
            <w:szCs w:val="32"/>
          </w:rPr>
          <w:t>counter-productiveness</w:t>
        </w:r>
      </w:ins>
      <w:ins w:id="975" w:author="Stephen Mwanje (Nokia)" w:date="2025-06-04T13:36:00Z" w16du:dateUtc="2025-06-04T11:36:00Z">
        <w:r w:rsidRPr="005614F0">
          <w:rPr>
            <w:szCs w:val="32"/>
          </w:rPr>
          <w:t xml:space="preserve"> </w:t>
        </w:r>
      </w:ins>
      <w:ins w:id="976" w:author="Stephen Mwanje (Nokia)" w:date="2025-06-04T13:37:00Z" w16du:dateUtc="2025-06-04T11:37:00Z">
        <w:r w:rsidRPr="005614F0">
          <w:rPr>
            <w:szCs w:val="32"/>
          </w:rPr>
          <w:t xml:space="preserve">due to known or unknown interdependence between their actions, e.g., </w:t>
        </w:r>
      </w:ins>
      <w:ins w:id="977" w:author="Stephen Mwanje (Nokia)" w:date="2025-06-04T13:36:00Z" w16du:dateUtc="2025-06-04T11:36:00Z">
        <w:r w:rsidRPr="005614F0">
          <w:rPr>
            <w:szCs w:val="32"/>
          </w:rPr>
          <w:t>when they change the same parameter one after the other.</w:t>
        </w:r>
      </w:ins>
      <w:ins w:id="978" w:author="Stephen Mwanje (Nokia)" w:date="2025-06-04T14:51:00Z" w16du:dateUtc="2025-06-04T12:51:00Z">
        <w:r w:rsidR="000D6BC2" w:rsidRPr="005614F0">
          <w:rPr>
            <w:szCs w:val="32"/>
          </w:rPr>
          <w:t xml:space="preserve"> </w:t>
        </w:r>
      </w:ins>
      <w:ins w:id="979" w:author="Stephen Mwanje (Nokia)" w:date="2025-06-04T14:53:00Z" w16du:dateUtc="2025-06-04T12:53:00Z">
        <w:r w:rsidR="000D6BC2" w:rsidRPr="005614F0">
          <w:rPr>
            <w:szCs w:val="32"/>
          </w:rPr>
          <w:t xml:space="preserve">A CCL instance A that is likely to be affected, needs to monitor a specific scope or context that could be affected by another CCL instance B. And CCL B knows that CCL A may take actions that could affect the same scope as CCL B. CCL B can provide a conflict monitoring context/scope to CCL A informing CCL A about CCL B's latest actions on the managed entity and its tolerance </w:t>
        </w:r>
      </w:ins>
      <w:ins w:id="980" w:author="Stephen Mwanje (Nokia)" w:date="2025-06-04T14:57:00Z" w16du:dateUtc="2025-06-04T12:57:00Z">
        <w:r w:rsidR="000D6BC2" w:rsidRPr="005614F0">
          <w:rPr>
            <w:szCs w:val="32"/>
          </w:rPr>
          <w:t xml:space="preserve">limits </w:t>
        </w:r>
      </w:ins>
      <w:ins w:id="981" w:author="Stephen Mwanje (Nokia)" w:date="2025-06-04T14:58:00Z" w16du:dateUtc="2025-06-04T12:58:00Z">
        <w:r w:rsidR="000D6BC2" w:rsidRPr="005614F0">
          <w:rPr>
            <w:szCs w:val="32"/>
          </w:rPr>
          <w:t>that should be maintained</w:t>
        </w:r>
      </w:ins>
      <w:ins w:id="982" w:author="Stephen Mwanje (Nokia)" w:date="2025-06-04T14:59:00Z" w16du:dateUtc="2025-06-04T12:59:00Z">
        <w:r w:rsidR="000D6BC2" w:rsidRPr="005614F0">
          <w:rPr>
            <w:szCs w:val="32"/>
          </w:rPr>
          <w:t xml:space="preserve"> for the parameters and metrics in this managed entity</w:t>
        </w:r>
      </w:ins>
      <w:ins w:id="983" w:author="Stephen Mwanje (Nokia)" w:date="2025-06-04T14:53:00Z" w16du:dateUtc="2025-06-04T12:53:00Z">
        <w:r w:rsidR="000D6BC2" w:rsidRPr="005614F0">
          <w:rPr>
            <w:szCs w:val="32"/>
          </w:rPr>
          <w:t>.</w:t>
        </w:r>
      </w:ins>
      <w:ins w:id="984" w:author="Stephen Mwanje (Nokia)" w:date="2025-06-04T14:58:00Z" w16du:dateUtc="2025-06-04T12:58:00Z">
        <w:r w:rsidR="000D6BC2" w:rsidRPr="005614F0">
          <w:rPr>
            <w:szCs w:val="32"/>
          </w:rPr>
          <w:t xml:space="preserve"> </w:t>
        </w:r>
      </w:ins>
    </w:p>
    <w:p w14:paraId="142801B6" w14:textId="0CA2018C" w:rsidR="000D6BC2" w:rsidRPr="005614F0" w:rsidRDefault="000D6BC2" w:rsidP="00753BE0">
      <w:pPr>
        <w:jc w:val="both"/>
        <w:rPr>
          <w:ins w:id="985" w:author="Stephen Mwanje (Nokia)" w:date="2025-06-04T14:51:00Z" w16du:dateUtc="2025-06-04T12:51:00Z"/>
          <w:szCs w:val="32"/>
        </w:rPr>
      </w:pPr>
      <w:ins w:id="986" w:author="Stephen Mwanje (Nokia)" w:date="2025-06-04T14:51:00Z" w16du:dateUtc="2025-06-04T12:51:00Z">
        <w:r w:rsidRPr="005614F0">
          <w:rPr>
            <w:szCs w:val="32"/>
          </w:rPr>
          <w:t>Based on scopes of interest registered by the CCLs, the CoordinatorEntity informs the other CCLs instances which have related scopes.</w:t>
        </w:r>
      </w:ins>
      <w:ins w:id="987" w:author="Stephen Mwanje (Nokia)" w:date="2025-06-04T14:55:00Z" w16du:dateUtc="2025-06-04T12:55:00Z">
        <w:r w:rsidRPr="005614F0">
          <w:rPr>
            <w:szCs w:val="32"/>
          </w:rPr>
          <w:t xml:space="preserve"> The CCL with previous actions inform the actor CCL</w:t>
        </w:r>
      </w:ins>
      <w:ins w:id="988" w:author="Stephen Mwanje (Nokia)" w:date="2025-06-04T14:56:00Z" w16du:dateUtc="2025-06-04T12:56:00Z">
        <w:r w:rsidRPr="005614F0">
          <w:rPr>
            <w:szCs w:val="32"/>
          </w:rPr>
          <w:t xml:space="preserve"> </w:t>
        </w:r>
      </w:ins>
      <w:ins w:id="989" w:author="Stephen Mwanje (Nokia)" w:date="2025-06-04T14:57:00Z" w16du:dateUtc="2025-06-04T12:57:00Z">
        <w:r w:rsidRPr="005614F0">
          <w:rPr>
            <w:szCs w:val="32"/>
          </w:rPr>
          <w:t>(</w:t>
        </w:r>
      </w:ins>
      <w:ins w:id="990" w:author="Stephen Mwanje (Nokia)" w:date="2025-06-04T14:56:00Z" w16du:dateUtc="2025-06-04T12:56:00Z">
        <w:r w:rsidRPr="005614F0">
          <w:rPr>
            <w:szCs w:val="32"/>
          </w:rPr>
          <w:t>via t</w:t>
        </w:r>
      </w:ins>
      <w:ins w:id="991" w:author="Stephen Mwanje (Nokia)" w:date="2025-06-04T14:57:00Z" w16du:dateUtc="2025-06-04T12:57:00Z">
        <w:r w:rsidRPr="005614F0">
          <w:rPr>
            <w:szCs w:val="32"/>
          </w:rPr>
          <w:t>he CoordinationEntity)</w:t>
        </w:r>
      </w:ins>
      <w:ins w:id="992" w:author="Stephen Mwanje (Nokia)" w:date="2025-06-04T14:55:00Z" w16du:dateUtc="2025-06-04T12:55:00Z">
        <w:r w:rsidRPr="005614F0">
          <w:rPr>
            <w:szCs w:val="32"/>
          </w:rPr>
          <w:t xml:space="preserve"> about their latest actions on the managed entity and </w:t>
        </w:r>
      </w:ins>
      <w:ins w:id="993" w:author="Stephen Mwanje (Nokia)" w:date="2025-06-04T14:56:00Z" w16du:dateUtc="2025-06-04T12:56:00Z">
        <w:r w:rsidRPr="005614F0">
          <w:rPr>
            <w:szCs w:val="32"/>
          </w:rPr>
          <w:t>their</w:t>
        </w:r>
      </w:ins>
      <w:ins w:id="994" w:author="Stephen Mwanje (Nokia)" w:date="2025-06-04T14:55:00Z" w16du:dateUtc="2025-06-04T12:55:00Z">
        <w:r w:rsidRPr="005614F0">
          <w:rPr>
            <w:szCs w:val="32"/>
          </w:rPr>
          <w:t xml:space="preserve"> tolerance w.r.t to its parameters and metrics in this managed entity</w:t>
        </w:r>
      </w:ins>
      <w:ins w:id="995" w:author="Stephen Mwanje (Nokia)" w:date="2025-06-04T14:56:00Z" w16du:dateUtc="2025-06-04T12:56:00Z">
        <w:r w:rsidRPr="005614F0">
          <w:rPr>
            <w:szCs w:val="32"/>
          </w:rPr>
          <w:t>.</w:t>
        </w:r>
      </w:ins>
      <w:ins w:id="996" w:author="Stephen Mwanje (Nokia)" w:date="2025-06-04T15:00:00Z" w16du:dateUtc="2025-06-04T13:00:00Z">
        <w:r w:rsidRPr="005614F0">
          <w:rPr>
            <w:szCs w:val="32"/>
          </w:rPr>
          <w:t xml:space="preserve"> CCL A observes the conflict monitoring context, so that if it observes the violations of the said tolerances, it reports the conflict to the CCL B– again either directly to B or via the coordination CCL. </w:t>
        </w:r>
      </w:ins>
    </w:p>
    <w:p w14:paraId="226968B3" w14:textId="77777777" w:rsidR="001960FE" w:rsidRPr="005614F0" w:rsidRDefault="001960FE" w:rsidP="00753BE0">
      <w:pPr>
        <w:pStyle w:val="NO"/>
        <w:jc w:val="both"/>
        <w:rPr>
          <w:ins w:id="997" w:author="Stephen Mwanje (Nokia)" w:date="2025-06-03T09:49:00Z" w16du:dateUtc="2025-06-03T07:49:00Z"/>
          <w:szCs w:val="32"/>
        </w:rPr>
      </w:pPr>
      <w:ins w:id="998" w:author="Stephen Mwanje (Nokia)" w:date="2025-06-03T09:49:00Z" w16du:dateUtc="2025-06-03T07:49:00Z">
        <w:r w:rsidRPr="005614F0">
          <w:rPr>
            <w:szCs w:val="32"/>
          </w:rPr>
          <w:t>NOTE:</w:t>
        </w:r>
        <w:r w:rsidRPr="005614F0">
          <w:rPr>
            <w:szCs w:val="32"/>
          </w:rPr>
          <w:tab/>
          <w:t>If CCL A is able to predict violation prior to activating the actions, CCL A inform CCL B of the predicted impact at the time when the action is being activated. Otherwise, CCL a first observes the impacts and ten informs CCL B.</w:t>
        </w:r>
      </w:ins>
    </w:p>
    <w:p w14:paraId="40E26249" w14:textId="1F2E9249" w:rsidR="001960FE" w:rsidRPr="00232E11" w:rsidRDefault="001960FE" w:rsidP="00232E11">
      <w:pPr>
        <w:pStyle w:val="Heading3"/>
        <w:rPr>
          <w:ins w:id="999" w:author="Stephen Mwanje (Nokia)" w:date="2025-06-03T09:49:00Z" w16du:dateUtc="2025-06-03T07:49:00Z"/>
        </w:rPr>
      </w:pPr>
      <w:bookmarkStart w:id="1000" w:name="_Toc177118999"/>
      <w:bookmarkStart w:id="1001" w:name="_Toc177138580"/>
      <w:bookmarkStart w:id="1002" w:name="_Toc180163399"/>
      <w:bookmarkStart w:id="1003" w:name="_Toc180163861"/>
      <w:bookmarkStart w:id="1004" w:name="_Toc180164096"/>
      <w:bookmarkStart w:id="1005" w:name="_Toc183613903"/>
      <w:ins w:id="1006" w:author="Stephen Mwanje (Nokia)" w:date="2025-06-03T09:49:00Z" w16du:dateUtc="2025-06-03T07:49:00Z">
        <w:r w:rsidRPr="00232E11">
          <w:t>7.</w:t>
        </w:r>
      </w:ins>
      <w:ins w:id="1007" w:author="Stephen Mwanje (Nokia)" w:date="2025-06-05T10:23:00Z" w16du:dateUtc="2025-06-05T08:23:00Z">
        <w:r w:rsidR="00E2037B">
          <w:t>D.2</w:t>
        </w:r>
      </w:ins>
      <w:ins w:id="1008" w:author="Stephen Mwanje (Nokia)" w:date="2025-06-03T09:49:00Z" w16du:dateUtc="2025-06-03T07:49:00Z">
        <w:r w:rsidRPr="00232E11">
          <w:tab/>
        </w:r>
      </w:ins>
      <w:ins w:id="1009" w:author="Stephen Mwanje (Nokia)" w:date="2025-06-05T10:23:00Z" w16du:dateUtc="2025-06-05T08:23:00Z">
        <w:r w:rsidR="005614F0">
          <w:t>R</w:t>
        </w:r>
      </w:ins>
      <w:ins w:id="1010" w:author="Stephen Mwanje (Nokia)" w:date="2025-06-03T09:49:00Z" w16du:dateUtc="2025-06-03T07:49:00Z">
        <w:r w:rsidRPr="00232E11">
          <w:t>esolution of potential non-concurrent actions conflicts</w:t>
        </w:r>
        <w:bookmarkEnd w:id="1000"/>
        <w:bookmarkEnd w:id="1001"/>
        <w:bookmarkEnd w:id="1002"/>
        <w:bookmarkEnd w:id="1003"/>
        <w:bookmarkEnd w:id="1004"/>
        <w:bookmarkEnd w:id="1005"/>
      </w:ins>
    </w:p>
    <w:p w14:paraId="47E15A65" w14:textId="127E8A7E" w:rsidR="001960FE" w:rsidRPr="005614F0" w:rsidRDefault="00CC6EE7" w:rsidP="00753BE0">
      <w:pPr>
        <w:jc w:val="both"/>
        <w:rPr>
          <w:ins w:id="1011" w:author="Stephen Mwanje (Nokia)" w:date="2025-06-03T09:49:00Z" w16du:dateUtc="2025-06-03T07:49:00Z"/>
          <w:szCs w:val="32"/>
        </w:rPr>
      </w:pPr>
      <w:ins w:id="1012" w:author="Stephen Mwanje (Nokia)" w:date="2025-06-04T15:32:00Z" w16du:dateUtc="2025-06-04T13:32:00Z">
        <w:r w:rsidRPr="005614F0">
          <w:rPr>
            <w:szCs w:val="32"/>
          </w:rPr>
          <w:t xml:space="preserve">If the conflict is confirmed, i.e., </w:t>
        </w:r>
      </w:ins>
      <w:ins w:id="1013" w:author="Stephen Mwanje (Nokia)" w:date="2025-06-03T09:49:00Z" w16du:dateUtc="2025-06-03T07:49:00Z">
        <w:r w:rsidR="001960FE" w:rsidRPr="005614F0">
          <w:rPr>
            <w:szCs w:val="32"/>
          </w:rPr>
          <w:t>two or more CCLs want different values for the same parameter and the parameter cannot be assigned to only one CCL</w:t>
        </w:r>
      </w:ins>
      <w:ins w:id="1014" w:author="Stephen Mwanje (Nokia)" w:date="2025-06-04T15:33:00Z" w16du:dateUtc="2025-06-04T13:33:00Z">
        <w:r w:rsidRPr="005614F0">
          <w:rPr>
            <w:szCs w:val="32"/>
          </w:rPr>
          <w:t>, t</w:t>
        </w:r>
      </w:ins>
      <w:ins w:id="1015" w:author="Stephen Mwanje (Nokia)" w:date="2025-06-04T15:27:00Z" w16du:dateUtc="2025-06-04T13:27:00Z">
        <w:r w:rsidRPr="005614F0">
          <w:rPr>
            <w:szCs w:val="32"/>
          </w:rPr>
          <w:t xml:space="preserve">he CoordinationEntity </w:t>
        </w:r>
      </w:ins>
      <w:ins w:id="1016" w:author="Stephen Mwanje (Nokia)" w:date="2025-06-03T09:49:00Z" w16du:dateUtc="2025-06-03T07:49:00Z">
        <w:r w:rsidR="001960FE" w:rsidRPr="005614F0">
          <w:rPr>
            <w:szCs w:val="32"/>
          </w:rPr>
          <w:t xml:space="preserve">should compute a compromise value for the parameter, a value which can be considered to be equally good for all the CCLs. </w:t>
        </w:r>
      </w:ins>
      <w:ins w:id="1017" w:author="Stephen Mwanje (Nokia)" w:date="2025-06-04T15:28:00Z" w16du:dateUtc="2025-06-04T13:28:00Z">
        <w:r w:rsidRPr="005614F0">
          <w:rPr>
            <w:szCs w:val="32"/>
          </w:rPr>
          <w:t>To ensure that</w:t>
        </w:r>
      </w:ins>
      <w:ins w:id="1018" w:author="Stephen Mwanje (Nokia)" w:date="2025-06-03T09:49:00Z" w16du:dateUtc="2025-06-03T07:49:00Z">
        <w:r w:rsidR="001960FE" w:rsidRPr="005614F0">
          <w:rPr>
            <w:szCs w:val="32"/>
          </w:rPr>
          <w:t xml:space="preserve"> the </w:t>
        </w:r>
      </w:ins>
      <w:ins w:id="1019" w:author="Stephen Mwanje (Nokia)" w:date="2025-06-04T15:28:00Z" w16du:dateUtc="2025-06-04T13:28:00Z">
        <w:r w:rsidRPr="005614F0">
          <w:rPr>
            <w:szCs w:val="32"/>
          </w:rPr>
          <w:t xml:space="preserve">CoordinationEntity </w:t>
        </w:r>
      </w:ins>
      <w:ins w:id="1020" w:author="Stephen Mwanje (Nokia)" w:date="2025-06-03T09:49:00Z" w16du:dateUtc="2025-06-03T07:49:00Z">
        <w:r w:rsidR="001960FE" w:rsidRPr="005614F0">
          <w:rPr>
            <w:szCs w:val="32"/>
          </w:rPr>
          <w:t>understand</w:t>
        </w:r>
      </w:ins>
      <w:ins w:id="1021" w:author="Stephen Mwanje (Nokia)" w:date="2025-06-04T15:28:00Z" w16du:dateUtc="2025-06-04T13:28:00Z">
        <w:r w:rsidRPr="005614F0">
          <w:rPr>
            <w:szCs w:val="32"/>
          </w:rPr>
          <w:t>s</w:t>
        </w:r>
      </w:ins>
      <w:ins w:id="1022" w:author="Stephen Mwanje (Nokia)" w:date="2025-06-03T09:49:00Z" w16du:dateUtc="2025-06-03T07:49:00Z">
        <w:r w:rsidR="001960FE" w:rsidRPr="005614F0">
          <w:rPr>
            <w:szCs w:val="32"/>
          </w:rPr>
          <w:t xml:space="preserve"> the importance of the parameter to each CCL</w:t>
        </w:r>
      </w:ins>
      <w:ins w:id="1023" w:author="Stephen Mwanje (Nokia)" w:date="2025-06-04T15:28:00Z" w16du:dateUtc="2025-06-04T13:28:00Z">
        <w:r w:rsidRPr="005614F0">
          <w:rPr>
            <w:szCs w:val="32"/>
          </w:rPr>
          <w:t xml:space="preserve">, </w:t>
        </w:r>
      </w:ins>
      <w:ins w:id="1024" w:author="Stephen Mwanje (Nokia)" w:date="2025-06-03T09:49:00Z" w16du:dateUtc="2025-06-03T07:49:00Z">
        <w:r w:rsidR="001960FE" w:rsidRPr="005614F0">
          <w:rPr>
            <w:szCs w:val="32"/>
          </w:rPr>
          <w:t xml:space="preserve">the CCLs provide their </w:t>
        </w:r>
      </w:ins>
      <w:ins w:id="1025" w:author="Stephen Mwanje (Nokia)" w:date="2025-07-11T17:08:00Z" w16du:dateUtc="2025-07-11T15:08:00Z">
        <w:r w:rsidR="009B4FEC" w:rsidRPr="005614F0">
          <w:rPr>
            <w:szCs w:val="32"/>
          </w:rPr>
          <w:t>usefulness</w:t>
        </w:r>
      </w:ins>
      <w:ins w:id="1026" w:author="Stephen Mwanje (Nokia)" w:date="2025-06-04T15:52:00Z" w16du:dateUtc="2025-06-04T13:52:00Z">
        <w:r w:rsidR="005C045B" w:rsidRPr="005614F0">
          <w:rPr>
            <w:szCs w:val="32"/>
          </w:rPr>
          <w:t xml:space="preserve"> of</w:t>
        </w:r>
      </w:ins>
      <w:ins w:id="1027" w:author="Stephen Mwanje (Nokia)" w:date="2025-06-03T09:49:00Z" w16du:dateUtc="2025-06-03T07:49:00Z">
        <w:r w:rsidR="001960FE" w:rsidRPr="005614F0">
          <w:rPr>
            <w:szCs w:val="32"/>
          </w:rPr>
          <w:t xml:space="preserve"> the parameter to the coordinator CCL. The </w:t>
        </w:r>
      </w:ins>
      <w:ins w:id="1028" w:author="Stephen Mwanje (Nokia)" w:date="2025-07-11T17:08:00Z" w16du:dateUtc="2025-07-11T15:08:00Z">
        <w:r w:rsidR="009B4FEC" w:rsidRPr="005614F0">
          <w:rPr>
            <w:szCs w:val="32"/>
          </w:rPr>
          <w:t>usefulness</w:t>
        </w:r>
      </w:ins>
      <w:ins w:id="1029" w:author="Stephen Mwanje (Nokia)" w:date="2025-06-04T15:52:00Z" w16du:dateUtc="2025-06-04T13:52:00Z">
        <w:r w:rsidR="005C045B" w:rsidRPr="005614F0">
          <w:rPr>
            <w:szCs w:val="32"/>
          </w:rPr>
          <w:t xml:space="preserve"> </w:t>
        </w:r>
      </w:ins>
      <w:ins w:id="1030" w:author="Stephen Mwanje (Nokia)" w:date="2025-06-03T09:49:00Z" w16du:dateUtc="2025-06-03T07:49:00Z">
        <w:r w:rsidR="001960FE" w:rsidRPr="005614F0">
          <w:rPr>
            <w:szCs w:val="32"/>
          </w:rPr>
          <w:t xml:space="preserve">provided by a CCL shows the relative goodness of different values of the parameter to the CCL in a pre-defined scale, e.g. [0:1]. Since all the CCLs used the same scale, when the CCL coordinator selects a parameter value, it can clearly understand how important this value is for each CCL. The </w:t>
        </w:r>
      </w:ins>
      <w:ins w:id="1031" w:author="Stephen Mwanje (Nokia)" w:date="2025-06-04T15:34:00Z" w16du:dateUtc="2025-06-04T13:34:00Z">
        <w:r w:rsidRPr="005614F0">
          <w:rPr>
            <w:szCs w:val="32"/>
          </w:rPr>
          <w:t xml:space="preserve">CoordinationEntity </w:t>
        </w:r>
      </w:ins>
      <w:ins w:id="1032" w:author="Stephen Mwanje (Nokia)" w:date="2025-06-03T09:49:00Z" w16du:dateUtc="2025-06-03T07:49:00Z">
        <w:r w:rsidR="001960FE" w:rsidRPr="005614F0">
          <w:rPr>
            <w:szCs w:val="32"/>
          </w:rPr>
          <w:t>can then derive the compromise values which is then (provided to the CCLs to be) executed onto the managed object. An example way to compute the compromise is to use the Nash Social Welfare Function since it provides equal fairness to all competing entities.</w:t>
        </w:r>
      </w:ins>
    </w:p>
    <w:p w14:paraId="2B55A04C" w14:textId="77777777" w:rsidR="001960FE" w:rsidRDefault="001960FE" w:rsidP="00753BE0">
      <w:pPr>
        <w:jc w:val="both"/>
        <w:rPr>
          <w:ins w:id="1033" w:author="Stephen Mwanje (Nokia)" w:date="2025-06-06T17:54:00Z" w16du:dateUtc="2025-06-06T15:54:00Z"/>
          <w:szCs w:val="32"/>
        </w:rPr>
      </w:pPr>
      <w:ins w:id="1034" w:author="Stephen Mwanje (Nokia)" w:date="2025-06-03T09:49:00Z" w16du:dateUtc="2025-06-03T07:49:00Z">
        <w:r w:rsidRPr="005614F0">
          <w:rPr>
            <w:szCs w:val="32"/>
          </w:rPr>
          <w:t>A compromise based only on usefulness does not consider the relative (level of) interest of the CCLs in the parameter. To account for the interests, the CCLs should provide to the CCL coordinator their relative interest in the parameter, so that the computed compromise value accounts for the combined interests of the CCLs. The relative interest may be computed based on a fixed scale. For example, for a CCL on cell interference management on a scale of [0-10], a cell's transmit power has a goodness of say 9 than the cells load which has a goodness of 3.</w:t>
        </w:r>
      </w:ins>
    </w:p>
    <w:p w14:paraId="0EF341A7" w14:textId="77777777" w:rsidR="001960FE" w:rsidRPr="005614F0" w:rsidRDefault="001960FE" w:rsidP="00753BE0">
      <w:pPr>
        <w:pStyle w:val="NO"/>
        <w:jc w:val="both"/>
        <w:rPr>
          <w:ins w:id="1035" w:author="Stephen Mwanje (Nokia)" w:date="2025-06-03T09:49:00Z" w16du:dateUtc="2025-06-03T07:49:00Z"/>
          <w:szCs w:val="32"/>
        </w:rPr>
      </w:pPr>
      <w:ins w:id="1036" w:author="Stephen Mwanje (Nokia)" w:date="2025-06-03T09:49:00Z" w16du:dateUtc="2025-06-03T07:49:00Z">
        <w:r w:rsidRPr="005614F0">
          <w:rPr>
            <w:szCs w:val="32"/>
          </w:rPr>
          <w:lastRenderedPageBreak/>
          <w:t>NOTE 1:</w:t>
        </w:r>
        <w:r w:rsidRPr="005614F0">
          <w:rPr>
            <w:szCs w:val="32"/>
          </w:rPr>
          <w:tab/>
          <w:t>The CCL coordination entity does not have to calculate the compromise value all the time as this requires information exchange among the CCLs and computational energy. It should be possible to configure the CCL coordination entity such that it calculates the compromise values only when certain conditions are met. The CCL coordination entity should be able to expose required services to the MnS consumer to configure such conditions.</w:t>
        </w:r>
      </w:ins>
    </w:p>
    <w:p w14:paraId="252A666E" w14:textId="77777777" w:rsidR="001960FE" w:rsidRPr="005614F0" w:rsidRDefault="001960FE" w:rsidP="00753BE0">
      <w:pPr>
        <w:pStyle w:val="NO"/>
        <w:jc w:val="both"/>
        <w:rPr>
          <w:ins w:id="1037" w:author="Stephen Mwanje (Nokia)" w:date="2025-06-04T19:03:00Z" w16du:dateUtc="2025-06-04T17:03:00Z"/>
          <w:szCs w:val="32"/>
        </w:rPr>
      </w:pPr>
      <w:ins w:id="1038" w:author="Stephen Mwanje (Nokia)" w:date="2025-06-03T09:49:00Z" w16du:dateUtc="2025-06-03T07:49:00Z">
        <w:r w:rsidRPr="005614F0">
          <w:rPr>
            <w:szCs w:val="32"/>
          </w:rPr>
          <w:t>NOTE 2:</w:t>
        </w:r>
        <w:r w:rsidRPr="005614F0">
          <w:rPr>
            <w:szCs w:val="32"/>
          </w:rPr>
          <w:tab/>
          <w:t>For a given CCL, the usefulness may be equivalent to the level of interest, but it is not always the case. It is possible that a CCL has high interest in a parameter that has low usefulness.</w:t>
        </w:r>
      </w:ins>
    </w:p>
    <w:p w14:paraId="73417201" w14:textId="77777777" w:rsidR="006856DA" w:rsidRDefault="006856DA" w:rsidP="001960FE">
      <w:pPr>
        <w:pStyle w:val="NO"/>
        <w:jc w:val="both"/>
        <w:rPr>
          <w:ins w:id="1039" w:author="Stephen Mwanje (Nokia)" w:date="2025-06-04T19:03:00Z" w16du:dateUtc="2025-06-04T17:03:00Z"/>
          <w:color w:val="0070C0"/>
        </w:rPr>
      </w:pPr>
    </w:p>
    <w:p w14:paraId="631E9B41" w14:textId="3123FD9E" w:rsidR="007F5EAD" w:rsidDel="00FE0545" w:rsidRDefault="007B43F1" w:rsidP="007F5EAD">
      <w:pPr>
        <w:pStyle w:val="PlantUMLImg"/>
        <w:rPr>
          <w:del w:id="1040" w:author="Nok_rev1" w:date="2025-08-27T15:00:00Z" w16du:dateUtc="2025-08-27T13:00:00Z"/>
        </w:rPr>
      </w:pPr>
      <w:del w:id="1041" w:author="Nok_rev1" w:date="2025-08-27T15:00:00Z" w16du:dateUtc="2025-08-27T13:00:00Z">
        <w:r w:rsidDel="00FE0545">
          <w:rPr>
            <w:noProof/>
          </w:rPr>
          <w:lastRenderedPageBreak/>
          <w:drawing>
            <wp:inline distT="0" distB="0" distL="0" distR="0" wp14:anchorId="0DD01691" wp14:editId="1327E8CA">
              <wp:extent cx="6122035" cy="7736809"/>
              <wp:effectExtent l="0" t="0" r="0" b="0"/>
              <wp:docPr id="277944420" name="Graphic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944420" name="Graphic 8" descr="Generated by PlantUML"/>
                      <pic:cNvPicPr/>
                    </pic:nvPicPr>
                    <pic:blipFill>
                      <a:blip r:embed="rId18">
                        <a:extLst>
                          <a:ext uri="{96DAC541-7B7A-43D3-8B79-37D633B846F1}">
                            <asvg:svgBlip xmlns:asvg="http://schemas.microsoft.com/office/drawing/2016/SVG/main" r:embed="rId19"/>
                          </a:ext>
                        </a:extLst>
                      </a:blip>
                      <a:stretch>
                        <a:fillRect/>
                      </a:stretch>
                    </pic:blipFill>
                    <pic:spPr>
                      <a:xfrm>
                        <a:off x="0" y="0"/>
                        <a:ext cx="6122035" cy="7736809"/>
                      </a:xfrm>
                      <a:prstGeom prst="rect">
                        <a:avLst/>
                      </a:prstGeom>
                    </pic:spPr>
                  </pic:pic>
                </a:graphicData>
              </a:graphic>
            </wp:inline>
          </w:drawing>
        </w:r>
      </w:del>
    </w:p>
    <w:p w14:paraId="5D6AA4DA" w14:textId="77777777" w:rsidR="00FE0545" w:rsidRDefault="00FE0545" w:rsidP="00FE0545">
      <w:pPr>
        <w:pStyle w:val="PlantUMLImg"/>
        <w:rPr>
          <w:ins w:id="1042" w:author="Nok_rev1" w:date="2025-08-27T15:00:00Z" w16du:dateUtc="2025-08-27T13:00:00Z"/>
        </w:rPr>
      </w:pPr>
      <w:ins w:id="1043" w:author="Nok_rev1" w:date="2025-08-27T15:00:00Z" w16du:dateUtc="2025-08-27T13:00:00Z">
        <w:r>
          <w:rPr>
            <w:noProof/>
          </w:rPr>
          <w:lastRenderedPageBreak/>
          <w:drawing>
            <wp:inline distT="0" distB="0" distL="0" distR="0" wp14:anchorId="5F431EBA" wp14:editId="2CFEB61D">
              <wp:extent cx="6122035" cy="7264500"/>
              <wp:effectExtent l="0" t="0" r="0" b="0"/>
              <wp:docPr id="698278752" name="Graphic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8278752" name="Graphic 6" descr="Generated by PlantUML"/>
                      <pic:cNvPicPr/>
                    </pic:nvPicPr>
                    <pic:blipFill>
                      <a:blip r:embed="rId20">
                        <a:extLst>
                          <a:ext uri="{96DAC541-7B7A-43D3-8B79-37D633B846F1}">
                            <asvg:svgBlip xmlns:asvg="http://schemas.microsoft.com/office/drawing/2016/SVG/main" r:embed="rId21"/>
                          </a:ext>
                        </a:extLst>
                      </a:blip>
                      <a:stretch>
                        <a:fillRect/>
                      </a:stretch>
                    </pic:blipFill>
                    <pic:spPr>
                      <a:xfrm>
                        <a:off x="0" y="0"/>
                        <a:ext cx="6122035" cy="7264500"/>
                      </a:xfrm>
                      <a:prstGeom prst="rect">
                        <a:avLst/>
                      </a:prstGeom>
                    </pic:spPr>
                  </pic:pic>
                </a:graphicData>
              </a:graphic>
            </wp:inline>
          </w:drawing>
        </w:r>
      </w:ins>
    </w:p>
    <w:p w14:paraId="0F05312A" w14:textId="02142673" w:rsidR="00F46990" w:rsidRPr="0031242A" w:rsidRDefault="00F46990" w:rsidP="00F46990">
      <w:pPr>
        <w:pStyle w:val="TF"/>
        <w:rPr>
          <w:ins w:id="1044" w:author="Stephen Mwanje (Nokia)" w:date="2025-06-05T10:30:00Z" w16du:dateUtc="2025-06-05T08:30:00Z"/>
        </w:rPr>
      </w:pPr>
      <w:ins w:id="1045" w:author="Stephen Mwanje (Nokia)" w:date="2025-06-05T10:30:00Z" w16du:dateUtc="2025-06-05T08:30:00Z">
        <w:r w:rsidRPr="0031242A">
          <w:t xml:space="preserve">Figure </w:t>
        </w:r>
        <w:r>
          <w:t>7.</w:t>
        </w:r>
        <w:del w:id="1046" w:author="Nok_rev1" w:date="2025-08-27T14:39:00Z" w16du:dateUtc="2025-08-27T12:39:00Z">
          <w:r w:rsidDel="003C058F">
            <w:delText>5</w:delText>
          </w:r>
        </w:del>
      </w:ins>
      <w:ins w:id="1047" w:author="Nok_rev1" w:date="2025-08-27T14:40:00Z" w16du:dateUtc="2025-08-27T12:40:00Z">
        <w:r w:rsidR="003C058F">
          <w:t>D</w:t>
        </w:r>
      </w:ins>
      <w:ins w:id="1048" w:author="Stephen Mwanje (Nokia)" w:date="2025-06-05T10:30:00Z" w16du:dateUtc="2025-06-05T08:30:00Z">
        <w:r>
          <w:t>-</w:t>
        </w:r>
        <w:r w:rsidRPr="0031242A">
          <w:t>1</w:t>
        </w:r>
        <w:r>
          <w:t xml:space="preserve">: </w:t>
        </w:r>
        <w:r w:rsidRPr="0031242A">
          <w:t xml:space="preserve">CCL-impact assessment </w:t>
        </w:r>
        <w:r w:rsidRPr="0031242A">
          <w:rPr>
            <w:szCs w:val="32"/>
          </w:rPr>
          <w:t xml:space="preserve">and </w:t>
        </w:r>
        <w:r w:rsidRPr="0031242A">
          <w:t xml:space="preserve">actual </w:t>
        </w:r>
        <w:r>
          <w:t>metric-value</w:t>
        </w:r>
        <w:r w:rsidRPr="0031242A">
          <w:t xml:space="preserve"> conflicts </w:t>
        </w:r>
        <w:r w:rsidRPr="0031242A">
          <w:rPr>
            <w:szCs w:val="32"/>
          </w:rPr>
          <w:t>resolution</w:t>
        </w:r>
      </w:ins>
    </w:p>
    <w:p w14:paraId="16F051A7" w14:textId="77777777" w:rsidR="007B43F1" w:rsidRDefault="007B43F1" w:rsidP="001960FE">
      <w:pPr>
        <w:rPr>
          <w:ins w:id="1049" w:author="Stephen Mwanje (Nokia)" w:date="2025-06-04T13:13:00Z" w16du:dateUtc="2025-06-04T11:13:00Z"/>
        </w:rPr>
      </w:pPr>
    </w:p>
    <w:p w14:paraId="4FDFC4DA" w14:textId="29274700" w:rsidR="001016F5" w:rsidRDefault="001016F5" w:rsidP="001016F5">
      <w:pPr>
        <w:pStyle w:val="B1"/>
        <w:rPr>
          <w:ins w:id="1050" w:author="Stephen Mwanje (Nokia)" w:date="2025-06-04T13:13:00Z" w16du:dateUtc="2025-06-04T11:13:00Z"/>
        </w:rPr>
      </w:pPr>
      <w:ins w:id="1051" w:author="Stephen Mwanje (Nokia)" w:date="2025-06-04T13:13:00Z" w16du:dateUtc="2025-06-04T11:13:00Z">
        <w:r w:rsidRPr="001D62ED">
          <w:t xml:space="preserve">Step </w:t>
        </w:r>
        <w:r>
          <w:t>0</w:t>
        </w:r>
        <w:del w:id="1052" w:author="Nok_rev1" w:date="2025-08-27T14:43:00Z" w16du:dateUtc="2025-08-27T12:43:00Z">
          <w:r w:rsidDel="003C058F">
            <w:delText>-1</w:delText>
          </w:r>
        </w:del>
        <w:r w:rsidRPr="001D62ED">
          <w:t xml:space="preserve">. </w:t>
        </w:r>
        <w:r>
          <w:t xml:space="preserve">The </w:t>
        </w:r>
      </w:ins>
      <w:ins w:id="1053" w:author="Nok_rev1" w:date="2025-08-27T14:42:00Z" w16du:dateUtc="2025-08-27T12:42:00Z">
        <w:r w:rsidR="003C058F">
          <w:t xml:space="preserve">set of </w:t>
        </w:r>
        <w:r w:rsidR="003C058F" w:rsidRPr="008479DC">
          <w:t>CCL</w:t>
        </w:r>
        <w:r w:rsidR="003C058F">
          <w:t>s</w:t>
        </w:r>
        <w:r w:rsidR="003C058F" w:rsidRPr="008479DC">
          <w:t xml:space="preserve"> </w:t>
        </w:r>
        <w:r w:rsidR="003C058F">
          <w:t xml:space="preserve">and the </w:t>
        </w:r>
      </w:ins>
      <w:ins w:id="1054" w:author="Stephen Mwanje (Nokia)" w:date="2025-06-04T13:13:00Z" w16du:dateUtc="2025-06-04T11:13:00Z">
        <w:r w:rsidRPr="007B182E">
          <w:t xml:space="preserve">CoordinationEntity’s capability for </w:t>
        </w:r>
        <w:r w:rsidRPr="00A73C83">
          <w:t>actions conflicts</w:t>
        </w:r>
        <w:r>
          <w:t xml:space="preserve"> </w:t>
        </w:r>
        <w:r w:rsidRPr="007B182E">
          <w:t xml:space="preserve">coordination is </w:t>
        </w:r>
        <w:r>
          <w:t>instantiated and configured ( e.g., with the rules for evaluating and coordinating scopes for different use cases)</w:t>
        </w:r>
      </w:ins>
    </w:p>
    <w:p w14:paraId="568FCAA4" w14:textId="0F30A614" w:rsidR="001016F5" w:rsidRDefault="001016F5" w:rsidP="001016F5">
      <w:pPr>
        <w:pStyle w:val="B1"/>
        <w:rPr>
          <w:ins w:id="1055" w:author="Stephen Mwanje (Nokia)" w:date="2025-06-04T13:13:00Z" w16du:dateUtc="2025-06-04T11:13:00Z"/>
        </w:rPr>
      </w:pPr>
      <w:ins w:id="1056" w:author="Stephen Mwanje (Nokia)" w:date="2025-06-04T13:13:00Z" w16du:dateUtc="2025-06-04T11:13:00Z">
        <w:del w:id="1057" w:author="Nok_rev1" w:date="2025-08-27T14:42:00Z" w16du:dateUtc="2025-08-27T12:42:00Z">
          <w:r w:rsidRPr="001D62ED" w:rsidDel="003C058F">
            <w:delText xml:space="preserve">Step </w:delText>
          </w:r>
          <w:r w:rsidDel="003C058F">
            <w:delText>0-2</w:delText>
          </w:r>
          <w:r w:rsidRPr="001D62ED" w:rsidDel="003C058F">
            <w:delText xml:space="preserve">. </w:delText>
          </w:r>
          <w:r w:rsidDel="003C058F">
            <w:delText xml:space="preserve">The set of </w:delText>
          </w:r>
          <w:r w:rsidRPr="008479DC" w:rsidDel="003C058F">
            <w:delText>CCL</w:delText>
          </w:r>
          <w:r w:rsidDel="003C058F">
            <w:delText>s</w:delText>
          </w:r>
          <w:r w:rsidRPr="008479DC" w:rsidDel="003C058F">
            <w:delText xml:space="preserve"> </w:delText>
          </w:r>
          <w:r w:rsidDel="003C058F">
            <w:delText xml:space="preserve">are composed, configured and instantiated; </w:delText>
          </w:r>
        </w:del>
      </w:ins>
    </w:p>
    <w:p w14:paraId="2B057423" w14:textId="5E56CA96" w:rsidR="00636C7C" w:rsidRDefault="001016F5" w:rsidP="00D91791">
      <w:pPr>
        <w:pStyle w:val="B1"/>
        <w:rPr>
          <w:ins w:id="1058" w:author="Stephen Mwanje (Nokia)" w:date="2025-06-04T15:03:00Z" w16du:dateUtc="2025-06-04T13:03:00Z"/>
        </w:rPr>
      </w:pPr>
      <w:ins w:id="1059" w:author="Stephen Mwanje (Nokia)" w:date="2025-06-04T13:13:00Z" w16du:dateUtc="2025-06-04T11:13:00Z">
        <w:r w:rsidRPr="001D62ED">
          <w:t xml:space="preserve">Step </w:t>
        </w:r>
        <w:r>
          <w:t>1</w:t>
        </w:r>
      </w:ins>
      <w:ins w:id="1060" w:author="Stephen Mwanje (Nokia)" w:date="2025-06-05T10:14:00Z" w16du:dateUtc="2025-06-05T08:14:00Z">
        <w:r w:rsidR="007B43F1">
          <w:t>,2.</w:t>
        </w:r>
      </w:ins>
      <w:ins w:id="1061" w:author="Stephen Mwanje (Nokia)" w:date="2025-06-04T13:13:00Z" w16du:dateUtc="2025-06-04T11:13:00Z">
        <w:r w:rsidRPr="001D62ED">
          <w:t xml:space="preserve"> </w:t>
        </w:r>
        <w:r>
          <w:t xml:space="preserve">The </w:t>
        </w:r>
        <w:r w:rsidRPr="008479DC">
          <w:t>CCL</w:t>
        </w:r>
        <w:r>
          <w:t>s</w:t>
        </w:r>
        <w:r w:rsidRPr="008479DC">
          <w:t xml:space="preserve"> </w:t>
        </w:r>
        <w:r>
          <w:t xml:space="preserve">register their scopes of interest to the coordination entity including the scopes where they take measurements, take control actions as well as where their actions are expected to impact. Where applicable, the </w:t>
        </w:r>
        <w:r>
          <w:lastRenderedPageBreak/>
          <w:t>scope have also been coordinated to ensure there are no conflicts for desired impacted scopes, the desired outcomes on the impacted scopes, cross impacts between measurement and control scopes</w:t>
        </w:r>
      </w:ins>
      <w:ins w:id="1062" w:author="Stephen Mwanje (Nokia)" w:date="2025-06-04T15:57:00Z" w16du:dateUtc="2025-06-04T13:57:00Z">
        <w:r w:rsidR="00D91791">
          <w:t>.</w:t>
        </w:r>
      </w:ins>
    </w:p>
    <w:p w14:paraId="32087811" w14:textId="5807368C" w:rsidR="00636C7C" w:rsidRDefault="00636C7C" w:rsidP="00636C7C">
      <w:pPr>
        <w:pStyle w:val="B1"/>
        <w:rPr>
          <w:ins w:id="1063" w:author="Stephen Mwanje (Nokia)" w:date="2025-06-04T15:03:00Z" w16du:dateUtc="2025-06-04T13:03:00Z"/>
        </w:rPr>
      </w:pPr>
      <w:ins w:id="1064" w:author="Stephen Mwanje (Nokia)" w:date="2025-06-04T15:03:00Z" w16du:dateUtc="2025-06-04T13:03:00Z">
        <w:r w:rsidRPr="001D62ED">
          <w:t xml:space="preserve">Step </w:t>
        </w:r>
      </w:ins>
      <w:ins w:id="1065" w:author="Stephen Mwanje (Nokia)" w:date="2025-06-05T10:14:00Z" w16du:dateUtc="2025-06-05T08:14:00Z">
        <w:r w:rsidR="007B43F1">
          <w:t>3</w:t>
        </w:r>
      </w:ins>
      <w:ins w:id="1066" w:author="Stephen Mwanje (Nokia)" w:date="2025-06-04T15:03:00Z" w16du:dateUtc="2025-06-04T13:03:00Z">
        <w:r w:rsidRPr="001D62ED">
          <w:t xml:space="preserve">. </w:t>
        </w:r>
      </w:ins>
      <w:ins w:id="1067" w:author="Stephen Mwanje (Nokia)" w:date="2025-06-04T15:57:00Z" w16du:dateUtc="2025-06-04T13:57:00Z">
        <w:r w:rsidR="00D91791">
          <w:t>if previous CCLs have executed actions, t</w:t>
        </w:r>
      </w:ins>
      <w:ins w:id="1068" w:author="Stephen Mwanje (Nokia)" w:date="2025-06-04T15:03:00Z" w16du:dateUtc="2025-06-04T13:03:00Z">
        <w:r w:rsidRPr="00C66FAD">
          <w:t>he CCL</w:t>
        </w:r>
      </w:ins>
      <w:ins w:id="1069" w:author="Stephen Mwanje (Nokia)" w:date="2025-06-04T15:55:00Z" w16du:dateUtc="2025-06-04T13:55:00Z">
        <w:r w:rsidR="00D91791">
          <w:t>s</w:t>
        </w:r>
      </w:ins>
      <w:ins w:id="1070" w:author="Stephen Mwanje (Nokia)" w:date="2025-06-04T15:03:00Z" w16du:dateUtc="2025-06-04T13:03:00Z">
        <w:r>
          <w:t xml:space="preserve"> </w:t>
        </w:r>
      </w:ins>
      <w:ins w:id="1071" w:author="Stephen Mwanje (Nokia)" w:date="2025-06-04T15:06:00Z" w16du:dateUtc="2025-06-04T13:06:00Z">
        <w:r w:rsidR="00130D70">
          <w:t xml:space="preserve">register to </w:t>
        </w:r>
      </w:ins>
      <w:ins w:id="1072" w:author="Stephen Mwanje (Nokia)" w:date="2025-06-04T15:03:00Z" w16du:dateUtc="2025-06-04T13:03:00Z">
        <w:r>
          <w:t xml:space="preserve">the </w:t>
        </w:r>
        <w:r w:rsidRPr="007B182E">
          <w:t>CoordinationEntity</w:t>
        </w:r>
      </w:ins>
      <w:ins w:id="1073" w:author="Stephen Mwanje (Nokia)" w:date="2025-06-04T15:06:00Z" w16du:dateUtc="2025-06-04T13:06:00Z">
        <w:r w:rsidR="00130D70">
          <w:t>,</w:t>
        </w:r>
      </w:ins>
      <w:ins w:id="1074" w:author="Stephen Mwanje (Nokia)" w:date="2025-06-04T15:03:00Z" w16du:dateUtc="2025-06-04T13:03:00Z">
        <w:r w:rsidRPr="00C66FAD">
          <w:t xml:space="preserve"> the</w:t>
        </w:r>
        <w:r>
          <w:t xml:space="preserve"> executedAction</w:t>
        </w:r>
        <w:r w:rsidRPr="00C66FAD">
          <w:t xml:space="preserve"> </w:t>
        </w:r>
      </w:ins>
      <w:ins w:id="1075" w:author="Stephen Mwanje (Nokia)" w:date="2025-06-04T15:04:00Z" w16du:dateUtc="2025-06-04T13:04:00Z">
        <w:r>
          <w:t xml:space="preserve">and their </w:t>
        </w:r>
        <w:r w:rsidRPr="006856DA">
          <w:t xml:space="preserve">tolerance on the related parameters and metrics.  </w:t>
        </w:r>
      </w:ins>
      <w:ins w:id="1076" w:author="Stephen Mwanje (Nokia)" w:date="2025-06-04T15:05:00Z" w16du:dateUtc="2025-06-04T13:05:00Z">
        <w:r w:rsidRPr="006856DA">
          <w:t>The tolerance indicates the performance limits which CCL B would like CCL A to respect. CCL A (the context recipient CCL) should work within these bounds, i.e. its actions should</w:t>
        </w:r>
        <w:r w:rsidRPr="006856DA" w:rsidDel="007747E1">
          <w:t xml:space="preserve"> </w:t>
        </w:r>
        <w:r w:rsidRPr="006856DA">
          <w:t>not violate the said tolerances to avoid counter-productiveness.</w:t>
        </w:r>
      </w:ins>
    </w:p>
    <w:p w14:paraId="5DA2AE3F" w14:textId="1FBA7BF5" w:rsidR="001016F5" w:rsidRDefault="001016F5" w:rsidP="001016F5">
      <w:pPr>
        <w:pStyle w:val="B1"/>
        <w:rPr>
          <w:ins w:id="1077" w:author="Stephen Mwanje (Nokia)" w:date="2025-06-04T13:13:00Z" w16du:dateUtc="2025-06-04T11:13:00Z"/>
        </w:rPr>
      </w:pPr>
      <w:ins w:id="1078" w:author="Stephen Mwanje (Nokia)" w:date="2025-06-04T13:13:00Z" w16du:dateUtc="2025-06-04T11:13:00Z">
        <w:r w:rsidRPr="001D62ED">
          <w:t xml:space="preserve">Step </w:t>
        </w:r>
      </w:ins>
      <w:ins w:id="1079" w:author="Stephen Mwanje (Nokia)" w:date="2025-06-05T10:14:00Z" w16du:dateUtc="2025-06-05T08:14:00Z">
        <w:r w:rsidR="007B43F1">
          <w:t>4</w:t>
        </w:r>
      </w:ins>
      <w:ins w:id="1080" w:author="Stephen Mwanje (Nokia)" w:date="2025-06-04T13:13:00Z" w16du:dateUtc="2025-06-04T11:13:00Z">
        <w:r w:rsidRPr="001D62ED">
          <w:t xml:space="preserve">. </w:t>
        </w:r>
        <w:r>
          <w:t xml:space="preserve">The </w:t>
        </w:r>
      </w:ins>
      <w:ins w:id="1081" w:author="Stephen Mwanje (Nokia)" w:date="2025-06-04T13:27:00Z" w16du:dateUtc="2025-06-04T11:27:00Z">
        <w:r w:rsidR="00C90C34">
          <w:t xml:space="preserve">actor </w:t>
        </w:r>
      </w:ins>
      <w:ins w:id="1082" w:author="Stephen Mwanje (Nokia)" w:date="2025-06-04T13:13:00Z" w16du:dateUtc="2025-06-04T11:13:00Z">
        <w:r w:rsidRPr="008479DC">
          <w:t xml:space="preserve">CCL </w:t>
        </w:r>
        <w:r>
          <w:t>derive</w:t>
        </w:r>
      </w:ins>
      <w:ins w:id="1083" w:author="Stephen Mwanje (Nokia)" w:date="2025-06-04T13:27:00Z" w16du:dateUtc="2025-06-04T11:27:00Z">
        <w:r w:rsidR="00C90C34">
          <w:t>s</w:t>
        </w:r>
      </w:ins>
      <w:ins w:id="1084" w:author="Stephen Mwanje (Nokia)" w:date="2025-06-04T13:13:00Z" w16du:dateUtc="2025-06-04T11:13:00Z">
        <w:r>
          <w:t xml:space="preserve"> </w:t>
        </w:r>
      </w:ins>
      <w:ins w:id="1085" w:author="Stephen Mwanje (Nokia)" w:date="2025-06-04T13:27:00Z" w16du:dateUtc="2025-06-04T11:27:00Z">
        <w:r w:rsidR="00C90C34">
          <w:t>it</w:t>
        </w:r>
      </w:ins>
      <w:ins w:id="1086" w:author="Stephen Mwanje (Nokia)" w:date="2025-06-04T13:28:00Z" w16du:dateUtc="2025-06-04T11:28:00Z">
        <w:r w:rsidR="00C90C34">
          <w:t>s</w:t>
        </w:r>
      </w:ins>
      <w:ins w:id="1087" w:author="Stephen Mwanje (Nokia)" w:date="2025-06-04T13:13:00Z" w16du:dateUtc="2025-06-04T11:13:00Z">
        <w:r>
          <w:t xml:space="preserve"> desired action plan that needs to be coordinated prior to execution. </w:t>
        </w:r>
        <w:r w:rsidRPr="009E4511">
          <w:t>The action plan is the combination of a set of actions that can be taken and the scopes under which those actions can be applied</w:t>
        </w:r>
      </w:ins>
    </w:p>
    <w:p w14:paraId="4503806D" w14:textId="5CCD8A11" w:rsidR="001016F5" w:rsidRDefault="001016F5" w:rsidP="001016F5">
      <w:pPr>
        <w:pStyle w:val="B1"/>
        <w:rPr>
          <w:ins w:id="1088" w:author="Stephen Mwanje (Nokia)" w:date="2025-06-04T13:13:00Z" w16du:dateUtc="2025-06-04T11:13:00Z"/>
        </w:rPr>
      </w:pPr>
      <w:ins w:id="1089" w:author="Stephen Mwanje (Nokia)" w:date="2025-06-04T13:13:00Z" w16du:dateUtc="2025-06-04T11:13:00Z">
        <w:r w:rsidRPr="001D62ED">
          <w:t xml:space="preserve">Step </w:t>
        </w:r>
      </w:ins>
      <w:ins w:id="1090" w:author="Stephen Mwanje (Nokia)" w:date="2025-06-05T10:15:00Z" w16du:dateUtc="2025-06-05T08:15:00Z">
        <w:r w:rsidR="007B43F1">
          <w:t>5</w:t>
        </w:r>
      </w:ins>
      <w:ins w:id="1091" w:author="Stephen Mwanje (Nokia)" w:date="2025-06-04T13:13:00Z" w16du:dateUtc="2025-06-04T11:13:00Z">
        <w:r w:rsidRPr="001D62ED">
          <w:t xml:space="preserve">. </w:t>
        </w:r>
        <w:r>
          <w:t>T</w:t>
        </w:r>
        <w:r w:rsidRPr="00C66FAD">
          <w:t xml:space="preserve">he </w:t>
        </w:r>
      </w:ins>
      <w:ins w:id="1092" w:author="Stephen Mwanje (Nokia)" w:date="2025-06-04T13:28:00Z" w16du:dateUtc="2025-06-04T11:28:00Z">
        <w:r w:rsidR="00C90C34">
          <w:t xml:space="preserve">actor </w:t>
        </w:r>
        <w:r w:rsidR="00C90C34" w:rsidRPr="008479DC">
          <w:t>CCL</w:t>
        </w:r>
      </w:ins>
      <w:ins w:id="1093" w:author="Stephen Mwanje (Nokia)" w:date="2025-06-04T13:13:00Z" w16du:dateUtc="2025-06-04T11:13:00Z">
        <w:r w:rsidRPr="00C66FAD">
          <w:t xml:space="preserve"> </w:t>
        </w:r>
        <w:r>
          <w:t>register</w:t>
        </w:r>
      </w:ins>
      <w:ins w:id="1094" w:author="Stephen Mwanje (Nokia)" w:date="2025-06-04T13:28:00Z" w16du:dateUtc="2025-06-04T11:28:00Z">
        <w:r w:rsidR="00C90C34">
          <w:t>s</w:t>
        </w:r>
      </w:ins>
      <w:ins w:id="1095" w:author="Stephen Mwanje (Nokia)" w:date="2025-06-04T13:13:00Z" w16du:dateUtc="2025-06-04T11:13:00Z">
        <w:r>
          <w:t xml:space="preserve"> </w:t>
        </w:r>
      </w:ins>
      <w:ins w:id="1096" w:author="Stephen Mwanje (Nokia)" w:date="2025-06-04T13:28:00Z" w16du:dateUtc="2025-06-04T11:28:00Z">
        <w:r w:rsidR="00C90C34">
          <w:t>i</w:t>
        </w:r>
      </w:ins>
      <w:ins w:id="1097" w:author="Stephen Mwanje (Nokia)" w:date="2025-06-04T13:13:00Z" w16du:dateUtc="2025-06-04T11:13:00Z">
        <w:r>
          <w:t>t</w:t>
        </w:r>
      </w:ins>
      <w:ins w:id="1098" w:author="Stephen Mwanje (Nokia)" w:date="2025-06-04T13:28:00Z" w16du:dateUtc="2025-06-04T11:28:00Z">
        <w:r w:rsidR="00C90C34">
          <w:t>s</w:t>
        </w:r>
      </w:ins>
      <w:ins w:id="1099" w:author="Stephen Mwanje (Nokia)" w:date="2025-06-04T13:13:00Z" w16du:dateUtc="2025-06-04T11:13:00Z">
        <w:r>
          <w:t xml:space="preserve"> desired action</w:t>
        </w:r>
        <w:r w:rsidRPr="00C66FAD">
          <w:t xml:space="preserve"> </w:t>
        </w:r>
        <w:r>
          <w:t xml:space="preserve">plans to the </w:t>
        </w:r>
        <w:r w:rsidRPr="007B182E">
          <w:t>CoordinationEntity</w:t>
        </w:r>
        <w:r>
          <w:t xml:space="preserve">. The CCL writes into the desiredCCLActions attribute on the </w:t>
        </w:r>
        <w:r w:rsidRPr="007B182E">
          <w:t>CoordinationEntity</w:t>
        </w:r>
        <w:r>
          <w:t>.</w:t>
        </w:r>
      </w:ins>
    </w:p>
    <w:p w14:paraId="3262B1C3" w14:textId="319E0171" w:rsidR="001016F5" w:rsidRPr="009E4511" w:rsidRDefault="00CD60BC" w:rsidP="001016F5">
      <w:pPr>
        <w:pStyle w:val="B1"/>
        <w:rPr>
          <w:ins w:id="1100" w:author="Stephen Mwanje (Nokia)" w:date="2025-06-04T13:13:00Z" w16du:dateUtc="2025-06-04T11:13:00Z"/>
        </w:rPr>
      </w:pPr>
      <w:ins w:id="1101" w:author="Stephen Mwanje (Nokia)" w:date="2025-06-04T15:22:00Z" w16du:dateUtc="2025-06-04T13:22:00Z">
        <w:r w:rsidRPr="001D62ED">
          <w:t xml:space="preserve">Step </w:t>
        </w:r>
      </w:ins>
      <w:ins w:id="1102" w:author="Stephen Mwanje (Nokia)" w:date="2025-06-05T10:15:00Z" w16du:dateUtc="2025-06-05T08:15:00Z">
        <w:r w:rsidR="007B43F1">
          <w:t>6</w:t>
        </w:r>
      </w:ins>
      <w:ins w:id="1103" w:author="Stephen Mwanje (Nokia)" w:date="2025-06-04T15:22:00Z" w16du:dateUtc="2025-06-04T13:22:00Z">
        <w:r w:rsidRPr="001D62ED">
          <w:t xml:space="preserve">. </w:t>
        </w:r>
      </w:ins>
      <w:ins w:id="1104" w:author="Stephen Mwanje (Nokia)" w:date="2025-06-04T13:13:00Z" w16du:dateUtc="2025-06-04T11:13:00Z">
        <w:r w:rsidR="001016F5" w:rsidRPr="009E4511">
          <w:t xml:space="preserve">The </w:t>
        </w:r>
        <w:r w:rsidR="001016F5" w:rsidRPr="007B182E">
          <w:t>CoordinationEntity</w:t>
        </w:r>
        <w:r w:rsidR="001016F5" w:rsidRPr="009E4511">
          <w:t xml:space="preserve"> </w:t>
        </w:r>
      </w:ins>
      <w:ins w:id="1105" w:author="Stephen Mwanje (Nokia)" w:date="2025-06-04T13:28:00Z" w16du:dateUtc="2025-06-04T11:28:00Z">
        <w:r w:rsidR="00C90C34">
          <w:t xml:space="preserve">evaluates the action </w:t>
        </w:r>
      </w:ins>
      <w:ins w:id="1106" w:author="Stephen Mwanje (Nokia)" w:date="2025-06-04T13:13:00Z" w16du:dateUtc="2025-06-04T11:13:00Z">
        <w:r w:rsidR="001016F5" w:rsidRPr="009E4511">
          <w:t>plan</w:t>
        </w:r>
        <w:r w:rsidR="001016F5">
          <w:t>s</w:t>
        </w:r>
        <w:r w:rsidR="001016F5" w:rsidRPr="009E4511">
          <w:t xml:space="preserve"> </w:t>
        </w:r>
      </w:ins>
      <w:ins w:id="1107" w:author="Stephen Mwanje (Nokia)" w:date="2025-06-04T13:28:00Z" w16du:dateUtc="2025-06-04T11:28:00Z">
        <w:r w:rsidR="00C90C34">
          <w:t xml:space="preserve">against previously executed </w:t>
        </w:r>
      </w:ins>
      <w:ins w:id="1108" w:author="Stephen Mwanje (Nokia)" w:date="2025-06-04T13:29:00Z" w16du:dateUtc="2025-06-04T11:29:00Z">
        <w:r w:rsidR="00C90C34">
          <w:t xml:space="preserve">and accepted actions </w:t>
        </w:r>
      </w:ins>
      <w:ins w:id="1109" w:author="Stephen Mwanje (Nokia)" w:date="2025-06-04T13:13:00Z" w16du:dateUtc="2025-06-04T11:13:00Z">
        <w:r w:rsidR="001016F5" w:rsidRPr="009E4511">
          <w:t xml:space="preserve">if </w:t>
        </w:r>
        <w:r w:rsidR="001016F5">
          <w:t>the</w:t>
        </w:r>
      </w:ins>
      <w:ins w:id="1110" w:author="Stephen Mwanje (Nokia)" w:date="2025-06-04T13:29:00Z" w16du:dateUtc="2025-06-04T11:29:00Z">
        <w:r w:rsidR="00C90C34">
          <w:t xml:space="preserve"> new action plan</w:t>
        </w:r>
      </w:ins>
      <w:ins w:id="1111" w:author="Stephen Mwanje (Nokia)" w:date="2025-06-04T13:13:00Z" w16du:dateUtc="2025-06-04T11:13:00Z">
        <w:r w:rsidR="001016F5" w:rsidRPr="009E4511">
          <w:t xml:space="preserve"> overlaps with </w:t>
        </w:r>
      </w:ins>
      <w:ins w:id="1112" w:author="Stephen Mwanje (Nokia)" w:date="2025-06-04T13:29:00Z" w16du:dateUtc="2025-06-04T11:29:00Z">
        <w:r w:rsidR="00C90C34">
          <w:t>those plans</w:t>
        </w:r>
      </w:ins>
      <w:ins w:id="1113" w:author="Stephen Mwanje (Nokia)" w:date="2025-06-04T13:13:00Z" w16du:dateUtc="2025-06-04T11:13:00Z">
        <w:r w:rsidR="001016F5" w:rsidRPr="009E4511">
          <w:t xml:space="preserve">; and what the likely effects </w:t>
        </w:r>
        <w:r w:rsidR="001016F5">
          <w:t xml:space="preserve">of the overlaps </w:t>
        </w:r>
        <w:r w:rsidR="001016F5" w:rsidRPr="009E4511">
          <w:t>may be.</w:t>
        </w:r>
      </w:ins>
      <w:ins w:id="1114" w:author="Stephen Mwanje (Nokia)" w:date="2025-06-04T13:30:00Z" w16du:dateUtc="2025-06-04T11:30:00Z">
        <w:r w:rsidR="00C90C34">
          <w:t xml:space="preserve"> </w:t>
        </w:r>
        <w:del w:id="1115" w:author="Nok_rev1" w:date="2025-08-27T14:44:00Z" w16du:dateUtc="2025-08-27T12:44:00Z">
          <w:r w:rsidR="00C90C34" w:rsidDel="003C058F">
            <w:delText>The accepted plans are those whose impact time has expired so no r</w:delText>
          </w:r>
        </w:del>
      </w:ins>
      <w:ins w:id="1116" w:author="Stephen Mwanje (Nokia)" w:date="2025-06-10T16:56:00Z" w16du:dateUtc="2025-06-10T14:56:00Z">
        <w:del w:id="1117" w:author="Nok_rev1" w:date="2025-08-27T14:44:00Z" w16du:dateUtc="2025-08-27T12:44:00Z">
          <w:r w:rsidR="0058505E" w:rsidDel="003C058F">
            <w:delText>e</w:delText>
          </w:r>
        </w:del>
      </w:ins>
      <w:ins w:id="1118" w:author="Stephen Mwanje (Nokia)" w:date="2025-06-04T13:30:00Z" w16du:dateUtc="2025-06-04T11:30:00Z">
        <w:del w:id="1119" w:author="Nok_rev1" w:date="2025-08-27T14:44:00Z" w16du:dateUtc="2025-08-27T12:44:00Z">
          <w:r w:rsidR="00C90C34" w:rsidDel="003C058F">
            <w:delText>medial action is expe</w:delText>
          </w:r>
        </w:del>
      </w:ins>
      <w:ins w:id="1120" w:author="Stephen Mwanje (Nokia)" w:date="2025-06-10T16:56:00Z" w16du:dateUtc="2025-06-10T14:56:00Z">
        <w:del w:id="1121" w:author="Nok_rev1" w:date="2025-08-27T14:44:00Z" w16du:dateUtc="2025-08-27T12:44:00Z">
          <w:r w:rsidR="0058505E" w:rsidDel="003C058F">
            <w:delText>c</w:delText>
          </w:r>
        </w:del>
      </w:ins>
      <w:ins w:id="1122" w:author="Stephen Mwanje (Nokia)" w:date="2025-06-04T13:30:00Z" w16du:dateUtc="2025-06-04T11:30:00Z">
        <w:del w:id="1123" w:author="Nok_rev1" w:date="2025-08-27T14:44:00Z" w16du:dateUtc="2025-08-27T12:44:00Z">
          <w:r w:rsidR="00C90C34" w:rsidDel="003C058F">
            <w:delText>t</w:delText>
          </w:r>
        </w:del>
      </w:ins>
      <w:ins w:id="1124" w:author="Stephen Mwanje (Nokia)" w:date="2025-06-10T16:56:00Z" w16du:dateUtc="2025-06-10T14:56:00Z">
        <w:del w:id="1125" w:author="Nok_rev1" w:date="2025-08-27T14:44:00Z" w16du:dateUtc="2025-08-27T12:44:00Z">
          <w:r w:rsidR="0058505E" w:rsidDel="003C058F">
            <w:delText>e</w:delText>
          </w:r>
        </w:del>
      </w:ins>
      <w:ins w:id="1126" w:author="Stephen Mwanje (Nokia)" w:date="2025-06-04T13:30:00Z" w16du:dateUtc="2025-06-04T11:30:00Z">
        <w:del w:id="1127" w:author="Nok_rev1" w:date="2025-08-27T14:44:00Z" w16du:dateUtc="2025-08-27T12:44:00Z">
          <w:r w:rsidR="00C90C34" w:rsidDel="003C058F">
            <w:delText>d for them.</w:delText>
          </w:r>
        </w:del>
      </w:ins>
    </w:p>
    <w:p w14:paraId="0F4A495B" w14:textId="66D80392" w:rsidR="001016F5" w:rsidRDefault="001016F5" w:rsidP="001016F5">
      <w:pPr>
        <w:pStyle w:val="B1"/>
        <w:rPr>
          <w:ins w:id="1128" w:author="Stephen Mwanje (Nokia)" w:date="2025-06-04T13:31:00Z" w16du:dateUtc="2025-06-04T11:31:00Z"/>
        </w:rPr>
      </w:pPr>
      <w:ins w:id="1129" w:author="Stephen Mwanje (Nokia)" w:date="2025-06-04T13:13:00Z" w16du:dateUtc="2025-06-04T11:13:00Z">
        <w:r w:rsidRPr="001D62ED">
          <w:t xml:space="preserve">Step </w:t>
        </w:r>
      </w:ins>
      <w:ins w:id="1130" w:author="Stephen Mwanje (Nokia)" w:date="2025-06-05T10:19:00Z" w16du:dateUtc="2025-06-05T08:19:00Z">
        <w:r w:rsidR="007B43F1">
          <w:t>7</w:t>
        </w:r>
      </w:ins>
      <w:ins w:id="1131" w:author="Stephen Mwanje (Nokia)" w:date="2025-06-04T13:13:00Z" w16du:dateUtc="2025-06-04T11:13:00Z">
        <w:r w:rsidRPr="001D62ED">
          <w:t>.</w:t>
        </w:r>
        <w:r w:rsidRPr="008B5DFE">
          <w:t xml:space="preserve"> </w:t>
        </w:r>
      </w:ins>
      <w:ins w:id="1132" w:author="Stephen Mwanje (Nokia)" w:date="2025-06-04T14:21:00Z" w16du:dateUtc="2025-06-04T12:21:00Z">
        <w:r w:rsidR="001C28E5">
          <w:t>T</w:t>
        </w:r>
      </w:ins>
      <w:ins w:id="1133" w:author="Stephen Mwanje (Nokia)" w:date="2025-06-04T13:13:00Z" w16du:dateUtc="2025-06-04T11:13:00Z">
        <w:r w:rsidRPr="009E4511">
          <w:t xml:space="preserve">he </w:t>
        </w:r>
        <w:r w:rsidRPr="007B182E">
          <w:t>CoordinationEntity</w:t>
        </w:r>
        <w:r w:rsidRPr="009E4511">
          <w:t xml:space="preserve"> </w:t>
        </w:r>
      </w:ins>
      <w:ins w:id="1134" w:author="Stephen Mwanje (Nokia)" w:date="2025-06-04T13:31:00Z" w16du:dateUtc="2025-06-04T11:31:00Z">
        <w:r w:rsidR="00634DBB" w:rsidRPr="009E4511">
          <w:t xml:space="preserve">provides feedback to the </w:t>
        </w:r>
      </w:ins>
      <w:ins w:id="1135" w:author="Stephen Mwanje (Nokia)" w:date="2025-06-04T15:08:00Z" w16du:dateUtc="2025-06-04T13:08:00Z">
        <w:r w:rsidR="00130D70">
          <w:t xml:space="preserve">actor </w:t>
        </w:r>
      </w:ins>
      <w:ins w:id="1136" w:author="Stephen Mwanje (Nokia)" w:date="2025-06-04T13:31:00Z" w16du:dateUtc="2025-06-04T11:31:00Z">
        <w:r w:rsidR="00634DBB" w:rsidRPr="009E4511">
          <w:t>CCL instance</w:t>
        </w:r>
        <w:r w:rsidR="00634DBB">
          <w:t xml:space="preserve"> indicating</w:t>
        </w:r>
      </w:ins>
      <w:ins w:id="1137" w:author="Stephen Mwanje (Nokia)" w:date="2025-06-04T14:21:00Z" w16du:dateUtc="2025-06-04T12:21:00Z">
        <w:r w:rsidR="001C28E5">
          <w:t xml:space="preserve"> if the action is </w:t>
        </w:r>
      </w:ins>
      <w:ins w:id="1138" w:author="Stephen Mwanje (Nokia)" w:date="2025-06-04T14:22:00Z" w16du:dateUtc="2025-06-04T12:22:00Z">
        <w:r w:rsidR="001C28E5">
          <w:t xml:space="preserve">not </w:t>
        </w:r>
      </w:ins>
      <w:ins w:id="1139" w:author="Stephen Mwanje (Nokia)" w:date="2025-06-04T14:21:00Z" w16du:dateUtc="2025-06-04T12:21:00Z">
        <w:r w:rsidR="001C28E5">
          <w:t>accepted (</w:t>
        </w:r>
      </w:ins>
      <w:ins w:id="1140" w:author="Stephen Mwanje (Nokia)" w:date="2025-06-04T14:22:00Z" w16du:dateUtc="2025-06-04T12:22:00Z">
        <w:r w:rsidR="001C28E5">
          <w:t xml:space="preserve">the action overlaps with previous actions indicating a </w:t>
        </w:r>
      </w:ins>
      <w:ins w:id="1141" w:author="Stephen Mwanje (Nokia)" w:date="2025-06-04T14:21:00Z" w16du:dateUtc="2025-06-04T12:21:00Z">
        <w:r w:rsidR="001C28E5" w:rsidRPr="009E4511">
          <w:t>potential conflict)</w:t>
        </w:r>
      </w:ins>
      <w:ins w:id="1142" w:author="Stephen Mwanje (Nokia)" w:date="2025-06-04T14:23:00Z" w16du:dateUtc="2025-06-04T12:23:00Z">
        <w:r w:rsidR="008A0F60">
          <w:t xml:space="preserve"> or is accepted</w:t>
        </w:r>
      </w:ins>
      <w:ins w:id="1143" w:author="Stephen Mwanje (Nokia)" w:date="2025-06-04T13:31:00Z" w16du:dateUtc="2025-06-04T11:31:00Z">
        <w:r w:rsidR="00634DBB">
          <w:t>.</w:t>
        </w:r>
      </w:ins>
    </w:p>
    <w:p w14:paraId="54031709" w14:textId="38F35F2D" w:rsidR="008A0F60" w:rsidRDefault="001C28E5" w:rsidP="001016F5">
      <w:pPr>
        <w:pStyle w:val="B1"/>
        <w:rPr>
          <w:ins w:id="1144" w:author="Stephen Mwanje (Nokia)" w:date="2025-06-04T15:11:00Z" w16du:dateUtc="2025-06-04T13:11:00Z"/>
        </w:rPr>
      </w:pPr>
      <w:ins w:id="1145" w:author="Stephen Mwanje (Nokia)" w:date="2025-06-04T14:19:00Z" w16du:dateUtc="2025-06-04T12:19:00Z">
        <w:r w:rsidRPr="001D62ED">
          <w:t xml:space="preserve">Step </w:t>
        </w:r>
      </w:ins>
      <w:ins w:id="1146" w:author="Stephen Mwanje (Nokia)" w:date="2025-06-05T10:19:00Z" w16du:dateUtc="2025-06-05T08:19:00Z">
        <w:r w:rsidR="007B43F1">
          <w:t>8</w:t>
        </w:r>
      </w:ins>
      <w:ins w:id="1147" w:author="Stephen Mwanje (Nokia)" w:date="2025-06-04T14:19:00Z" w16du:dateUtc="2025-06-04T12:19:00Z">
        <w:r w:rsidRPr="001D62ED">
          <w:t>.</w:t>
        </w:r>
        <w:r w:rsidRPr="008B5DFE">
          <w:t xml:space="preserve"> </w:t>
        </w:r>
        <w:r w:rsidRPr="009E4511">
          <w:t xml:space="preserve">If </w:t>
        </w:r>
        <w:r>
          <w:t xml:space="preserve">the action is </w:t>
        </w:r>
      </w:ins>
      <w:ins w:id="1148" w:author="Stephen Mwanje (Nokia)" w:date="2025-06-04T14:20:00Z" w16du:dateUtc="2025-06-04T12:20:00Z">
        <w:r>
          <w:t xml:space="preserve">accepted, </w:t>
        </w:r>
      </w:ins>
      <w:ins w:id="1149" w:author="Stephen Mwanje (Nokia)" w:date="2025-06-04T14:25:00Z" w16du:dateUtc="2025-06-04T12:25:00Z">
        <w:r w:rsidR="008A0F60">
          <w:t>the CCL execute</w:t>
        </w:r>
      </w:ins>
      <w:ins w:id="1150" w:author="Stephen Mwanje (Nokia)" w:date="2025-06-04T16:09:00Z" w16du:dateUtc="2025-06-04T14:09:00Z">
        <w:r w:rsidR="00FF6012">
          <w:t>s</w:t>
        </w:r>
      </w:ins>
      <w:ins w:id="1151" w:author="Stephen Mwanje (Nokia)" w:date="2025-06-04T14:25:00Z" w16du:dateUtc="2025-06-04T12:25:00Z">
        <w:r w:rsidR="008A0F60">
          <w:t xml:space="preserve"> action on to the network</w:t>
        </w:r>
      </w:ins>
    </w:p>
    <w:p w14:paraId="19068050" w14:textId="0CC94348" w:rsidR="00143B79" w:rsidRDefault="00143B79" w:rsidP="001016F5">
      <w:pPr>
        <w:pStyle w:val="B1"/>
        <w:rPr>
          <w:ins w:id="1152" w:author="Stephen Mwanje (Nokia)" w:date="2025-06-04T14:25:00Z" w16du:dateUtc="2025-06-04T12:25:00Z"/>
        </w:rPr>
      </w:pPr>
      <w:ins w:id="1153" w:author="Stephen Mwanje (Nokia)" w:date="2025-06-04T15:11:00Z" w16du:dateUtc="2025-06-04T13:11:00Z">
        <w:r w:rsidRPr="001D62ED">
          <w:t xml:space="preserve">Step </w:t>
        </w:r>
      </w:ins>
      <w:ins w:id="1154" w:author="Stephen Mwanje (Nokia)" w:date="2025-06-05T10:19:00Z" w16du:dateUtc="2025-06-05T08:19:00Z">
        <w:r w:rsidR="007B43F1">
          <w:t>9</w:t>
        </w:r>
      </w:ins>
      <w:ins w:id="1155" w:author="Stephen Mwanje (Nokia)" w:date="2025-06-04T15:11:00Z" w16du:dateUtc="2025-06-04T13:11:00Z">
        <w:r w:rsidRPr="001D62ED">
          <w:t xml:space="preserve">. </w:t>
        </w:r>
        <w:r>
          <w:t>T</w:t>
        </w:r>
        <w:r w:rsidRPr="00C66FAD">
          <w:t xml:space="preserve">he </w:t>
        </w:r>
        <w:r>
          <w:t xml:space="preserve">actor </w:t>
        </w:r>
        <w:r w:rsidRPr="00C66FAD">
          <w:t>CCL</w:t>
        </w:r>
        <w:r>
          <w:t xml:space="preserve"> registers its executedAction</w:t>
        </w:r>
        <w:r w:rsidRPr="00C66FAD">
          <w:t xml:space="preserve"> </w:t>
        </w:r>
        <w:r>
          <w:t xml:space="preserve">to the </w:t>
        </w:r>
        <w:r w:rsidRPr="007B182E">
          <w:t>CoordinationEntity</w:t>
        </w:r>
      </w:ins>
      <w:ins w:id="1156" w:author="Stephen Mwanje (Nokia)" w:date="2025-06-04T15:12:00Z" w16du:dateUtc="2025-06-04T13:12:00Z">
        <w:r>
          <w:t>.</w:t>
        </w:r>
      </w:ins>
    </w:p>
    <w:p w14:paraId="13F1B9F3" w14:textId="559A3F62" w:rsidR="00143B79" w:rsidRDefault="00143B79" w:rsidP="00143B79">
      <w:pPr>
        <w:pStyle w:val="B1"/>
        <w:rPr>
          <w:ins w:id="1157" w:author="Stephen Mwanje (Nokia)" w:date="2025-06-04T15:16:00Z" w16du:dateUtc="2025-06-04T13:16:00Z"/>
        </w:rPr>
      </w:pPr>
      <w:ins w:id="1158" w:author="Stephen Mwanje (Nokia)" w:date="2025-06-04T15:12:00Z" w16du:dateUtc="2025-06-04T13:12:00Z">
        <w:r w:rsidRPr="001D62ED">
          <w:t xml:space="preserve">Step </w:t>
        </w:r>
      </w:ins>
      <w:ins w:id="1159" w:author="Stephen Mwanje (Nokia)" w:date="2025-06-05T10:19:00Z" w16du:dateUtc="2025-06-05T08:19:00Z">
        <w:r w:rsidR="007B43F1">
          <w:t>10</w:t>
        </w:r>
      </w:ins>
      <w:ins w:id="1160" w:author="Stephen Mwanje (Nokia)" w:date="2025-06-04T15:12:00Z" w16du:dateUtc="2025-06-04T13:12:00Z">
        <w:r w:rsidRPr="001D62ED">
          <w:t>.</w:t>
        </w:r>
        <w:r w:rsidRPr="008B5DFE">
          <w:t xml:space="preserve"> </w:t>
        </w:r>
        <w:r w:rsidRPr="009E4511">
          <w:t xml:space="preserve">If </w:t>
        </w:r>
        <w:r>
          <w:t>the action is accepted</w:t>
        </w:r>
      </w:ins>
      <w:ins w:id="1161" w:author="Stephen Mwanje (Nokia)" w:date="2025-06-05T10:19:00Z" w16du:dateUtc="2025-06-05T08:19:00Z">
        <w:r w:rsidR="007B43F1">
          <w:t xml:space="preserve"> and executed</w:t>
        </w:r>
      </w:ins>
      <w:ins w:id="1162" w:author="Stephen Mwanje (Nokia)" w:date="2025-06-04T15:12:00Z" w16du:dateUtc="2025-06-04T13:12:00Z">
        <w:r>
          <w:t xml:space="preserve">, the </w:t>
        </w:r>
        <w:r w:rsidRPr="007B182E">
          <w:t>CoordinationEntity</w:t>
        </w:r>
        <w:r w:rsidRPr="009E4511">
          <w:t xml:space="preserve"> </w:t>
        </w:r>
        <w:r>
          <w:t xml:space="preserve">informs the actor </w:t>
        </w:r>
        <w:r w:rsidRPr="008479DC">
          <w:t>CCL</w:t>
        </w:r>
        <w:r w:rsidRPr="00C66FAD">
          <w:t xml:space="preserve"> </w:t>
        </w:r>
        <w:r>
          <w:t xml:space="preserve">of the </w:t>
        </w:r>
      </w:ins>
      <w:ins w:id="1163" w:author="Stephen Mwanje (Nokia)" w:date="2025-06-04T15:13:00Z" w16du:dateUtc="2025-06-04T13:13:00Z">
        <w:r w:rsidRPr="006856DA">
          <w:t xml:space="preserve">conflict monitoring context </w:t>
        </w:r>
      </w:ins>
      <w:ins w:id="1164" w:author="Stephen Mwanje (Nokia)" w:date="2025-06-04T15:14:00Z" w16du:dateUtc="2025-06-04T13:14:00Z">
        <w:r w:rsidRPr="006856DA">
          <w:t xml:space="preserve">and related </w:t>
        </w:r>
      </w:ins>
      <w:ins w:id="1165" w:author="Stephen Mwanje (Nokia)" w:date="2025-06-04T15:12:00Z" w16du:dateUtc="2025-06-04T13:12:00Z">
        <w:r w:rsidRPr="006856DA">
          <w:t>performance tolerance limits of the related CCLs</w:t>
        </w:r>
      </w:ins>
      <w:ins w:id="1166" w:author="Stephen Mwanje (Nokia)" w:date="2025-06-04T15:14:00Z" w16du:dateUtc="2025-06-04T13:14:00Z">
        <w:r w:rsidRPr="006856DA">
          <w:t xml:space="preserve">. This serves as the </w:t>
        </w:r>
      </w:ins>
      <w:ins w:id="1167" w:author="Stephen Mwanje (Nokia)" w:date="2025-06-04T15:12:00Z" w16du:dateUtc="2025-06-04T13:12:00Z">
        <w:r>
          <w:t>request</w:t>
        </w:r>
      </w:ins>
      <w:ins w:id="1168" w:author="Stephen Mwanje (Nokia)" w:date="2025-06-04T15:14:00Z" w16du:dateUtc="2025-06-04T13:14:00Z">
        <w:r>
          <w:t xml:space="preserve"> to the actor </w:t>
        </w:r>
        <w:r w:rsidRPr="00C66FAD">
          <w:t>CCL</w:t>
        </w:r>
      </w:ins>
      <w:ins w:id="1169" w:author="Stephen Mwanje (Nokia)" w:date="2025-06-04T15:12:00Z" w16du:dateUtc="2025-06-04T13:12:00Z">
        <w:r>
          <w:t xml:space="preserve"> to monitor </w:t>
        </w:r>
      </w:ins>
      <w:ins w:id="1170" w:author="Stephen Mwanje (Nokia)" w:date="2025-06-04T15:14:00Z" w16du:dateUtc="2025-06-04T13:14:00Z">
        <w:r>
          <w:t>the p</w:t>
        </w:r>
      </w:ins>
      <w:ins w:id="1171" w:author="Stephen Mwanje (Nokia)" w:date="2025-06-04T15:15:00Z" w16du:dateUtc="2025-06-04T13:15:00Z">
        <w:r>
          <w:t xml:space="preserve">rovided context </w:t>
        </w:r>
      </w:ins>
      <w:ins w:id="1172" w:author="Stephen Mwanje (Nokia)" w:date="2025-06-04T15:12:00Z" w16du:dateUtc="2025-06-04T13:12:00Z">
        <w:r>
          <w:t xml:space="preserve">for </w:t>
        </w:r>
      </w:ins>
      <w:ins w:id="1173" w:author="Stephen Mwanje (Nokia)" w:date="2025-07-11T17:33:00Z" w16du:dateUtc="2025-07-11T15:33:00Z">
        <w:r w:rsidR="00A76386">
          <w:t>counter productiveness</w:t>
        </w:r>
      </w:ins>
      <w:ins w:id="1174" w:author="Stephen Mwanje (Nokia)" w:date="2025-06-04T15:12:00Z" w16du:dateUtc="2025-06-04T13:12:00Z">
        <w:r>
          <w:t>.</w:t>
        </w:r>
      </w:ins>
    </w:p>
    <w:p w14:paraId="52B7C71B" w14:textId="58B93545" w:rsidR="00E013E1" w:rsidRDefault="00E013E1" w:rsidP="00143B79">
      <w:pPr>
        <w:pStyle w:val="B1"/>
        <w:rPr>
          <w:ins w:id="1175" w:author="Stephen Mwanje (Nokia)" w:date="2025-06-04T15:12:00Z" w16du:dateUtc="2025-06-04T13:12:00Z"/>
        </w:rPr>
      </w:pPr>
      <w:ins w:id="1176" w:author="Stephen Mwanje (Nokia)" w:date="2025-06-04T15:16:00Z" w16du:dateUtc="2025-06-04T13:16:00Z">
        <w:r w:rsidRPr="001D62ED">
          <w:t xml:space="preserve">Step </w:t>
        </w:r>
      </w:ins>
      <w:ins w:id="1177" w:author="Stephen Mwanje (Nokia)" w:date="2025-06-04T15:23:00Z" w16du:dateUtc="2025-06-04T13:23:00Z">
        <w:r w:rsidR="00CD60BC">
          <w:t>1</w:t>
        </w:r>
      </w:ins>
      <w:ins w:id="1178" w:author="Stephen Mwanje (Nokia)" w:date="2025-06-05T10:20:00Z" w16du:dateUtc="2025-06-05T08:20:00Z">
        <w:r w:rsidR="007B43F1">
          <w:t>1</w:t>
        </w:r>
      </w:ins>
      <w:ins w:id="1179" w:author="Stephen Mwanje (Nokia)" w:date="2025-06-04T15:16:00Z" w16du:dateUtc="2025-06-04T13:16:00Z">
        <w:r w:rsidRPr="001D62ED">
          <w:t>.</w:t>
        </w:r>
        <w:r w:rsidRPr="008B5DFE">
          <w:t xml:space="preserve"> </w:t>
        </w:r>
        <w:r>
          <w:t xml:space="preserve">The actor </w:t>
        </w:r>
        <w:r w:rsidRPr="00C66FAD">
          <w:t>CCL</w:t>
        </w:r>
        <w:r>
          <w:t xml:space="preserve"> monitors the provided context to see </w:t>
        </w:r>
        <w:r w:rsidRPr="006856DA">
          <w:t>if it observes violations of the said tolerances</w:t>
        </w:r>
      </w:ins>
    </w:p>
    <w:p w14:paraId="727E65C8" w14:textId="28314CD0" w:rsidR="00143B79" w:rsidRDefault="00143B79" w:rsidP="00143B79">
      <w:pPr>
        <w:pStyle w:val="B1"/>
        <w:rPr>
          <w:ins w:id="1180" w:author="Stephen Mwanje (Nokia)" w:date="2025-06-04T15:13:00Z" w16du:dateUtc="2025-06-04T13:13:00Z"/>
        </w:rPr>
      </w:pPr>
      <w:ins w:id="1181" w:author="Stephen Mwanje (Nokia)" w:date="2025-06-04T15:13:00Z" w16du:dateUtc="2025-06-04T13:13:00Z">
        <w:r w:rsidRPr="001D62ED">
          <w:t xml:space="preserve">Step </w:t>
        </w:r>
      </w:ins>
      <w:ins w:id="1182" w:author="Stephen Mwanje (Nokia)" w:date="2025-06-04T15:23:00Z" w16du:dateUtc="2025-06-04T13:23:00Z">
        <w:r w:rsidR="00CD60BC">
          <w:t>1</w:t>
        </w:r>
      </w:ins>
      <w:ins w:id="1183" w:author="Stephen Mwanje (Nokia)" w:date="2025-06-05T10:20:00Z" w16du:dateUtc="2025-06-05T08:20:00Z">
        <w:r w:rsidR="007B43F1">
          <w:t>2</w:t>
        </w:r>
      </w:ins>
      <w:ins w:id="1184" w:author="Stephen Mwanje (Nokia)" w:date="2025-06-04T15:13:00Z" w16du:dateUtc="2025-06-04T13:13:00Z">
        <w:r w:rsidRPr="001D62ED">
          <w:t xml:space="preserve">. </w:t>
        </w:r>
      </w:ins>
      <w:ins w:id="1185" w:author="Stephen Mwanje (Nokia)" w:date="2025-06-04T15:17:00Z" w16du:dateUtc="2025-06-04T13:17:00Z">
        <w:r w:rsidR="00E013E1" w:rsidRPr="006856DA">
          <w:t>If violations of the tolerances</w:t>
        </w:r>
        <w:r w:rsidR="00E013E1">
          <w:t xml:space="preserve"> are observed</w:t>
        </w:r>
      </w:ins>
      <w:ins w:id="1186" w:author="Stephen Mwanje (Nokia)" w:date="2025-06-04T15:18:00Z" w16du:dateUtc="2025-06-04T13:18:00Z">
        <w:r w:rsidR="00E013E1">
          <w:t xml:space="preserve">, </w:t>
        </w:r>
      </w:ins>
      <w:ins w:id="1187" w:author="Stephen Mwanje (Nokia)" w:date="2025-06-04T15:19:00Z" w16du:dateUtc="2025-06-04T13:19:00Z">
        <w:r w:rsidR="00E013E1">
          <w:t>t</w:t>
        </w:r>
      </w:ins>
      <w:ins w:id="1188" w:author="Stephen Mwanje (Nokia)" w:date="2025-06-04T15:13:00Z" w16du:dateUtc="2025-06-04T13:13:00Z">
        <w:r w:rsidRPr="00C66FAD">
          <w:t xml:space="preserve">he </w:t>
        </w:r>
        <w:r>
          <w:t xml:space="preserve">actor </w:t>
        </w:r>
        <w:r w:rsidRPr="00C66FAD">
          <w:t>CCL</w:t>
        </w:r>
        <w:r>
          <w:t xml:space="preserve"> </w:t>
        </w:r>
      </w:ins>
      <w:ins w:id="1189" w:author="Stephen Mwanje (Nokia)" w:date="2025-06-04T15:19:00Z" w16du:dateUtc="2025-06-04T13:19:00Z">
        <w:r w:rsidR="00E013E1" w:rsidRPr="006856DA">
          <w:t xml:space="preserve">reports the conflict to the </w:t>
        </w:r>
        <w:r w:rsidR="00E013E1" w:rsidRPr="007B182E">
          <w:t>CoordinationEntity</w:t>
        </w:r>
        <w:r w:rsidR="00E013E1" w:rsidRPr="009E4511">
          <w:t xml:space="preserve"> </w:t>
        </w:r>
        <w:r w:rsidR="00E013E1">
          <w:t xml:space="preserve">for onward notification to the other CCLs. </w:t>
        </w:r>
      </w:ins>
    </w:p>
    <w:p w14:paraId="488E074F" w14:textId="16921B8A" w:rsidR="00CC6EE7" w:rsidRDefault="00CC6EE7" w:rsidP="00CC6EE7">
      <w:pPr>
        <w:pStyle w:val="B1"/>
        <w:rPr>
          <w:ins w:id="1190" w:author="Stephen Mwanje (Nokia)" w:date="2025-06-04T15:29:00Z" w16du:dateUtc="2025-06-04T13:29:00Z"/>
        </w:rPr>
      </w:pPr>
      <w:ins w:id="1191" w:author="Stephen Mwanje (Nokia)" w:date="2025-06-04T15:29:00Z" w16du:dateUtc="2025-06-04T13:29:00Z">
        <w:r w:rsidRPr="001D62ED">
          <w:t xml:space="preserve">Step </w:t>
        </w:r>
        <w:r>
          <w:t>1</w:t>
        </w:r>
      </w:ins>
      <w:ins w:id="1192" w:author="Stephen Mwanje (Nokia)" w:date="2025-06-05T10:21:00Z" w16du:dateUtc="2025-06-05T08:21:00Z">
        <w:r w:rsidR="007B43F1">
          <w:t>3, 14</w:t>
        </w:r>
      </w:ins>
      <w:ins w:id="1193" w:author="Stephen Mwanje (Nokia)" w:date="2025-06-04T15:29:00Z" w16du:dateUtc="2025-06-04T13:29:00Z">
        <w:r w:rsidRPr="001D62ED">
          <w:t>.</w:t>
        </w:r>
      </w:ins>
      <w:ins w:id="1194" w:author="Stephen Mwanje (Nokia)" w:date="2025-06-05T10:21:00Z" w16du:dateUtc="2025-06-05T08:21:00Z">
        <w:r w:rsidR="007B43F1">
          <w:t xml:space="preserve"> </w:t>
        </w:r>
      </w:ins>
      <w:ins w:id="1195" w:author="Stephen Mwanje (Nokia)" w:date="2025-06-04T15:30:00Z" w16du:dateUtc="2025-06-04T13:30:00Z">
        <w:r>
          <w:t>T</w:t>
        </w:r>
      </w:ins>
      <w:ins w:id="1196" w:author="Stephen Mwanje (Nokia)" w:date="2025-06-04T15:29:00Z" w16du:dateUtc="2025-06-04T13:29:00Z">
        <w:r w:rsidRPr="00C66FAD">
          <w:t xml:space="preserve">he </w:t>
        </w:r>
        <w:r w:rsidRPr="007B182E">
          <w:t>CoordinationEntity</w:t>
        </w:r>
        <w:r w:rsidRPr="009E4511">
          <w:t xml:space="preserve"> </w:t>
        </w:r>
      </w:ins>
      <w:ins w:id="1197" w:author="Stephen Mwanje (Nokia)" w:date="2025-06-04T15:30:00Z" w16du:dateUtc="2025-06-04T13:30:00Z">
        <w:r>
          <w:t>indicates all</w:t>
        </w:r>
      </w:ins>
      <w:ins w:id="1198" w:author="Stephen Mwanje (Nokia)" w:date="2025-06-04T15:29:00Z" w16du:dateUtc="2025-06-04T13:29:00Z">
        <w:r>
          <w:t xml:space="preserve"> CCLs</w:t>
        </w:r>
      </w:ins>
      <w:ins w:id="1199" w:author="Stephen Mwanje (Nokia)" w:date="2025-06-04T15:30:00Z" w16du:dateUtc="2025-06-04T13:30:00Z">
        <w:r>
          <w:t xml:space="preserve"> that a conflict is observ</w:t>
        </w:r>
      </w:ins>
      <w:ins w:id="1200" w:author="Stephen Mwanje (Nokia)" w:date="2025-06-04T15:31:00Z" w16du:dateUtc="2025-06-04T13:31:00Z">
        <w:r>
          <w:t xml:space="preserve">ed. This is an indication that </w:t>
        </w:r>
      </w:ins>
      <w:ins w:id="1201" w:author="Stephen Mwanje (Nokia)" w:date="2025-06-05T10:20:00Z" w16du:dateUtc="2025-06-05T08:20:00Z">
        <w:r w:rsidR="007B43F1">
          <w:t>the conflict</w:t>
        </w:r>
      </w:ins>
      <w:ins w:id="1202" w:author="Stephen Mwanje (Nokia)" w:date="2025-06-04T15:31:00Z" w16du:dateUtc="2025-06-04T13:31:00Z">
        <w:r>
          <w:t xml:space="preserve"> needs to</w:t>
        </w:r>
      </w:ins>
      <w:ins w:id="1203" w:author="Stephen Mwanje (Nokia)" w:date="2025-06-04T15:33:00Z" w16du:dateUtc="2025-06-04T13:33:00Z">
        <w:r>
          <w:t xml:space="preserve"> </w:t>
        </w:r>
      </w:ins>
      <w:ins w:id="1204" w:author="Stephen Mwanje (Nokia)" w:date="2025-06-04T15:31:00Z" w16du:dateUtc="2025-06-04T13:31:00Z">
        <w:r>
          <w:t>b</w:t>
        </w:r>
      </w:ins>
      <w:ins w:id="1205" w:author="Stephen Mwanje (Nokia)" w:date="2025-06-04T15:33:00Z" w16du:dateUtc="2025-06-04T13:33:00Z">
        <w:r>
          <w:t>e</w:t>
        </w:r>
      </w:ins>
      <w:ins w:id="1206" w:author="Stephen Mwanje (Nokia)" w:date="2025-06-04T15:31:00Z" w16du:dateUtc="2025-06-04T13:31:00Z">
        <w:r>
          <w:t xml:space="preserve"> resolved, so the CC</w:t>
        </w:r>
      </w:ins>
      <w:ins w:id="1207" w:author="Stephen Mwanje (Nokia)" w:date="2025-06-04T15:33:00Z" w16du:dateUtc="2025-06-04T13:33:00Z">
        <w:r>
          <w:t>L</w:t>
        </w:r>
      </w:ins>
      <w:ins w:id="1208" w:author="Stephen Mwanje (Nokia)" w:date="2025-06-04T15:31:00Z" w16du:dateUtc="2025-06-04T13:31:00Z">
        <w:r>
          <w:t>s</w:t>
        </w:r>
      </w:ins>
      <w:ins w:id="1209" w:author="Stephen Mwanje (Nokia)" w:date="2025-06-04T15:33:00Z" w16du:dateUtc="2025-06-04T13:33:00Z">
        <w:r>
          <w:t xml:space="preserve"> </w:t>
        </w:r>
      </w:ins>
      <w:ins w:id="1210" w:author="Stephen Mwanje (Nokia)" w:date="2025-06-04T15:31:00Z" w16du:dateUtc="2025-06-04T13:31:00Z">
        <w:r>
          <w:t xml:space="preserve">should provide their </w:t>
        </w:r>
      </w:ins>
      <w:ins w:id="1211" w:author="Stephen Mwanje (Nokia)" w:date="2025-07-11T17:09:00Z" w16du:dateUtc="2025-07-11T15:09:00Z">
        <w:r w:rsidR="009B4FEC" w:rsidRPr="006856DA">
          <w:t>usefulness</w:t>
        </w:r>
      </w:ins>
      <w:ins w:id="1212" w:author="Stephen Mwanje (Nokia)" w:date="2025-06-05T10:21:00Z" w16du:dateUtc="2025-06-05T08:21:00Z">
        <w:r w:rsidR="007B43F1">
          <w:t xml:space="preserve"> and level of </w:t>
        </w:r>
      </w:ins>
      <w:ins w:id="1213" w:author="Stephen Mwanje (Nokia)" w:date="2025-07-11T17:33:00Z" w16du:dateUtc="2025-07-11T15:33:00Z">
        <w:r w:rsidR="00A76386">
          <w:t>interest</w:t>
        </w:r>
      </w:ins>
      <w:ins w:id="1214" w:author="Stephen Mwanje (Nokia)" w:date="2025-06-05T10:21:00Z" w16du:dateUtc="2025-06-05T08:21:00Z">
        <w:r w:rsidR="007B43F1">
          <w:t xml:space="preserve"> </w:t>
        </w:r>
      </w:ins>
      <w:ins w:id="1215" w:author="Stephen Mwanje (Nokia)" w:date="2025-06-04T15:34:00Z" w16du:dateUtc="2025-06-04T13:34:00Z">
        <w:r>
          <w:t>on the</w:t>
        </w:r>
      </w:ins>
      <w:ins w:id="1216" w:author="Stephen Mwanje (Nokia)" w:date="2025-06-04T15:31:00Z" w16du:dateUtc="2025-06-04T13:31:00Z">
        <w:r>
          <w:t xml:space="preserve"> values for the parameters in conflict.</w:t>
        </w:r>
      </w:ins>
    </w:p>
    <w:p w14:paraId="75238702" w14:textId="6E43202C" w:rsidR="00CC6EE7" w:rsidRDefault="00CC6EE7" w:rsidP="00CC6EE7">
      <w:pPr>
        <w:pStyle w:val="B1"/>
        <w:rPr>
          <w:ins w:id="1217" w:author="Stephen Mwanje (Nokia)" w:date="2025-06-04T15:34:00Z" w16du:dateUtc="2025-06-04T13:34:00Z"/>
        </w:rPr>
      </w:pPr>
      <w:ins w:id="1218" w:author="Stephen Mwanje (Nokia)" w:date="2025-06-04T15:34:00Z" w16du:dateUtc="2025-06-04T13:34:00Z">
        <w:r w:rsidRPr="001D62ED">
          <w:t xml:space="preserve">Step </w:t>
        </w:r>
        <w:r>
          <w:t>1</w:t>
        </w:r>
      </w:ins>
      <w:ins w:id="1219" w:author="Stephen Mwanje (Nokia)" w:date="2025-06-05T10:21:00Z" w16du:dateUtc="2025-06-05T08:21:00Z">
        <w:r w:rsidR="007B43F1">
          <w:t>5, 16</w:t>
        </w:r>
      </w:ins>
      <w:ins w:id="1220" w:author="Stephen Mwanje (Nokia)" w:date="2025-06-04T15:34:00Z" w16du:dateUtc="2025-06-04T13:34:00Z">
        <w:r w:rsidRPr="001D62ED">
          <w:t xml:space="preserve">. </w:t>
        </w:r>
      </w:ins>
      <w:ins w:id="1221" w:author="Stephen Mwanje (Nokia)" w:date="2025-06-04T15:35:00Z" w16du:dateUtc="2025-06-04T13:35:00Z">
        <w:r>
          <w:t>T</w:t>
        </w:r>
      </w:ins>
      <w:ins w:id="1222" w:author="Stephen Mwanje (Nokia)" w:date="2025-06-04T15:34:00Z" w16du:dateUtc="2025-06-04T13:34:00Z">
        <w:r w:rsidRPr="00C66FAD">
          <w:t>he CCL</w:t>
        </w:r>
      </w:ins>
      <w:ins w:id="1223" w:author="Stephen Mwanje (Nokia)" w:date="2025-06-04T15:35:00Z" w16du:dateUtc="2025-06-04T13:35:00Z">
        <w:r>
          <w:t>s</w:t>
        </w:r>
      </w:ins>
      <w:ins w:id="1224" w:author="Stephen Mwanje (Nokia)" w:date="2025-06-04T15:34:00Z" w16du:dateUtc="2025-06-04T13:34:00Z">
        <w:r>
          <w:t xml:space="preserve"> </w:t>
        </w:r>
      </w:ins>
      <w:ins w:id="1225" w:author="Stephen Mwanje (Nokia)" w:date="2025-06-04T15:35:00Z" w16du:dateUtc="2025-06-04T13:35:00Z">
        <w:r>
          <w:t>provide the</w:t>
        </w:r>
      </w:ins>
      <w:ins w:id="1226" w:author="Stephen Mwanje (Nokia)" w:date="2025-06-04T15:36:00Z" w16du:dateUtc="2025-06-04T13:36:00Z">
        <w:r>
          <w:t xml:space="preserve">ir </w:t>
        </w:r>
      </w:ins>
      <w:ins w:id="1227" w:author="Stephen Mwanje (Nokia)" w:date="2025-07-11T17:09:00Z" w16du:dateUtc="2025-07-11T15:09:00Z">
        <w:r w:rsidR="009B4FEC" w:rsidRPr="006856DA">
          <w:t>usefulness</w:t>
        </w:r>
      </w:ins>
      <w:ins w:id="1228" w:author="Stephen Mwanje (Nokia)" w:date="2025-06-04T15:35:00Z" w16du:dateUtc="2025-06-04T13:35:00Z">
        <w:r>
          <w:t xml:space="preserve"> </w:t>
        </w:r>
      </w:ins>
      <w:ins w:id="1229" w:author="Stephen Mwanje (Nokia)" w:date="2025-06-04T15:52:00Z" w16du:dateUtc="2025-06-04T13:52:00Z">
        <w:r w:rsidR="005C045B">
          <w:t xml:space="preserve">and </w:t>
        </w:r>
      </w:ins>
      <w:ins w:id="1230" w:author="Stephen Mwanje (Nokia)" w:date="2025-06-04T15:53:00Z" w16du:dateUtc="2025-06-04T13:53:00Z">
        <w:r w:rsidR="005C045B">
          <w:t xml:space="preserve">level of </w:t>
        </w:r>
      </w:ins>
      <w:ins w:id="1231" w:author="Stephen Mwanje (Nokia)" w:date="2025-07-11T17:10:00Z" w16du:dateUtc="2025-07-11T15:10:00Z">
        <w:r w:rsidR="009B4FEC">
          <w:t>interest</w:t>
        </w:r>
      </w:ins>
      <w:ins w:id="1232" w:author="Stephen Mwanje (Nokia)" w:date="2025-06-04T15:52:00Z" w16du:dateUtc="2025-06-04T13:52:00Z">
        <w:r w:rsidR="005C045B">
          <w:t xml:space="preserve"> </w:t>
        </w:r>
      </w:ins>
      <w:ins w:id="1233" w:author="Stephen Mwanje (Nokia)" w:date="2025-06-04T15:53:00Z" w16du:dateUtc="2025-06-04T13:53:00Z">
        <w:r w:rsidR="005C045B">
          <w:t>for the</w:t>
        </w:r>
      </w:ins>
      <w:ins w:id="1234" w:author="Stephen Mwanje (Nokia)" w:date="2025-06-04T15:52:00Z" w16du:dateUtc="2025-06-04T13:52:00Z">
        <w:r w:rsidR="005C045B">
          <w:t xml:space="preserve"> </w:t>
        </w:r>
      </w:ins>
      <w:ins w:id="1235" w:author="Stephen Mwanje (Nokia)" w:date="2025-06-04T15:53:00Z" w16du:dateUtc="2025-06-04T13:53:00Z">
        <w:r w:rsidR="005C045B">
          <w:t xml:space="preserve">parameter </w:t>
        </w:r>
      </w:ins>
      <w:ins w:id="1236" w:author="Stephen Mwanje (Nokia)" w:date="2025-06-04T15:37:00Z" w16du:dateUtc="2025-06-04T13:37:00Z">
        <w:r>
          <w:t xml:space="preserve">to the </w:t>
        </w:r>
      </w:ins>
      <w:ins w:id="1237" w:author="Stephen Mwanje (Nokia)" w:date="2025-06-04T15:34:00Z" w16du:dateUtc="2025-06-04T13:34:00Z">
        <w:r w:rsidRPr="007B182E">
          <w:t>CoordinationEntity</w:t>
        </w:r>
        <w:r w:rsidRPr="009E4511">
          <w:t xml:space="preserve"> </w:t>
        </w:r>
      </w:ins>
      <w:ins w:id="1238" w:author="Stephen Mwanje (Nokia)" w:date="2025-06-04T15:37:00Z" w16du:dateUtc="2025-06-04T13:37:00Z">
        <w:r>
          <w:t>to be used to compute a compromise.</w:t>
        </w:r>
      </w:ins>
      <w:ins w:id="1239" w:author="Stephen Mwanje (Nokia)" w:date="2025-06-04T15:34:00Z" w16du:dateUtc="2025-06-04T13:34:00Z">
        <w:r>
          <w:t xml:space="preserve"> </w:t>
        </w:r>
      </w:ins>
    </w:p>
    <w:p w14:paraId="7420AB0E" w14:textId="77D5832A" w:rsidR="008A0F60" w:rsidRDefault="007B43F1" w:rsidP="008A0F60">
      <w:pPr>
        <w:pStyle w:val="B1"/>
        <w:rPr>
          <w:ins w:id="1240" w:author="Stephen Mwanje (Nokia)" w:date="2025-06-04T14:32:00Z" w16du:dateUtc="2025-06-04T12:32:00Z"/>
        </w:rPr>
      </w:pPr>
      <w:ins w:id="1241" w:author="Stephen Mwanje (Nokia)" w:date="2025-06-05T10:21:00Z" w16du:dateUtc="2025-06-05T08:21:00Z">
        <w:r w:rsidRPr="001D62ED">
          <w:t xml:space="preserve">Step </w:t>
        </w:r>
        <w:r>
          <w:t>17</w:t>
        </w:r>
        <w:r w:rsidRPr="001D62ED">
          <w:t xml:space="preserve">. </w:t>
        </w:r>
      </w:ins>
      <w:ins w:id="1242" w:author="Stephen Mwanje (Nokia)" w:date="2025-06-04T15:49:00Z" w16du:dateUtc="2025-06-04T13:49:00Z">
        <w:r w:rsidR="005C045B" w:rsidRPr="006856DA">
          <w:t xml:space="preserve">The </w:t>
        </w:r>
        <w:r w:rsidR="005C045B" w:rsidRPr="007B182E">
          <w:t xml:space="preserve">CoordinationEntity </w:t>
        </w:r>
        <w:r w:rsidR="005C045B" w:rsidRPr="006856DA">
          <w:t>derives the compromise values, e.g., us</w:t>
        </w:r>
      </w:ins>
      <w:ins w:id="1243" w:author="Stephen Mwanje (Nokia)" w:date="2025-06-04T15:50:00Z" w16du:dateUtc="2025-06-04T13:50:00Z">
        <w:r w:rsidR="005C045B" w:rsidRPr="006856DA">
          <w:t>ing</w:t>
        </w:r>
      </w:ins>
      <w:ins w:id="1244" w:author="Stephen Mwanje (Nokia)" w:date="2025-06-04T15:49:00Z" w16du:dateUtc="2025-06-04T13:49:00Z">
        <w:r w:rsidR="005C045B" w:rsidRPr="006856DA">
          <w:t xml:space="preserve"> the Nash Social Welfare Function</w:t>
        </w:r>
      </w:ins>
    </w:p>
    <w:p w14:paraId="368FF266" w14:textId="7207EDEB" w:rsidR="008A0F60" w:rsidRDefault="005C045B" w:rsidP="008A0F60">
      <w:pPr>
        <w:pStyle w:val="B1"/>
        <w:rPr>
          <w:ins w:id="1245" w:author="Stephen Mwanje (Nokia)" w:date="2025-06-04T14:27:00Z" w16du:dateUtc="2025-06-04T12:27:00Z"/>
        </w:rPr>
      </w:pPr>
      <w:ins w:id="1246" w:author="Stephen Mwanje (Nokia)" w:date="2025-06-04T15:50:00Z" w16du:dateUtc="2025-06-04T13:50:00Z">
        <w:r w:rsidRPr="001D62ED">
          <w:t xml:space="preserve">Step </w:t>
        </w:r>
        <w:r>
          <w:t>1</w:t>
        </w:r>
      </w:ins>
      <w:ins w:id="1247" w:author="Stephen Mwanje (Nokia)" w:date="2025-06-05T10:22:00Z" w16du:dateUtc="2025-06-05T08:22:00Z">
        <w:r w:rsidR="007B43F1">
          <w:t xml:space="preserve">8, 19. </w:t>
        </w:r>
      </w:ins>
      <w:ins w:id="1248" w:author="Stephen Mwanje (Nokia)" w:date="2025-06-04T15:50:00Z" w16du:dateUtc="2025-06-04T13:50:00Z">
        <w:r>
          <w:t>T</w:t>
        </w:r>
        <w:r w:rsidRPr="00C66FAD">
          <w:t xml:space="preserve">he </w:t>
        </w:r>
        <w:r w:rsidRPr="007B182E">
          <w:t>CoordinationEntity</w:t>
        </w:r>
        <w:r w:rsidRPr="009E4511">
          <w:t xml:space="preserve"> </w:t>
        </w:r>
        <w:r>
          <w:t>notifies the compromise value to the actor CCL</w:t>
        </w:r>
      </w:ins>
      <w:ins w:id="1249" w:author="Stephen Mwanje (Nokia)" w:date="2025-06-04T15:49:00Z" w16du:dateUtc="2025-06-04T13:49:00Z">
        <w:r w:rsidRPr="006856DA">
          <w:t xml:space="preserve"> to be executed onto the managed object.</w:t>
        </w:r>
      </w:ins>
    </w:p>
    <w:p w14:paraId="510928B9" w14:textId="12503703" w:rsidR="00003C6E" w:rsidRDefault="00003C6E" w:rsidP="00003C6E">
      <w:pPr>
        <w:pStyle w:val="B1"/>
        <w:rPr>
          <w:ins w:id="1250" w:author="Stephen Mwanje (Nokia)" w:date="2025-06-04T15:54:00Z" w16du:dateUtc="2025-06-04T13:54:00Z"/>
        </w:rPr>
      </w:pPr>
      <w:ins w:id="1251" w:author="Stephen Mwanje (Nokia)" w:date="2025-06-04T15:54:00Z" w16du:dateUtc="2025-06-04T13:54:00Z">
        <w:r w:rsidRPr="001D62ED">
          <w:t xml:space="preserve">Step </w:t>
        </w:r>
      </w:ins>
      <w:ins w:id="1252" w:author="Stephen Mwanje (Nokia)" w:date="2025-06-05T10:22:00Z" w16du:dateUtc="2025-06-05T08:22:00Z">
        <w:r w:rsidR="007B43F1">
          <w:t>20</w:t>
        </w:r>
      </w:ins>
      <w:ins w:id="1253" w:author="Stephen Mwanje (Nokia)" w:date="2025-06-04T15:54:00Z" w16du:dateUtc="2025-06-04T13:54:00Z">
        <w:r w:rsidRPr="001D62ED">
          <w:t>.</w:t>
        </w:r>
        <w:r w:rsidRPr="008B5DFE">
          <w:t xml:space="preserve"> </w:t>
        </w:r>
        <w:r>
          <w:t>The CCL may re-execute the revised action on to the network</w:t>
        </w:r>
      </w:ins>
    </w:p>
    <w:p w14:paraId="44C0DD37" w14:textId="77777777" w:rsidR="001016F5" w:rsidRPr="001B031F" w:rsidRDefault="001016F5" w:rsidP="001960FE">
      <w:pPr>
        <w:rPr>
          <w:ins w:id="1254" w:author="Stephen Mwanje (Nokia)" w:date="2025-06-03T09:49:00Z" w16du:dateUtc="2025-06-03T07:49:00Z"/>
        </w:rPr>
      </w:pPr>
    </w:p>
    <w:p w14:paraId="59759A72" w14:textId="77777777" w:rsidR="001960FE" w:rsidRDefault="001960FE" w:rsidP="001960FE">
      <w:pPr>
        <w:spacing w:after="0"/>
        <w:rPr>
          <w:ins w:id="1255" w:author="Stephen Mwanje (Nokia)" w:date="2025-06-03T09:49:00Z" w16du:dateUtc="2025-06-03T07:49:00Z"/>
          <w:rFonts w:ascii="Arial" w:hAnsi="Arial"/>
          <w:sz w:val="36"/>
        </w:rPr>
      </w:pPr>
    </w:p>
    <w:p w14:paraId="1B5E2302" w14:textId="55F69EA8" w:rsidR="001960FE" w:rsidRDefault="001960FE" w:rsidP="001960FE">
      <w:pPr>
        <w:spacing w:after="0"/>
        <w:rPr>
          <w:ins w:id="1256" w:author="Stephen Mwanje (Nokia)" w:date="2025-06-03T09:49:00Z" w16du:dateUtc="2025-06-03T07:49:00Z"/>
          <w:rFonts w:ascii="Arial" w:hAnsi="Arial"/>
          <w:sz w:val="36"/>
        </w:rPr>
      </w:pPr>
      <w:ins w:id="1257" w:author="Stephen Mwanje (Nokia)" w:date="2025-06-03T09:49:00Z" w16du:dateUtc="2025-06-03T07:49:00Z">
        <w:r>
          <w:rPr>
            <w:rFonts w:ascii="Arial" w:hAnsi="Arial"/>
            <w:sz w:val="36"/>
          </w:rPr>
          <w:t xml:space="preserve"> </w:t>
        </w:r>
      </w:ins>
    </w:p>
    <w:p w14:paraId="155A7BAF" w14:textId="0CFA6D57" w:rsidR="007929D0" w:rsidRDefault="007929D0" w:rsidP="00792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58" w:name="_Toc199342533"/>
      <w:bookmarkStart w:id="1259" w:name="_Toc106098554"/>
      <w:bookmarkEnd w:id="713"/>
      <w:bookmarkEnd w:id="714"/>
      <w:r>
        <w:rPr>
          <w:rFonts w:ascii="Arial" w:hAnsi="Arial" w:cs="Arial"/>
          <w:color w:val="0000FF"/>
          <w:sz w:val="28"/>
          <w:szCs w:val="28"/>
          <w:lang w:val="en-US"/>
        </w:rPr>
        <w:t>* * * Third Change * * * *</w:t>
      </w:r>
    </w:p>
    <w:p w14:paraId="72D2C3A6" w14:textId="4EB2EC0C" w:rsidR="008E23DD" w:rsidRDefault="008E23DD" w:rsidP="00584D4B">
      <w:pPr>
        <w:pStyle w:val="Heading1"/>
        <w:ind w:left="0" w:firstLine="0"/>
      </w:pPr>
      <w:r w:rsidRPr="004D3578">
        <w:lastRenderedPageBreak/>
        <w:t xml:space="preserve">Annex </w:t>
      </w:r>
      <w:r w:rsidR="002950B2">
        <w:t>B</w:t>
      </w:r>
      <w:r w:rsidRPr="004D3578">
        <w:t xml:space="preserve"> (informative):</w:t>
      </w:r>
      <w:r w:rsidRPr="004D3578">
        <w:br/>
      </w:r>
      <w:r>
        <w:t>UML code for procedure diagrams</w:t>
      </w:r>
      <w:bookmarkEnd w:id="1258"/>
    </w:p>
    <w:p w14:paraId="451400C0" w14:textId="4965DC17" w:rsidR="00373201" w:rsidRDefault="00373201" w:rsidP="00373201">
      <w:pPr>
        <w:pStyle w:val="Heading2"/>
      </w:pPr>
      <w:bookmarkStart w:id="1260" w:name="_Toc199342534"/>
      <w:r>
        <w:t>B</w:t>
      </w:r>
      <w:r w:rsidRPr="004D3578">
        <w:t>.</w:t>
      </w:r>
      <w:r w:rsidR="008324C2">
        <w:t>1</w:t>
      </w:r>
      <w:r>
        <w:tab/>
        <w:t xml:space="preserve">UML code for </w:t>
      </w:r>
      <w:r w:rsidRPr="00C90C9C">
        <w:t xml:space="preserve">CCL </w:t>
      </w:r>
      <w:r>
        <w:t>coordination procedure diagrams</w:t>
      </w:r>
      <w:bookmarkEnd w:id="1260"/>
    </w:p>
    <w:p w14:paraId="1CE349D2" w14:textId="67FB608D" w:rsidR="007B5747" w:rsidRDefault="00373201" w:rsidP="00C83D4B">
      <w:r w:rsidRPr="00F17505">
        <w:t xml:space="preserve">This annex contains the PlantUML source code for the </w:t>
      </w:r>
      <w:r>
        <w:t>procedure</w:t>
      </w:r>
      <w:r w:rsidRPr="00F17505">
        <w:t xml:space="preserve"> diagrams in clause </w:t>
      </w:r>
      <w:r>
        <w:t>7</w:t>
      </w:r>
      <w:r w:rsidRPr="00F17505">
        <w:t xml:space="preserve"> of the present document.</w:t>
      </w:r>
      <w:r w:rsidR="002950B2" w:rsidRPr="00C83D4B">
        <w:t>B</w:t>
      </w:r>
      <w:r w:rsidR="007B5747" w:rsidRPr="00C83D4B">
        <w:t>.</w:t>
      </w:r>
      <w:r>
        <w:t>2</w:t>
      </w:r>
      <w:r w:rsidR="007B5747" w:rsidRPr="00C83D4B">
        <w:tab/>
        <w:t>Procedure for conditional instantiation of CCLs (Figure</w:t>
      </w:r>
      <w:r w:rsidR="007B5747" w:rsidRPr="0031242A">
        <w:t xml:space="preserve"> </w:t>
      </w:r>
      <w:r w:rsidR="007B5747">
        <w:t>7.</w:t>
      </w:r>
      <w:r w:rsidR="002B533C">
        <w:t>1</w:t>
      </w:r>
      <w:r w:rsidR="007B5747" w:rsidRPr="00F17505">
        <w:t>-1</w:t>
      </w:r>
      <w:r w:rsidR="007B5747">
        <w:t>)</w:t>
      </w:r>
    </w:p>
    <w:p w14:paraId="5693C1EC"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@startuml Procedure for conditional composition of CCLs </w:t>
      </w:r>
    </w:p>
    <w:p w14:paraId="7D836342"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skinparam Shadowing false </w:t>
      </w:r>
    </w:p>
    <w:p w14:paraId="3483C3BA"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autonumber </w:t>
      </w:r>
    </w:p>
    <w:p w14:paraId="3DF88E03" w14:textId="77777777" w:rsidR="007B5747" w:rsidRPr="002950B2" w:rsidRDefault="007B5747" w:rsidP="002950B2">
      <w:pPr>
        <w:pStyle w:val="PL"/>
        <w:shd w:val="clear" w:color="auto" w:fill="E7E6E6"/>
        <w:rPr>
          <w:color w:val="808080"/>
          <w:lang w:eastAsia="zh-CN"/>
        </w:rPr>
      </w:pPr>
      <w:r w:rsidRPr="002950B2">
        <w:rPr>
          <w:color w:val="808080"/>
          <w:lang w:eastAsia="zh-CN"/>
        </w:rPr>
        <w:t>skinparam monochrome true</w:t>
      </w:r>
    </w:p>
    <w:p w14:paraId="036CE1F5"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consumer" as CMC</w:t>
      </w:r>
    </w:p>
    <w:p w14:paraId="032537D1"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producer" as CMP</w:t>
      </w:r>
    </w:p>
    <w:p w14:paraId="45DB0F2A" w14:textId="77777777" w:rsidR="007B5747" w:rsidRPr="002950B2" w:rsidRDefault="007B5747" w:rsidP="002950B2">
      <w:pPr>
        <w:pStyle w:val="PL"/>
        <w:shd w:val="clear" w:color="auto" w:fill="E7E6E6"/>
        <w:rPr>
          <w:color w:val="808080"/>
          <w:lang w:eastAsia="zh-CN"/>
        </w:rPr>
      </w:pPr>
      <w:r w:rsidRPr="002950B2">
        <w:rPr>
          <w:color w:val="808080"/>
          <w:lang w:eastAsia="zh-CN"/>
        </w:rPr>
        <w:t>CMC -&gt; CMP: create CCL instantiation conditions</w:t>
      </w:r>
    </w:p>
    <w:p w14:paraId="7FE1879D"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Monitor conditions defined</w:t>
      </w:r>
    </w:p>
    <w:p w14:paraId="0A1C7C36" w14:textId="77777777" w:rsidR="007B5747" w:rsidRPr="002950B2" w:rsidRDefault="007B5747" w:rsidP="002950B2">
      <w:pPr>
        <w:pStyle w:val="PL"/>
        <w:shd w:val="clear" w:color="auto" w:fill="E7E6E6"/>
        <w:rPr>
          <w:color w:val="808080"/>
          <w:lang w:eastAsia="zh-CN"/>
        </w:rPr>
      </w:pPr>
      <w:r w:rsidRPr="002950B2">
        <w:rPr>
          <w:color w:val="808080"/>
          <w:lang w:eastAsia="zh-CN"/>
        </w:rPr>
        <w:t>CMP -&gt; CMP: If conditions in TriggerConditionDescriptor\n evaluate to TRUE instantiate CCL</w:t>
      </w:r>
    </w:p>
    <w:p w14:paraId="01D5E5EF"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Notify  conditions.</w:t>
      </w:r>
    </w:p>
    <w:p w14:paraId="05E2ABCA" w14:textId="77777777" w:rsidR="007B5747" w:rsidRPr="002950B2" w:rsidRDefault="007B5747" w:rsidP="002950B2">
      <w:pPr>
        <w:pStyle w:val="PL"/>
        <w:shd w:val="clear" w:color="auto" w:fill="E7E6E6"/>
        <w:rPr>
          <w:color w:val="808080"/>
          <w:lang w:eastAsia="zh-CN"/>
        </w:rPr>
      </w:pPr>
      <w:r w:rsidRPr="002950B2">
        <w:rPr>
          <w:color w:val="808080"/>
          <w:lang w:eastAsia="zh-CN"/>
        </w:rPr>
        <w:t>@enduml</w:t>
      </w:r>
    </w:p>
    <w:p w14:paraId="63E50D12" w14:textId="31B3EF98" w:rsidR="007B5747" w:rsidRDefault="007B5747" w:rsidP="007B5747">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234A38">
        <w:rPr>
          <w:rFonts w:ascii="Arial" w:hAnsi="Arial"/>
          <w:b/>
          <w:lang w:eastAsia="zh-CN"/>
        </w:rPr>
        <w:t>1</w:t>
      </w:r>
      <w:r w:rsidRPr="00DF42B1">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 xml:space="preserve">Procedure for conditional </w:t>
      </w:r>
      <w:r>
        <w:rPr>
          <w:rFonts w:ascii="Arial" w:hAnsi="Arial"/>
          <w:b/>
          <w:lang w:eastAsia="zh-CN"/>
        </w:rPr>
        <w:t>instantiation</w:t>
      </w:r>
      <w:r w:rsidRPr="00A66860">
        <w:rPr>
          <w:rFonts w:ascii="Arial" w:hAnsi="Arial"/>
          <w:b/>
          <w:lang w:eastAsia="zh-CN"/>
        </w:rPr>
        <w:t xml:space="preserve"> of CCLs</w:t>
      </w:r>
    </w:p>
    <w:p w14:paraId="62B70245" w14:textId="63AACB0D" w:rsidR="00CF65D1" w:rsidRDefault="002B533C" w:rsidP="00373201">
      <w:pPr>
        <w:pStyle w:val="Heading2"/>
      </w:pPr>
      <w:bookmarkStart w:id="1261" w:name="_Toc199342535"/>
      <w:r w:rsidRPr="00373201">
        <w:t>B</w:t>
      </w:r>
      <w:r w:rsidR="00CF65D1" w:rsidRPr="00373201">
        <w:t>.</w:t>
      </w:r>
      <w:r w:rsidR="000740B1">
        <w:t>2</w:t>
      </w:r>
      <w:r w:rsidR="00CF65D1" w:rsidRPr="00373201">
        <w:tab/>
        <w:t>Procedure for conditional composition of CCLs (Figure</w:t>
      </w:r>
      <w:r w:rsidR="00CF65D1" w:rsidRPr="0031242A">
        <w:t xml:space="preserve"> </w:t>
      </w:r>
      <w:r w:rsidR="00CF65D1">
        <w:t>7.</w:t>
      </w:r>
      <w:r w:rsidR="00900BF5">
        <w:t>2</w:t>
      </w:r>
      <w:r w:rsidR="00CF65D1" w:rsidRPr="00F17505">
        <w:t>-</w:t>
      </w:r>
      <w:r w:rsidR="00900BF5">
        <w:t>1</w:t>
      </w:r>
      <w:r w:rsidR="00CF65D1">
        <w:t>)</w:t>
      </w:r>
      <w:bookmarkEnd w:id="1261"/>
    </w:p>
    <w:p w14:paraId="21DEFB04"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@startuml Procedure for conditional composition of CCLs </w:t>
      </w:r>
    </w:p>
    <w:p w14:paraId="02509C27"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skinparam Shadowing false </w:t>
      </w:r>
    </w:p>
    <w:p w14:paraId="69833385"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autonumber </w:t>
      </w:r>
    </w:p>
    <w:p w14:paraId="695C6DBA" w14:textId="77777777" w:rsidR="00CF65D1" w:rsidRPr="00234A38" w:rsidRDefault="00CF65D1" w:rsidP="00234A38">
      <w:pPr>
        <w:pStyle w:val="PL"/>
        <w:shd w:val="clear" w:color="auto" w:fill="E7E6E6"/>
        <w:rPr>
          <w:color w:val="808080"/>
          <w:lang w:eastAsia="zh-CN"/>
        </w:rPr>
      </w:pPr>
      <w:r w:rsidRPr="00234A38">
        <w:rPr>
          <w:color w:val="808080"/>
          <w:lang w:eastAsia="zh-CN"/>
        </w:rPr>
        <w:t>skinparam monochrome true</w:t>
      </w:r>
    </w:p>
    <w:p w14:paraId="19EA6572" w14:textId="77777777" w:rsidR="00CF65D1" w:rsidRPr="00234A38" w:rsidRDefault="00CF65D1" w:rsidP="00234A38">
      <w:pPr>
        <w:pStyle w:val="PL"/>
        <w:shd w:val="clear" w:color="auto" w:fill="E7E6E6"/>
        <w:rPr>
          <w:color w:val="808080"/>
          <w:lang w:eastAsia="zh-CN"/>
        </w:rPr>
      </w:pPr>
    </w:p>
    <w:p w14:paraId="504276F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consumer" as MNSCS</w:t>
      </w:r>
    </w:p>
    <w:p w14:paraId="20DAD68C"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producer" as MNSPD</w:t>
      </w:r>
    </w:p>
    <w:p w14:paraId="0665732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"Management functions" as MNFs</w:t>
      </w:r>
    </w:p>
    <w:p w14:paraId="7CFF8524" w14:textId="77777777" w:rsidR="00CF65D1" w:rsidRPr="00234A38" w:rsidRDefault="00CF65D1" w:rsidP="00234A38">
      <w:pPr>
        <w:pStyle w:val="PL"/>
        <w:shd w:val="clear" w:color="auto" w:fill="E7E6E6"/>
        <w:rPr>
          <w:color w:val="808080"/>
          <w:lang w:eastAsia="zh-CN"/>
        </w:rPr>
      </w:pPr>
    </w:p>
    <w:p w14:paraId="71A3BE72"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desription  </w:t>
      </w:r>
    </w:p>
    <w:p w14:paraId="31CE0BBC"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conditions\n as an instance of TriggerConditionDescriptor </w:t>
      </w:r>
    </w:p>
    <w:p w14:paraId="48A4E990"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MNSPD: Monitor conditions defined\n in TriggerConditionDescriptor</w:t>
      </w:r>
    </w:p>
    <w:p w14:paraId="79A110FA"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MNSPD: If conditions in TriggerConditionDescriptor\n evaluate to TRUE, trigger execution\n of CCL composition operations</w:t>
      </w:r>
    </w:p>
    <w:p w14:paraId="33153497"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MNSCS: Notify  conditions\n and triggering of composition.</w:t>
      </w:r>
    </w:p>
    <w:p w14:paraId="4F8F62BD"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Note over MNSPD, MNFs: execute CCL composition operations </w:t>
      </w:r>
    </w:p>
    <w:p w14:paraId="4ACBDD5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MNSCS: If composition is complete,\n Notify MnS consumer of composed CCL </w:t>
      </w:r>
    </w:p>
    <w:p w14:paraId="09F7A6BB" w14:textId="77777777" w:rsidR="00CF65D1" w:rsidRPr="00234A38" w:rsidRDefault="00CF65D1" w:rsidP="00234A38">
      <w:pPr>
        <w:pStyle w:val="PL"/>
        <w:shd w:val="clear" w:color="auto" w:fill="E7E6E6"/>
        <w:rPr>
          <w:color w:val="808080"/>
          <w:lang w:eastAsia="zh-CN"/>
        </w:rPr>
      </w:pPr>
    </w:p>
    <w:p w14:paraId="08A7A9F3" w14:textId="2A3CACD5" w:rsidR="00CF65D1" w:rsidRDefault="00CF65D1" w:rsidP="00234A38">
      <w:pPr>
        <w:pStyle w:val="PL"/>
        <w:shd w:val="clear" w:color="auto" w:fill="E7E6E6"/>
        <w:rPr>
          <w:lang w:eastAsia="zh-CN"/>
        </w:rPr>
      </w:pPr>
      <w:r w:rsidRPr="00234A38">
        <w:rPr>
          <w:color w:val="808080"/>
          <w:lang w:eastAsia="zh-CN"/>
        </w:rPr>
        <w:t>@enduml</w:t>
      </w:r>
    </w:p>
    <w:p w14:paraId="232F74D2" w14:textId="64F71864" w:rsidR="00CF65D1" w:rsidRDefault="00CF65D1" w:rsidP="00CF65D1">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900BF5">
        <w:rPr>
          <w:rFonts w:ascii="Arial" w:hAnsi="Arial"/>
          <w:b/>
          <w:lang w:eastAsia="zh-CN"/>
        </w:rPr>
        <w:t>2</w:t>
      </w:r>
      <w:r w:rsidRPr="00DF42B1">
        <w:rPr>
          <w:rFonts w:ascii="Arial" w:hAnsi="Arial"/>
          <w:b/>
          <w:lang w:eastAsia="zh-CN"/>
        </w:rPr>
        <w:t>-</w:t>
      </w:r>
      <w:r w:rsidR="00900BF5">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Procedure for conditional composition of CCLs</w:t>
      </w:r>
    </w:p>
    <w:p w14:paraId="65334E35" w14:textId="77777777" w:rsidR="007B5747" w:rsidRDefault="007B5747" w:rsidP="007B5747"/>
    <w:p w14:paraId="548C53DF" w14:textId="6FBF1846" w:rsidR="008E23DD" w:rsidRDefault="008E23DD" w:rsidP="008E23DD"/>
    <w:p w14:paraId="088CBB79" w14:textId="11132BE5" w:rsidR="00D06181" w:rsidRPr="000740B1" w:rsidRDefault="00373201" w:rsidP="00D06181">
      <w:pPr>
        <w:pStyle w:val="Heading2"/>
      </w:pPr>
      <w:bookmarkStart w:id="1262" w:name="_Toc199342536"/>
      <w:r w:rsidRPr="000740B1">
        <w:t>B.</w:t>
      </w:r>
      <w:r w:rsidR="000740B1" w:rsidRPr="000740B1">
        <w:t>3</w:t>
      </w:r>
      <w:r w:rsidR="00D06181" w:rsidRPr="000740B1">
        <w:tab/>
        <w:t>CCL decision escalation procedure (Figure 7.</w:t>
      </w:r>
      <w:r w:rsidR="005600B9" w:rsidRPr="000740B1">
        <w:t>4</w:t>
      </w:r>
      <w:r w:rsidR="00D06181" w:rsidRPr="000740B1">
        <w:t>-1)</w:t>
      </w:r>
      <w:bookmarkEnd w:id="1262"/>
    </w:p>
    <w:p w14:paraId="267A6DE0" w14:textId="1AA15D28" w:rsidR="008E23DD" w:rsidRPr="001A50C5" w:rsidRDefault="000C2324" w:rsidP="001A50C5">
      <w:pPr>
        <w:pStyle w:val="PL"/>
        <w:shd w:val="clear" w:color="auto" w:fill="E7E6E6"/>
        <w:rPr>
          <w:color w:val="808080"/>
          <w:lang w:eastAsia="zh-CN"/>
        </w:rPr>
      </w:pPr>
      <w:r w:rsidRPr="001A50C5">
        <w:rPr>
          <w:color w:val="808080"/>
          <w:lang w:eastAsia="zh-CN"/>
        </w:rPr>
        <w:t>B</w:t>
      </w:r>
      <w:r w:rsidR="008E23DD" w:rsidRPr="001A50C5">
        <w:rPr>
          <w:color w:val="808080"/>
          <w:lang w:eastAsia="zh-CN"/>
        </w:rPr>
        <w:t>.</w:t>
      </w:r>
      <w:r w:rsidRPr="001A50C5">
        <w:rPr>
          <w:color w:val="808080"/>
          <w:lang w:eastAsia="zh-CN"/>
        </w:rPr>
        <w:t>2</w:t>
      </w:r>
      <w:r w:rsidR="008E23DD" w:rsidRPr="001A50C5">
        <w:rPr>
          <w:color w:val="808080"/>
          <w:lang w:eastAsia="zh-CN"/>
        </w:rPr>
        <w:t>.1</w:t>
      </w:r>
      <w:r w:rsidR="008E23DD" w:rsidRPr="001A50C5">
        <w:rPr>
          <w:color w:val="808080"/>
          <w:lang w:eastAsia="zh-CN"/>
        </w:rPr>
        <w:tab/>
        <w:t>CCL decision escalation procedure (Figure 7.A-1)</w:t>
      </w:r>
    </w:p>
    <w:p w14:paraId="41D5F860" w14:textId="77777777" w:rsidR="008E23DD" w:rsidRPr="001A50C5" w:rsidRDefault="008E23DD" w:rsidP="001A50C5">
      <w:pPr>
        <w:pStyle w:val="PL"/>
        <w:shd w:val="clear" w:color="auto" w:fill="E7E6E6"/>
        <w:rPr>
          <w:color w:val="808080"/>
          <w:lang w:eastAsia="zh-CN"/>
        </w:rPr>
      </w:pPr>
      <w:r w:rsidRPr="001A50C5">
        <w:rPr>
          <w:color w:val="808080"/>
          <w:lang w:eastAsia="zh-CN"/>
        </w:rPr>
        <w:t>@startuml avoidance of potential action-execution-time conflicts - Information on detected conflict</w:t>
      </w:r>
    </w:p>
    <w:p w14:paraId="48A65816"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skinparam Shadowing false </w:t>
      </w:r>
    </w:p>
    <w:p w14:paraId="308E1C55"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autonumber </w:t>
      </w:r>
    </w:p>
    <w:p w14:paraId="56E1C8A3" w14:textId="77777777" w:rsidR="008E23DD" w:rsidRPr="001A50C5" w:rsidRDefault="008E23DD" w:rsidP="001A50C5">
      <w:pPr>
        <w:pStyle w:val="PL"/>
        <w:shd w:val="clear" w:color="auto" w:fill="E7E6E6"/>
        <w:rPr>
          <w:color w:val="808080"/>
          <w:lang w:eastAsia="zh-CN"/>
        </w:rPr>
      </w:pPr>
      <w:r w:rsidRPr="001A50C5">
        <w:rPr>
          <w:color w:val="808080"/>
          <w:lang w:eastAsia="zh-CN"/>
        </w:rPr>
        <w:t>skinparam monochrome true</w:t>
      </w:r>
    </w:p>
    <w:p w14:paraId="2EDAF44D" w14:textId="77777777" w:rsidR="008E23DD" w:rsidRPr="001A50C5" w:rsidRDefault="008E23DD" w:rsidP="001A50C5">
      <w:pPr>
        <w:pStyle w:val="PL"/>
        <w:shd w:val="clear" w:color="auto" w:fill="E7E6E6"/>
        <w:rPr>
          <w:color w:val="808080"/>
          <w:lang w:eastAsia="zh-CN"/>
        </w:rPr>
      </w:pPr>
    </w:p>
    <w:p w14:paraId="20DAF4B5"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MnS Consumer" as MNSCS</w:t>
      </w:r>
    </w:p>
    <w:p w14:paraId="0AEA8937"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(Escalator CCL)" as ESCCL</w:t>
      </w:r>
    </w:p>
    <w:p w14:paraId="629EC511"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"Escalation Recipient\n (e.g. another CCL or CCL Coordination Entity)" as ESCRP</w:t>
      </w:r>
    </w:p>
    <w:p w14:paraId="7FFAFEF4" w14:textId="77777777" w:rsidR="008E23DD" w:rsidRPr="001A50C5" w:rsidRDefault="008E23DD" w:rsidP="001A50C5">
      <w:pPr>
        <w:pStyle w:val="PL"/>
        <w:shd w:val="clear" w:color="auto" w:fill="E7E6E6"/>
        <w:rPr>
          <w:color w:val="808080"/>
          <w:lang w:eastAsia="zh-CN"/>
        </w:rPr>
      </w:pPr>
    </w:p>
    <w:p w14:paraId="5B13D86A" w14:textId="77777777" w:rsidR="008E23DD" w:rsidRPr="001A50C5" w:rsidRDefault="008E23DD" w:rsidP="001A50C5">
      <w:pPr>
        <w:pStyle w:val="PL"/>
        <w:shd w:val="clear" w:color="auto" w:fill="E7E6E6"/>
        <w:rPr>
          <w:color w:val="808080"/>
          <w:lang w:eastAsia="zh-CN"/>
        </w:rPr>
      </w:pPr>
      <w:r w:rsidRPr="001A50C5">
        <w:rPr>
          <w:color w:val="808080"/>
          <w:lang w:eastAsia="zh-CN"/>
        </w:rPr>
        <w:t>Note over MNSCS, ESCRP: Compose, configure and instantiate the Escalator CCL and Escalation Recipient.</w:t>
      </w:r>
    </w:p>
    <w:p w14:paraId="23624B6D" w14:textId="77777777" w:rsidR="008E23DD" w:rsidRPr="001A50C5" w:rsidRDefault="008E23DD" w:rsidP="001A50C5">
      <w:pPr>
        <w:pStyle w:val="PL"/>
        <w:shd w:val="clear" w:color="auto" w:fill="E7E6E6"/>
        <w:rPr>
          <w:color w:val="808080"/>
          <w:lang w:eastAsia="zh-CN"/>
        </w:rPr>
      </w:pPr>
    </w:p>
    <w:p w14:paraId="0CF4642D"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MNSCS -&gt; ESCCL: configure or reconfigure Escalator CCL\n with when and where to escalate  </w:t>
      </w:r>
    </w:p>
    <w:p w14:paraId="16B3C214"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Note over MNSCS,ESCCL: Trigger CCL execution </w:t>
      </w:r>
    </w:p>
    <w:p w14:paraId="092947CB"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Derive analysis and decision for a scenario</w:t>
      </w:r>
    </w:p>
    <w:p w14:paraId="0FB3F803" w14:textId="77777777" w:rsidR="008E23DD" w:rsidRPr="001A50C5" w:rsidRDefault="008E23DD" w:rsidP="001A50C5">
      <w:pPr>
        <w:pStyle w:val="PL"/>
        <w:shd w:val="clear" w:color="auto" w:fill="E7E6E6"/>
        <w:rPr>
          <w:color w:val="808080"/>
          <w:lang w:eastAsia="zh-CN"/>
        </w:rPr>
      </w:pPr>
      <w:r w:rsidRPr="001A50C5">
        <w:rPr>
          <w:color w:val="808080"/>
          <w:lang w:eastAsia="zh-CN"/>
        </w:rPr>
        <w:lastRenderedPageBreak/>
        <w:t>ESCCL -&gt; ESCCL: detect need to escalate the scenario</w:t>
      </w:r>
    </w:p>
    <w:p w14:paraId="063E4696" w14:textId="77777777" w:rsidR="008E23DD" w:rsidRPr="001A50C5" w:rsidRDefault="008E23DD" w:rsidP="001A50C5">
      <w:pPr>
        <w:pStyle w:val="PL"/>
        <w:shd w:val="clear" w:color="auto" w:fill="E7E6E6"/>
        <w:rPr>
          <w:color w:val="808080"/>
          <w:lang w:eastAsia="zh-CN"/>
        </w:rPr>
      </w:pPr>
    </w:p>
    <w:p w14:paraId="1E26A48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ESCRP: Request escalation for the scenario</w:t>
      </w:r>
    </w:p>
    <w:p w14:paraId="4B81FC06"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ESCRP: Decide whether to accept\n escalated request.</w:t>
      </w:r>
    </w:p>
    <w:p w14:paraId="54AE4221" w14:textId="77777777" w:rsidR="008E23DD" w:rsidRPr="001A50C5" w:rsidRDefault="008E23DD" w:rsidP="001A50C5">
      <w:pPr>
        <w:pStyle w:val="PL"/>
        <w:shd w:val="clear" w:color="auto" w:fill="E7E6E6"/>
        <w:rPr>
          <w:color w:val="808080"/>
          <w:lang w:eastAsia="zh-CN"/>
        </w:rPr>
      </w:pPr>
    </w:p>
    <w:p w14:paraId="3C2BBE8F"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acceptance of escalated request.</w:t>
      </w:r>
    </w:p>
    <w:p w14:paraId="753A543B"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ESCRP: Derive analysis and decision\n for a escalated scenario</w:t>
      </w:r>
    </w:p>
    <w:p w14:paraId="59BE44EE"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Escalator CCL of\n escalation outcome for the scenario.</w:t>
      </w:r>
    </w:p>
    <w:p w14:paraId="73675512" w14:textId="77777777" w:rsidR="008E23DD" w:rsidRPr="001A50C5" w:rsidRDefault="008E23DD" w:rsidP="001A50C5">
      <w:pPr>
        <w:pStyle w:val="PL"/>
        <w:shd w:val="clear" w:color="auto" w:fill="E7E6E6"/>
        <w:rPr>
          <w:color w:val="808080"/>
          <w:lang w:eastAsia="zh-CN"/>
        </w:rPr>
      </w:pPr>
    </w:p>
    <w:p w14:paraId="5E3781FB" w14:textId="77777777" w:rsidR="008E23DD" w:rsidRPr="001A50C5" w:rsidRDefault="008E23DD" w:rsidP="001A50C5">
      <w:pPr>
        <w:pStyle w:val="PL"/>
        <w:shd w:val="clear" w:color="auto" w:fill="E7E6E6"/>
        <w:rPr>
          <w:color w:val="808080"/>
          <w:lang w:eastAsia="zh-CN"/>
        </w:rPr>
      </w:pPr>
      <w:r w:rsidRPr="001A50C5">
        <w:rPr>
          <w:color w:val="808080"/>
          <w:lang w:eastAsia="zh-CN"/>
        </w:rPr>
        <w:t>@enduml</w:t>
      </w:r>
    </w:p>
    <w:p w14:paraId="12827080" w14:textId="77777777" w:rsidR="008E23DD" w:rsidRDefault="008E23DD" w:rsidP="008E23DD">
      <w:pPr>
        <w:jc w:val="center"/>
        <w:rPr>
          <w:rFonts w:ascii="Arial" w:hAnsi="Arial"/>
          <w:b/>
          <w:lang w:eastAsia="zh-CN"/>
        </w:rPr>
      </w:pPr>
    </w:p>
    <w:p w14:paraId="31228AB5" w14:textId="3B7F874C" w:rsidR="008E23DD" w:rsidRDefault="008E23DD" w:rsidP="008E23DD">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005600B9">
        <w:rPr>
          <w:rFonts w:ascii="Arial" w:hAnsi="Arial"/>
          <w:b/>
          <w:lang w:eastAsia="zh-CN"/>
        </w:rPr>
        <w:t>4</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5036265C" w14:textId="77777777" w:rsidR="00447C0B" w:rsidRDefault="00447C0B" w:rsidP="001F6C39">
      <w:pPr>
        <w:jc w:val="center"/>
      </w:pPr>
    </w:p>
    <w:p w14:paraId="320F7636" w14:textId="2F4D93E5" w:rsidR="00EB788A" w:rsidRPr="00D06181" w:rsidRDefault="00373201" w:rsidP="00EB788A">
      <w:pPr>
        <w:pStyle w:val="Heading2"/>
        <w:rPr>
          <w:sz w:val="28"/>
        </w:rPr>
      </w:pPr>
      <w:bookmarkStart w:id="1263" w:name="_Toc199342537"/>
      <w:r>
        <w:rPr>
          <w:sz w:val="28"/>
        </w:rPr>
        <w:t>B.</w:t>
      </w:r>
      <w:r w:rsidR="000740B1">
        <w:rPr>
          <w:sz w:val="28"/>
        </w:rPr>
        <w:t>4</w:t>
      </w:r>
      <w:r w:rsidR="00EB788A" w:rsidRPr="00D06181">
        <w:rPr>
          <w:sz w:val="28"/>
        </w:rPr>
        <w:tab/>
        <w:t>CCL-impact assessment and metric conflicts resolution on unknown or unbounded impact-scope (Figure 7.</w:t>
      </w:r>
      <w:r w:rsidR="005600B9">
        <w:rPr>
          <w:sz w:val="28"/>
        </w:rPr>
        <w:t>5</w:t>
      </w:r>
      <w:r w:rsidR="00EB788A" w:rsidRPr="00D06181">
        <w:rPr>
          <w:sz w:val="28"/>
        </w:rPr>
        <w:t>-1)</w:t>
      </w:r>
      <w:bookmarkEnd w:id="1263"/>
    </w:p>
    <w:p w14:paraId="1636C7AB" w14:textId="77777777" w:rsidR="00EB788A" w:rsidRPr="001A50C5" w:rsidRDefault="00EB788A" w:rsidP="001A50C5">
      <w:pPr>
        <w:pStyle w:val="PL"/>
        <w:shd w:val="clear" w:color="auto" w:fill="E7E6E6"/>
        <w:rPr>
          <w:color w:val="808080"/>
          <w:lang w:eastAsia="zh-CN"/>
        </w:rPr>
      </w:pPr>
      <w:r w:rsidRPr="001A50C5">
        <w:rPr>
          <w:color w:val="808080"/>
          <w:lang w:eastAsia="zh-CN"/>
        </w:rPr>
        <w:t>@startuml CCL-impact assessment and metric conflicts resolution on unknown or unbounded impact-scope</w:t>
      </w:r>
    </w:p>
    <w:p w14:paraId="4E969AA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skinparam Shadowing false </w:t>
      </w:r>
    </w:p>
    <w:p w14:paraId="02B6CC1D"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autonumber </w:t>
      </w:r>
    </w:p>
    <w:p w14:paraId="39C11BCC" w14:textId="77777777" w:rsidR="00EB788A" w:rsidRPr="001A50C5" w:rsidRDefault="00EB788A" w:rsidP="001A50C5">
      <w:pPr>
        <w:pStyle w:val="PL"/>
        <w:shd w:val="clear" w:color="auto" w:fill="E7E6E6"/>
        <w:rPr>
          <w:color w:val="808080"/>
          <w:lang w:eastAsia="zh-CN"/>
        </w:rPr>
      </w:pPr>
      <w:r w:rsidRPr="001A50C5">
        <w:rPr>
          <w:color w:val="808080"/>
          <w:lang w:eastAsia="zh-CN"/>
        </w:rPr>
        <w:t>skinparam monochrome true</w:t>
      </w:r>
    </w:p>
    <w:p w14:paraId="405441D8" w14:textId="77777777" w:rsidR="00EB788A" w:rsidRPr="001A50C5" w:rsidRDefault="00EB788A" w:rsidP="001A50C5">
      <w:pPr>
        <w:pStyle w:val="PL"/>
        <w:shd w:val="clear" w:color="auto" w:fill="E7E6E6"/>
        <w:rPr>
          <w:color w:val="808080"/>
          <w:lang w:eastAsia="zh-CN"/>
        </w:rPr>
      </w:pPr>
    </w:p>
    <w:p w14:paraId="7B6ED90D"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"Actor-CCL \n (CCL MnS producer &amp; \n Coordination MnS Consumer)" as CL1 </w:t>
      </w:r>
    </w:p>
    <w:p w14:paraId="6689C2E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collections "other-CCLs \n (CCL MnS producer &amp; \n other functions)" as CL2 </w:t>
      </w:r>
    </w:p>
    <w:p w14:paraId="4E07096F"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"CCL Coordination MnS producer \n (scope coordination)" as xCL </w:t>
      </w:r>
    </w:p>
    <w:p w14:paraId="7F01C84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"Network" as Net </w:t>
      </w:r>
    </w:p>
    <w:p w14:paraId="026D4DA6" w14:textId="77777777" w:rsidR="00EB788A" w:rsidRPr="001A50C5" w:rsidRDefault="00EB788A" w:rsidP="001A50C5">
      <w:pPr>
        <w:pStyle w:val="PL"/>
        <w:shd w:val="clear" w:color="auto" w:fill="E7E6E6"/>
        <w:rPr>
          <w:color w:val="808080"/>
          <w:lang w:eastAsia="zh-CN"/>
        </w:rPr>
      </w:pPr>
    </w:p>
    <w:p w14:paraId="3648848A" w14:textId="77777777" w:rsidR="00EB788A" w:rsidRPr="001A50C5" w:rsidRDefault="00EB788A" w:rsidP="001A50C5">
      <w:pPr>
        <w:pStyle w:val="PL"/>
        <w:shd w:val="clear" w:color="auto" w:fill="E7E6E6"/>
        <w:rPr>
          <w:color w:val="808080"/>
          <w:lang w:eastAsia="zh-CN"/>
        </w:rPr>
      </w:pPr>
      <w:r w:rsidRPr="001A50C5">
        <w:rPr>
          <w:color w:val="808080"/>
          <w:lang w:eastAsia="zh-CN"/>
        </w:rPr>
        <w:t>Note over CL1, xCL: Actor-CCL and other-CCLs are composed, instantiated and configured as required.</w:t>
      </w:r>
    </w:p>
    <w:p w14:paraId="1711748F" w14:textId="77777777" w:rsidR="00EB788A" w:rsidRPr="001A50C5" w:rsidRDefault="00EB788A" w:rsidP="001A50C5">
      <w:pPr>
        <w:pStyle w:val="PL"/>
        <w:shd w:val="clear" w:color="auto" w:fill="E7E6E6"/>
        <w:rPr>
          <w:color w:val="808080"/>
          <w:lang w:eastAsia="zh-CN"/>
        </w:rPr>
      </w:pPr>
    </w:p>
    <w:p w14:paraId="13B154F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xCL: Register measurement, control, \n&amp; impact scopes of interest </w:t>
      </w:r>
    </w:p>
    <w:p w14:paraId="15143D81" w14:textId="77777777" w:rsidR="00EB788A" w:rsidRPr="001A50C5" w:rsidRDefault="00EB788A" w:rsidP="001A50C5">
      <w:pPr>
        <w:pStyle w:val="PL"/>
        <w:shd w:val="clear" w:color="auto" w:fill="E7E6E6"/>
        <w:rPr>
          <w:color w:val="808080"/>
          <w:lang w:eastAsia="zh-CN"/>
        </w:rPr>
      </w:pPr>
    </w:p>
    <w:p w14:paraId="448827D3" w14:textId="77777777" w:rsidR="00EB788A" w:rsidRPr="001A50C5" w:rsidRDefault="00EB788A" w:rsidP="001A50C5">
      <w:pPr>
        <w:pStyle w:val="PL"/>
        <w:shd w:val="clear" w:color="auto" w:fill="E7E6E6"/>
        <w:rPr>
          <w:color w:val="808080"/>
          <w:lang w:eastAsia="zh-CN"/>
        </w:rPr>
      </w:pPr>
      <w:r w:rsidRPr="001A50C5">
        <w:rPr>
          <w:color w:val="808080"/>
          <w:lang w:eastAsia="zh-CN"/>
        </w:rPr>
        <w:t>CL1 -&gt; Net: execute derived action plan A</w:t>
      </w:r>
    </w:p>
    <w:p w14:paraId="366C98B4" w14:textId="77777777" w:rsidR="00EB788A" w:rsidRPr="001A50C5" w:rsidRDefault="00EB788A" w:rsidP="001A50C5">
      <w:pPr>
        <w:pStyle w:val="PL"/>
        <w:shd w:val="clear" w:color="auto" w:fill="E7E6E6"/>
        <w:rPr>
          <w:color w:val="808080"/>
          <w:lang w:eastAsia="zh-CN"/>
        </w:rPr>
      </w:pPr>
    </w:p>
    <w:p w14:paraId="7F2AFD11" w14:textId="77777777" w:rsidR="00EB788A" w:rsidRPr="001A50C5" w:rsidRDefault="00EB788A" w:rsidP="001A50C5">
      <w:pPr>
        <w:pStyle w:val="PL"/>
        <w:shd w:val="clear" w:color="auto" w:fill="E7E6E6"/>
        <w:rPr>
          <w:color w:val="808080"/>
          <w:lang w:eastAsia="zh-CN"/>
        </w:rPr>
      </w:pPr>
      <w:r w:rsidRPr="001A50C5">
        <w:rPr>
          <w:color w:val="808080"/>
          <w:lang w:eastAsia="zh-CN"/>
        </w:rPr>
        <w:t>CL1 -&gt; xCL: notify executed action plan A [incl. impact time of action, time for feedback</w:t>
      </w:r>
    </w:p>
    <w:p w14:paraId="2F3B608D" w14:textId="77777777" w:rsidR="00EB788A" w:rsidRPr="001A50C5" w:rsidRDefault="00EB788A" w:rsidP="001A50C5">
      <w:pPr>
        <w:pStyle w:val="PL"/>
        <w:shd w:val="clear" w:color="auto" w:fill="E7E6E6"/>
        <w:rPr>
          <w:color w:val="808080"/>
          <w:lang w:eastAsia="zh-CN"/>
        </w:rPr>
      </w:pPr>
      <w:r w:rsidRPr="001A50C5">
        <w:rPr>
          <w:color w:val="808080"/>
          <w:lang w:eastAsia="zh-CN"/>
        </w:rPr>
        <w:t>xCL -&gt; CL2: notify execution of action plan A from \nCCL1 [indicate feedback time]</w:t>
      </w:r>
    </w:p>
    <w:p w14:paraId="13F3BFF1" w14:textId="77777777" w:rsidR="00EB788A" w:rsidRPr="001A50C5" w:rsidRDefault="00EB788A" w:rsidP="001A50C5">
      <w:pPr>
        <w:pStyle w:val="PL"/>
        <w:shd w:val="clear" w:color="auto" w:fill="E7E6E6"/>
        <w:rPr>
          <w:color w:val="808080"/>
          <w:lang w:eastAsia="zh-CN"/>
        </w:rPr>
      </w:pPr>
    </w:p>
    <w:p w14:paraId="0917354E"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CL2: evaluate impacts of \naction A to own metrics </w:t>
      </w:r>
    </w:p>
    <w:p w14:paraId="5A64A004" w14:textId="77777777" w:rsidR="00EB788A" w:rsidRPr="001A50C5" w:rsidRDefault="00EB788A" w:rsidP="001A50C5">
      <w:pPr>
        <w:pStyle w:val="PL"/>
        <w:shd w:val="clear" w:color="auto" w:fill="E7E6E6"/>
        <w:rPr>
          <w:color w:val="808080"/>
          <w:lang w:eastAsia="zh-CN"/>
        </w:rPr>
      </w:pPr>
      <w:r w:rsidRPr="001A50C5">
        <w:rPr>
          <w:color w:val="808080"/>
          <w:lang w:eastAsia="zh-CN"/>
        </w:rPr>
        <w:t>CL2 -&gt; xCL: notify impact of action plan A on other CCLs</w:t>
      </w:r>
    </w:p>
    <w:p w14:paraId="615B9982" w14:textId="77777777" w:rsidR="00EB788A" w:rsidRPr="001A50C5" w:rsidRDefault="00EB788A" w:rsidP="001A50C5">
      <w:pPr>
        <w:pStyle w:val="PL"/>
        <w:shd w:val="clear" w:color="auto" w:fill="E7E6E6"/>
        <w:rPr>
          <w:color w:val="808080"/>
          <w:lang w:eastAsia="zh-CN"/>
        </w:rPr>
      </w:pPr>
    </w:p>
    <w:p w14:paraId="121D0B3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xCL -&gt; xCL: compute aggregate AQI\n as aggregate impact on\n all affetced entities </w:t>
      </w:r>
    </w:p>
    <w:p w14:paraId="7F42E6AF" w14:textId="77777777" w:rsidR="00EB788A" w:rsidRPr="001A50C5" w:rsidRDefault="00EB788A" w:rsidP="001A50C5">
      <w:pPr>
        <w:pStyle w:val="PL"/>
        <w:shd w:val="clear" w:color="auto" w:fill="E7E6E6"/>
        <w:rPr>
          <w:color w:val="808080"/>
          <w:lang w:eastAsia="zh-CN"/>
        </w:rPr>
      </w:pPr>
      <w:r w:rsidRPr="001A50C5">
        <w:rPr>
          <w:color w:val="808080"/>
          <w:lang w:eastAsia="zh-CN"/>
        </w:rPr>
        <w:t>xCL -&gt; CL1: notify aggregate impact of action plan A on other CCLs</w:t>
      </w:r>
    </w:p>
    <w:p w14:paraId="4498B4E5" w14:textId="77777777" w:rsidR="00EB788A" w:rsidRPr="001A50C5" w:rsidRDefault="00EB788A" w:rsidP="001A50C5">
      <w:pPr>
        <w:pStyle w:val="PL"/>
        <w:shd w:val="clear" w:color="auto" w:fill="E7E6E6"/>
        <w:rPr>
          <w:color w:val="808080"/>
          <w:lang w:eastAsia="zh-CN"/>
        </w:rPr>
      </w:pPr>
    </w:p>
    <w:p w14:paraId="31608FA2"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6072F68B"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CL1: modify own decisions, e.g.,  the control scope</w:t>
      </w:r>
    </w:p>
    <w:p w14:paraId="35691148"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1AC8C862" w14:textId="77777777" w:rsidR="00EB788A" w:rsidRPr="001A50C5" w:rsidRDefault="00EB788A" w:rsidP="001A50C5">
      <w:pPr>
        <w:pStyle w:val="PL"/>
        <w:shd w:val="clear" w:color="auto" w:fill="E7E6E6"/>
        <w:rPr>
          <w:color w:val="808080"/>
          <w:lang w:eastAsia="zh-CN"/>
        </w:rPr>
      </w:pPr>
    </w:p>
    <w:p w14:paraId="23BC072F"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7F6C56A9"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Net: undo/revise executed action plan A</w:t>
      </w:r>
    </w:p>
    <w:p w14:paraId="7A458142"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577CC885" w14:textId="77777777" w:rsidR="00EB788A" w:rsidRPr="001A50C5" w:rsidRDefault="00EB788A" w:rsidP="001A50C5">
      <w:pPr>
        <w:pStyle w:val="PL"/>
        <w:shd w:val="clear" w:color="auto" w:fill="E7E6E6"/>
        <w:rPr>
          <w:color w:val="808080"/>
          <w:lang w:eastAsia="zh-CN"/>
        </w:rPr>
      </w:pPr>
      <w:r w:rsidRPr="001A50C5">
        <w:rPr>
          <w:color w:val="808080"/>
          <w:lang w:eastAsia="zh-CN"/>
        </w:rPr>
        <w:t>@enduml</w:t>
      </w:r>
    </w:p>
    <w:p w14:paraId="3CC78CB1" w14:textId="5312F86B" w:rsidR="005600B9" w:rsidRDefault="005600B9" w:rsidP="005600B9">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7.5</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44046169" w14:textId="77777777" w:rsidR="00EB788A" w:rsidRDefault="00EB788A" w:rsidP="001F6C39">
      <w:pPr>
        <w:jc w:val="center"/>
        <w:rPr>
          <w:ins w:id="1264" w:author="Stephen Mwanje (Nokia)" w:date="2025-06-03T17:28:00Z" w16du:dateUtc="2025-06-03T15:28:00Z"/>
        </w:rPr>
      </w:pPr>
    </w:p>
    <w:p w14:paraId="6B370489" w14:textId="77777777" w:rsidR="006004AC" w:rsidRPr="006004AC" w:rsidRDefault="006004AC" w:rsidP="006004AC">
      <w:pPr>
        <w:rPr>
          <w:ins w:id="1265" w:author="Stephen Mwanje (Nokia)" w:date="2025-06-03T17:28:00Z" w16du:dateUtc="2025-06-03T15:28:00Z"/>
        </w:rPr>
      </w:pPr>
    </w:p>
    <w:p w14:paraId="35C3D5D5" w14:textId="46E0A6CE" w:rsidR="0009157E" w:rsidRDefault="00667832" w:rsidP="0009157E">
      <w:pPr>
        <w:pStyle w:val="Heading2"/>
        <w:rPr>
          <w:ins w:id="1266" w:author="Stephen Mwanje (Nokia)" w:date="2025-06-03T18:42:00Z" w16du:dateUtc="2025-06-03T16:42:00Z"/>
          <w:sz w:val="28"/>
        </w:rPr>
      </w:pPr>
      <w:ins w:id="1267" w:author="Stephen Mwanje (Nokia)" w:date="2025-06-03T18:41:00Z" w16du:dateUtc="2025-06-03T16:41:00Z">
        <w:r>
          <w:rPr>
            <w:sz w:val="28"/>
          </w:rPr>
          <w:t>B.</w:t>
        </w:r>
      </w:ins>
      <w:ins w:id="1268" w:author="Stephen Mwanje (Nokia)" w:date="2025-06-03T18:45:00Z" w16du:dateUtc="2025-06-03T16:45:00Z">
        <w:r w:rsidR="006004AC">
          <w:rPr>
            <w:sz w:val="28"/>
          </w:rPr>
          <w:t>C</w:t>
        </w:r>
      </w:ins>
      <w:ins w:id="1269" w:author="Stephen Mwanje (Nokia)" w:date="2025-06-03T18:41:00Z" w16du:dateUtc="2025-06-03T16:41:00Z">
        <w:r w:rsidRPr="00D06181">
          <w:rPr>
            <w:sz w:val="28"/>
          </w:rPr>
          <w:tab/>
        </w:r>
      </w:ins>
      <w:ins w:id="1270" w:author="Stephen Mwanje (Nokia)" w:date="2025-06-03T17:29:00Z" w16du:dateUtc="2025-06-03T15:29:00Z">
        <w:r w:rsidR="0009157E" w:rsidRPr="00667832">
          <w:rPr>
            <w:sz w:val="28"/>
          </w:rPr>
          <w:t xml:space="preserve">CCL concurrent actions conflicts avoidance, detection and resolution </w:t>
        </w:r>
      </w:ins>
      <w:ins w:id="1271" w:author="Stephen Mwanje (Nokia)" w:date="2025-06-04T11:59:00Z" w16du:dateUtc="2025-06-04T09:59:00Z">
        <w:r w:rsidR="00FA1B80" w:rsidRPr="00D06181">
          <w:rPr>
            <w:sz w:val="28"/>
          </w:rPr>
          <w:t>(Figure 7.</w:t>
        </w:r>
      </w:ins>
      <w:ins w:id="1272" w:author="Stephen Mwanje (Nokia)" w:date="2025-06-04T12:00:00Z" w16du:dateUtc="2025-06-04T10:00:00Z">
        <w:r w:rsidR="00BB0AA3">
          <w:rPr>
            <w:sz w:val="28"/>
          </w:rPr>
          <w:t>C</w:t>
        </w:r>
      </w:ins>
      <w:ins w:id="1273" w:author="Stephen Mwanje (Nokia)" w:date="2025-06-04T11:59:00Z" w16du:dateUtc="2025-06-04T09:59:00Z">
        <w:r w:rsidR="00FA1B80" w:rsidRPr="00D06181">
          <w:rPr>
            <w:sz w:val="28"/>
          </w:rPr>
          <w:t>-1)</w:t>
        </w:r>
      </w:ins>
    </w:p>
    <w:p w14:paraId="68EA0344" w14:textId="77777777" w:rsidR="005377EC" w:rsidRPr="001A50C5" w:rsidRDefault="005377EC" w:rsidP="005377EC">
      <w:pPr>
        <w:pStyle w:val="PlantUML"/>
        <w:rPr>
          <w:ins w:id="1274" w:author="Stephen Mwanje (Nokia)" w:date="2025-06-04T13:10:00Z" w16du:dateUtc="2025-06-04T11:10:00Z"/>
          <w:lang w:eastAsia="zh-CN"/>
        </w:rPr>
      </w:pPr>
      <w:ins w:id="1275" w:author="Stephen Mwanje (Nokia)" w:date="2025-06-04T13:10:00Z" w16du:dateUtc="2025-06-04T11:10:00Z">
        <w:r w:rsidRPr="001A50C5">
          <w:rPr>
            <w:lang w:eastAsia="zh-CN"/>
          </w:rPr>
          <w:t xml:space="preserve">@startuml </w:t>
        </w:r>
        <w:r w:rsidRPr="002F5A12">
          <w:t>CCL</w:t>
        </w:r>
        <w:r>
          <w:t xml:space="preserve"> </w:t>
        </w:r>
        <w:r w:rsidRPr="002F5A12">
          <w:t>CCL</w:t>
        </w:r>
        <w:r w:rsidRPr="00A73C83">
          <w:t xml:space="preserve"> actions conflicts</w:t>
        </w:r>
        <w:r w:rsidRPr="00D4339E">
          <w:rPr>
            <w:lang w:eastAsia="zh-CN"/>
          </w:rPr>
          <w:t>, detection and resolution</w:t>
        </w:r>
      </w:ins>
    </w:p>
    <w:p w14:paraId="748C2A3B" w14:textId="77777777" w:rsidR="005377EC" w:rsidRPr="001A50C5" w:rsidRDefault="005377EC" w:rsidP="005377EC">
      <w:pPr>
        <w:pStyle w:val="PlantUML"/>
        <w:rPr>
          <w:ins w:id="1276" w:author="Stephen Mwanje (Nokia)" w:date="2025-06-04T13:10:00Z" w16du:dateUtc="2025-06-04T11:10:00Z"/>
          <w:lang w:eastAsia="zh-CN"/>
        </w:rPr>
      </w:pPr>
      <w:ins w:id="1277" w:author="Stephen Mwanje (Nokia)" w:date="2025-06-04T13:10:00Z" w16du:dateUtc="2025-06-04T11:10:00Z">
        <w:r w:rsidRPr="001A50C5">
          <w:rPr>
            <w:lang w:eastAsia="zh-CN"/>
          </w:rPr>
          <w:t xml:space="preserve">skinparam Shadowing false </w:t>
        </w:r>
      </w:ins>
    </w:p>
    <w:p w14:paraId="403D142B" w14:textId="77777777" w:rsidR="005377EC" w:rsidRPr="001A50C5" w:rsidRDefault="005377EC" w:rsidP="005377EC">
      <w:pPr>
        <w:pStyle w:val="PlantUML"/>
        <w:rPr>
          <w:ins w:id="1278" w:author="Stephen Mwanje (Nokia)" w:date="2025-06-04T13:10:00Z" w16du:dateUtc="2025-06-04T11:10:00Z"/>
          <w:lang w:eastAsia="zh-CN"/>
        </w:rPr>
      </w:pPr>
      <w:ins w:id="1279" w:author="Stephen Mwanje (Nokia)" w:date="2025-06-04T13:10:00Z" w16du:dateUtc="2025-06-04T11:10:00Z">
        <w:r w:rsidRPr="001A50C5">
          <w:rPr>
            <w:lang w:eastAsia="zh-CN"/>
          </w:rPr>
          <w:t xml:space="preserve">autonumber </w:t>
        </w:r>
      </w:ins>
    </w:p>
    <w:p w14:paraId="023B7D7B" w14:textId="77777777" w:rsidR="005377EC" w:rsidRDefault="005377EC" w:rsidP="005377EC">
      <w:pPr>
        <w:pStyle w:val="PlantUML"/>
        <w:rPr>
          <w:ins w:id="1280" w:author="Stephen Mwanje (Nokia)" w:date="2025-06-04T13:10:00Z" w16du:dateUtc="2025-06-04T11:10:00Z"/>
          <w:lang w:eastAsia="zh-CN"/>
        </w:rPr>
      </w:pPr>
      <w:ins w:id="1281" w:author="Stephen Mwanje (Nokia)" w:date="2025-06-04T13:10:00Z" w16du:dateUtc="2025-06-04T11:10:00Z">
        <w:r w:rsidRPr="001A50C5">
          <w:rPr>
            <w:lang w:eastAsia="zh-CN"/>
          </w:rPr>
          <w:t>skinparam monochrome true</w:t>
        </w:r>
      </w:ins>
    </w:p>
    <w:p w14:paraId="3F499294" w14:textId="77777777" w:rsidR="005377EC" w:rsidRPr="001A50C5" w:rsidRDefault="005377EC" w:rsidP="005377EC">
      <w:pPr>
        <w:pStyle w:val="PlantUML"/>
        <w:rPr>
          <w:ins w:id="1282" w:author="Stephen Mwanje (Nokia)" w:date="2025-06-04T13:10:00Z" w16du:dateUtc="2025-06-04T11:10:00Z"/>
          <w:lang w:eastAsia="zh-CN"/>
        </w:rPr>
      </w:pPr>
      <w:ins w:id="1283" w:author="Stephen Mwanje (Nokia)" w:date="2025-06-04T13:10:00Z" w16du:dateUtc="2025-06-04T11:10:00Z">
        <w:r w:rsidRPr="002521C9">
          <w:rPr>
            <w:lang w:eastAsia="zh-CN"/>
          </w:rPr>
          <w:t>!pragma teoz true</w:t>
        </w:r>
      </w:ins>
    </w:p>
    <w:p w14:paraId="048908C5" w14:textId="77777777" w:rsidR="005377EC" w:rsidRPr="001A50C5" w:rsidRDefault="005377EC" w:rsidP="005377EC">
      <w:pPr>
        <w:pStyle w:val="PlantUML"/>
        <w:rPr>
          <w:ins w:id="1284" w:author="Stephen Mwanje (Nokia)" w:date="2025-06-04T13:10:00Z" w16du:dateUtc="2025-06-04T11:10:00Z"/>
          <w:lang w:eastAsia="zh-CN"/>
        </w:rPr>
      </w:pPr>
    </w:p>
    <w:p w14:paraId="18221F3F" w14:textId="77777777" w:rsidR="005377EC" w:rsidRPr="001A50C5" w:rsidRDefault="005377EC" w:rsidP="005377EC">
      <w:pPr>
        <w:pStyle w:val="PlantUML"/>
        <w:rPr>
          <w:ins w:id="1285" w:author="Stephen Mwanje (Nokia)" w:date="2025-06-04T13:10:00Z" w16du:dateUtc="2025-06-04T11:10:00Z"/>
          <w:lang w:eastAsia="zh-CN"/>
        </w:rPr>
      </w:pPr>
      <w:ins w:id="1286" w:author="Stephen Mwanje (Nokia)" w:date="2025-06-04T13:10:00Z" w16du:dateUtc="2025-06-04T11:10:00Z">
        <w:r w:rsidRPr="001A50C5">
          <w:rPr>
            <w:lang w:eastAsia="zh-CN"/>
          </w:rPr>
          <w:t xml:space="preserve">participant "Actor-CCL \n (CCL MnS producer &amp; \n Coordination MnS Consumer)" as CL1 </w:t>
        </w:r>
      </w:ins>
    </w:p>
    <w:p w14:paraId="701577C5" w14:textId="77777777" w:rsidR="005377EC" w:rsidRPr="001A50C5" w:rsidRDefault="005377EC" w:rsidP="005377EC">
      <w:pPr>
        <w:pStyle w:val="PlantUML"/>
        <w:rPr>
          <w:ins w:id="1287" w:author="Stephen Mwanje (Nokia)" w:date="2025-06-04T13:10:00Z" w16du:dateUtc="2025-06-04T11:10:00Z"/>
          <w:lang w:eastAsia="zh-CN"/>
        </w:rPr>
      </w:pPr>
      <w:ins w:id="1288" w:author="Stephen Mwanje (Nokia)" w:date="2025-06-04T13:10:00Z" w16du:dateUtc="2025-06-04T11:10:00Z">
        <w:r w:rsidRPr="001A50C5">
          <w:rPr>
            <w:lang w:eastAsia="zh-CN"/>
          </w:rPr>
          <w:t xml:space="preserve">collections "other-CCLs \n (CCL MnS producer &amp; \n other functions)" as CL2 </w:t>
        </w:r>
      </w:ins>
    </w:p>
    <w:p w14:paraId="02A0B024" w14:textId="1C21C9D2" w:rsidR="005377EC" w:rsidRPr="001A50C5" w:rsidRDefault="005377EC" w:rsidP="005377EC">
      <w:pPr>
        <w:pStyle w:val="PlantUML"/>
        <w:rPr>
          <w:ins w:id="1289" w:author="Stephen Mwanje (Nokia)" w:date="2025-06-04T13:10:00Z" w16du:dateUtc="2025-06-04T11:10:00Z"/>
          <w:lang w:eastAsia="zh-CN"/>
        </w:rPr>
      </w:pPr>
      <w:ins w:id="1290" w:author="Stephen Mwanje (Nokia)" w:date="2025-06-04T13:10:00Z" w16du:dateUtc="2025-06-04T11:10:00Z">
        <w:r w:rsidRPr="001A50C5">
          <w:rPr>
            <w:lang w:eastAsia="zh-CN"/>
          </w:rPr>
          <w:lastRenderedPageBreak/>
          <w:t xml:space="preserve">participant "CCL Coordination </w:t>
        </w:r>
        <w:r>
          <w:rPr>
            <w:lang w:eastAsia="zh-CN"/>
          </w:rPr>
          <w:t>\n</w:t>
        </w:r>
        <w:r w:rsidRPr="001A50C5">
          <w:rPr>
            <w:lang w:eastAsia="zh-CN"/>
          </w:rPr>
          <w:t>MnS producer \n (</w:t>
        </w:r>
        <w:r>
          <w:t xml:space="preserve">CCL </w:t>
        </w:r>
        <w:r w:rsidRPr="002F5A12">
          <w:t>CCL</w:t>
        </w:r>
        <w:r w:rsidRPr="00A73C83">
          <w:t xml:space="preserve"> actions conflicts</w:t>
        </w:r>
        <w:r>
          <w:t xml:space="preserve"> </w:t>
        </w:r>
        <w:r w:rsidRPr="007B182E">
          <w:t>coordination</w:t>
        </w:r>
        <w:r w:rsidRPr="001A50C5">
          <w:rPr>
            <w:lang w:eastAsia="zh-CN"/>
          </w:rPr>
          <w:t xml:space="preserve">)" as xCL </w:t>
        </w:r>
      </w:ins>
    </w:p>
    <w:p w14:paraId="6991F405" w14:textId="77777777" w:rsidR="005377EC" w:rsidRPr="001A50C5" w:rsidRDefault="005377EC" w:rsidP="005377EC">
      <w:pPr>
        <w:pStyle w:val="PlantUML"/>
        <w:rPr>
          <w:ins w:id="1291" w:author="Stephen Mwanje (Nokia)" w:date="2025-06-04T13:10:00Z" w16du:dateUtc="2025-06-04T11:10:00Z"/>
          <w:lang w:eastAsia="zh-CN"/>
        </w:rPr>
      </w:pPr>
    </w:p>
    <w:p w14:paraId="1F4B64B3" w14:textId="1E8221E6" w:rsidR="005377EC" w:rsidRPr="001A50C5" w:rsidRDefault="005377EC" w:rsidP="005377EC">
      <w:pPr>
        <w:pStyle w:val="PlantUML"/>
        <w:rPr>
          <w:ins w:id="1292" w:author="Stephen Mwanje (Nokia)" w:date="2025-06-04T13:10:00Z" w16du:dateUtc="2025-06-04T11:10:00Z"/>
          <w:lang w:eastAsia="zh-CN"/>
        </w:rPr>
      </w:pPr>
      <w:ins w:id="1293" w:author="Stephen Mwanje (Nokia)" w:date="2025-06-04T13:10:00Z" w16du:dateUtc="2025-06-04T11:10:00Z">
        <w:r w:rsidRPr="001A50C5">
          <w:rPr>
            <w:lang w:eastAsia="zh-CN"/>
          </w:rPr>
          <w:t xml:space="preserve">Note over CL1, </w:t>
        </w:r>
        <w:r>
          <w:rPr>
            <w:lang w:eastAsia="zh-CN"/>
          </w:rPr>
          <w:t>x</w:t>
        </w:r>
        <w:r w:rsidRPr="001A50C5">
          <w:rPr>
            <w:lang w:eastAsia="zh-CN"/>
          </w:rPr>
          <w:t xml:space="preserve">CL: </w:t>
        </w:r>
        <w:del w:id="1294" w:author="Nok_rev1" w:date="2025-08-27T14:46:00Z" w16du:dateUtc="2025-08-27T12:46:00Z">
          <w:r w:rsidRPr="001A50C5" w:rsidDel="003C058F">
            <w:rPr>
              <w:lang w:eastAsia="zh-CN"/>
            </w:rPr>
            <w:delText>Actor-CCL</w:delText>
          </w:r>
          <w:r w:rsidDel="003C058F">
            <w:rPr>
              <w:lang w:eastAsia="zh-CN"/>
            </w:rPr>
            <w:delText xml:space="preserve">, </w:delText>
          </w:r>
          <w:r w:rsidRPr="001A50C5" w:rsidDel="003C058F">
            <w:rPr>
              <w:lang w:eastAsia="zh-CN"/>
            </w:rPr>
            <w:delText>other-</w:delText>
          </w:r>
        </w:del>
        <w:r w:rsidRPr="001A50C5">
          <w:rPr>
            <w:lang w:eastAsia="zh-CN"/>
          </w:rPr>
          <w:t xml:space="preserve">CCLs </w:t>
        </w:r>
        <w:r>
          <w:rPr>
            <w:lang w:eastAsia="zh-CN"/>
          </w:rPr>
          <w:t xml:space="preserve">and </w:t>
        </w:r>
        <w:r w:rsidRPr="003C64D5">
          <w:rPr>
            <w:lang w:eastAsia="zh-CN"/>
          </w:rPr>
          <w:t xml:space="preserve">CoordinationEntity’s capability for </w:t>
        </w:r>
        <w:r>
          <w:t>CCL trigger</w:t>
        </w:r>
        <w:r w:rsidRPr="007B182E">
          <w:t xml:space="preserve"> 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instantiated</w:t>
        </w:r>
        <w:del w:id="1295" w:author="Nok_rev1" w:date="2025-08-27T14:47:00Z" w16du:dateUtc="2025-08-27T12:47:00Z">
          <w:r w:rsidRPr="001A50C5" w:rsidDel="003C058F">
            <w:rPr>
              <w:lang w:eastAsia="zh-CN"/>
            </w:rPr>
            <w:delText xml:space="preserve"> and configured as required</w:delText>
          </w:r>
        </w:del>
        <w:r w:rsidRPr="001A50C5">
          <w:rPr>
            <w:lang w:eastAsia="zh-CN"/>
          </w:rPr>
          <w:t>.</w:t>
        </w:r>
      </w:ins>
    </w:p>
    <w:p w14:paraId="2A62DB54" w14:textId="77777777" w:rsidR="005377EC" w:rsidRDefault="005377EC" w:rsidP="005377EC">
      <w:pPr>
        <w:pStyle w:val="PlantUML"/>
        <w:rPr>
          <w:ins w:id="1296" w:author="Stephen Mwanje (Nokia)" w:date="2025-06-04T13:10:00Z" w16du:dateUtc="2025-06-04T11:10:00Z"/>
          <w:lang w:eastAsia="zh-CN"/>
        </w:rPr>
      </w:pPr>
    </w:p>
    <w:p w14:paraId="2D84F71D" w14:textId="77777777" w:rsidR="005377EC" w:rsidRPr="001A50C5" w:rsidRDefault="005377EC" w:rsidP="005377EC">
      <w:pPr>
        <w:pStyle w:val="PlantUML"/>
        <w:rPr>
          <w:ins w:id="1297" w:author="Stephen Mwanje (Nokia)" w:date="2025-06-04T13:10:00Z" w16du:dateUtc="2025-06-04T11:10:00Z"/>
          <w:lang w:eastAsia="zh-CN"/>
        </w:rPr>
      </w:pPr>
      <w:ins w:id="1298" w:author="Stephen Mwanje (Nokia)" w:date="2025-06-04T13:10:00Z" w16du:dateUtc="2025-06-04T11:10:00Z">
        <w:r w:rsidRPr="001A50C5">
          <w:rPr>
            <w:lang w:eastAsia="zh-CN"/>
          </w:rPr>
          <w:t>CL</w:t>
        </w:r>
        <w:r>
          <w:rPr>
            <w:lang w:eastAsia="zh-CN"/>
          </w:rPr>
          <w:t>1</w:t>
        </w:r>
        <w:r w:rsidRPr="001A50C5">
          <w:rPr>
            <w:lang w:eastAsia="zh-CN"/>
          </w:rPr>
          <w:t xml:space="preserve"> -&gt; xCL: </w:t>
        </w:r>
      </w:ins>
    </w:p>
    <w:p w14:paraId="6108E5F4" w14:textId="77777777" w:rsidR="005377EC" w:rsidRPr="001A50C5" w:rsidRDefault="005377EC" w:rsidP="005377EC">
      <w:pPr>
        <w:pStyle w:val="PlantUML"/>
        <w:rPr>
          <w:ins w:id="1299" w:author="Stephen Mwanje (Nokia)" w:date="2025-06-04T13:10:00Z" w16du:dateUtc="2025-06-04T11:10:00Z"/>
          <w:lang w:eastAsia="zh-CN"/>
        </w:rPr>
      </w:pPr>
      <w:ins w:id="1300" w:author="Stephen Mwanje (Nokia)" w:date="2025-06-04T13:10:00Z" w16du:dateUtc="2025-06-04T11:10:00Z">
        <w:r>
          <w:rPr>
            <w:lang w:eastAsia="zh-CN"/>
          </w:rPr>
          <w:t xml:space="preserve">&amp; </w:t>
        </w:r>
        <w:r w:rsidRPr="001A50C5">
          <w:rPr>
            <w:lang w:eastAsia="zh-CN"/>
          </w:rPr>
          <w:t xml:space="preserve">CL2 -&gt; xCL: Register </w:t>
        </w:r>
        <w:r>
          <w:t>scopes of interest</w:t>
        </w:r>
      </w:ins>
    </w:p>
    <w:p w14:paraId="2D6ABA5A" w14:textId="77777777" w:rsidR="005377EC" w:rsidRDefault="005377EC" w:rsidP="005377EC">
      <w:pPr>
        <w:pStyle w:val="PlantUML"/>
        <w:rPr>
          <w:ins w:id="1301" w:author="Stephen Mwanje (Nokia)" w:date="2025-06-04T13:10:00Z" w16du:dateUtc="2025-06-04T11:10:00Z"/>
          <w:lang w:eastAsia="zh-CN"/>
        </w:rPr>
      </w:pPr>
    </w:p>
    <w:p w14:paraId="727BDA12" w14:textId="77777777" w:rsidR="005377EC" w:rsidRDefault="005377EC" w:rsidP="005377EC">
      <w:pPr>
        <w:pStyle w:val="PlantUML"/>
        <w:rPr>
          <w:ins w:id="1302" w:author="Stephen Mwanje (Nokia)" w:date="2025-06-04T13:10:00Z" w16du:dateUtc="2025-06-04T11:10:00Z"/>
          <w:lang w:eastAsia="zh-CN"/>
        </w:rPr>
      </w:pPr>
      <w:ins w:id="1303" w:author="Stephen Mwanje (Nokia)" w:date="2025-06-04T13:10:00Z" w16du:dateUtc="2025-06-04T11:10:00Z">
        <w:r w:rsidRPr="001A50C5">
          <w:rPr>
            <w:lang w:eastAsia="zh-CN"/>
          </w:rPr>
          <w:t xml:space="preserve">CL1 -&gt; CL1: </w:t>
        </w:r>
        <w:r>
          <w:rPr>
            <w:lang w:eastAsia="zh-CN"/>
          </w:rPr>
          <w:t>Derive desired actions plan</w:t>
        </w:r>
        <w:r w:rsidRPr="003C64D5">
          <w:rPr>
            <w:lang w:eastAsia="zh-CN"/>
          </w:rPr>
          <w:t xml:space="preserve"> </w:t>
        </w:r>
      </w:ins>
    </w:p>
    <w:p w14:paraId="1469DA67" w14:textId="77777777" w:rsidR="005377EC" w:rsidRPr="001A50C5" w:rsidRDefault="005377EC" w:rsidP="005377EC">
      <w:pPr>
        <w:pStyle w:val="PlantUML"/>
        <w:rPr>
          <w:ins w:id="1304" w:author="Stephen Mwanje (Nokia)" w:date="2025-06-04T13:10:00Z" w16du:dateUtc="2025-06-04T11:10:00Z"/>
          <w:lang w:eastAsia="zh-CN"/>
        </w:rPr>
      </w:pPr>
      <w:ins w:id="1305" w:author="Stephen Mwanje (Nokia)" w:date="2025-06-04T13:10:00Z" w16du:dateUtc="2025-06-04T11:10:00Z">
        <w:r w:rsidRPr="001A50C5">
          <w:rPr>
            <w:lang w:eastAsia="zh-CN"/>
          </w:rPr>
          <w:t>CL</w:t>
        </w:r>
        <w:r>
          <w:rPr>
            <w:lang w:eastAsia="zh-CN"/>
          </w:rPr>
          <w:t>2</w:t>
        </w:r>
        <w:r w:rsidRPr="001A50C5">
          <w:rPr>
            <w:lang w:eastAsia="zh-CN"/>
          </w:rPr>
          <w:t xml:space="preserve"> -&gt; CL</w:t>
        </w:r>
        <w:r>
          <w:rPr>
            <w:lang w:eastAsia="zh-CN"/>
          </w:rPr>
          <w:t>2</w:t>
        </w:r>
        <w:r w:rsidRPr="001A50C5">
          <w:rPr>
            <w:lang w:eastAsia="zh-CN"/>
          </w:rPr>
          <w:t xml:space="preserve">: </w:t>
        </w:r>
        <w:r>
          <w:rPr>
            <w:lang w:eastAsia="zh-CN"/>
          </w:rPr>
          <w:t>Derive desired actions plan</w:t>
        </w:r>
      </w:ins>
    </w:p>
    <w:p w14:paraId="3BEC709E" w14:textId="77777777" w:rsidR="005377EC" w:rsidRDefault="005377EC" w:rsidP="005377EC">
      <w:pPr>
        <w:pStyle w:val="PlantUML"/>
        <w:rPr>
          <w:ins w:id="1306" w:author="Stephen Mwanje (Nokia)" w:date="2025-06-04T13:10:00Z" w16du:dateUtc="2025-06-04T11:10:00Z"/>
          <w:lang w:eastAsia="zh-CN"/>
        </w:rPr>
      </w:pPr>
    </w:p>
    <w:p w14:paraId="78A93702" w14:textId="77777777" w:rsidR="005377EC" w:rsidRPr="001A50C5" w:rsidRDefault="005377EC" w:rsidP="005377EC">
      <w:pPr>
        <w:pStyle w:val="PlantUML"/>
        <w:rPr>
          <w:ins w:id="1307" w:author="Stephen Mwanje (Nokia)" w:date="2025-06-04T13:10:00Z" w16du:dateUtc="2025-06-04T11:10:00Z"/>
          <w:lang w:eastAsia="zh-CN"/>
        </w:rPr>
      </w:pPr>
      <w:ins w:id="1308" w:author="Stephen Mwanje (Nokia)" w:date="2025-06-04T13:10:00Z" w16du:dateUtc="2025-06-04T11:10:00Z">
        <w:r w:rsidRPr="001A50C5">
          <w:rPr>
            <w:lang w:eastAsia="zh-CN"/>
          </w:rPr>
          <w:t>CL</w:t>
        </w:r>
        <w:r>
          <w:rPr>
            <w:lang w:eastAsia="zh-CN"/>
          </w:rPr>
          <w:t>1</w:t>
        </w:r>
        <w:r w:rsidRPr="001A50C5">
          <w:rPr>
            <w:lang w:eastAsia="zh-CN"/>
          </w:rPr>
          <w:t xml:space="preserve"> -&gt; xCL: Register </w:t>
        </w:r>
        <w:r>
          <w:rPr>
            <w:lang w:eastAsia="zh-CN"/>
          </w:rPr>
          <w:t>desired actions plan</w:t>
        </w:r>
      </w:ins>
    </w:p>
    <w:p w14:paraId="0EB05139" w14:textId="77777777" w:rsidR="005377EC" w:rsidRPr="001A50C5" w:rsidRDefault="005377EC" w:rsidP="005377EC">
      <w:pPr>
        <w:pStyle w:val="PlantUML"/>
        <w:rPr>
          <w:ins w:id="1309" w:author="Stephen Mwanje (Nokia)" w:date="2025-06-04T13:10:00Z" w16du:dateUtc="2025-06-04T11:10:00Z"/>
          <w:lang w:eastAsia="zh-CN"/>
        </w:rPr>
      </w:pPr>
      <w:ins w:id="1310" w:author="Stephen Mwanje (Nokia)" w:date="2025-06-04T13:10:00Z" w16du:dateUtc="2025-06-04T11:10:00Z">
        <w:r w:rsidRPr="001A50C5">
          <w:rPr>
            <w:lang w:eastAsia="zh-CN"/>
          </w:rPr>
          <w:t xml:space="preserve">CL2 -&gt; xCL: Register </w:t>
        </w:r>
        <w:r>
          <w:rPr>
            <w:lang w:eastAsia="zh-CN"/>
          </w:rPr>
          <w:t>desired actions plan</w:t>
        </w:r>
      </w:ins>
    </w:p>
    <w:p w14:paraId="1D28B72C" w14:textId="77777777" w:rsidR="005377EC" w:rsidRDefault="005377EC" w:rsidP="005377EC">
      <w:pPr>
        <w:pStyle w:val="PlantUML"/>
        <w:rPr>
          <w:ins w:id="1311" w:author="Stephen Mwanje (Nokia)" w:date="2025-06-04T13:10:00Z" w16du:dateUtc="2025-06-04T11:10:00Z"/>
          <w:lang w:eastAsia="zh-CN"/>
        </w:rPr>
      </w:pPr>
    </w:p>
    <w:p w14:paraId="3E07E70E" w14:textId="2A8646EF" w:rsidR="005377EC" w:rsidRPr="001A50C5" w:rsidRDefault="005377EC" w:rsidP="005377EC">
      <w:pPr>
        <w:pStyle w:val="PlantUML"/>
        <w:rPr>
          <w:ins w:id="1312" w:author="Stephen Mwanje (Nokia)" w:date="2025-06-04T13:10:00Z" w16du:dateUtc="2025-06-04T11:10:00Z"/>
          <w:lang w:eastAsia="zh-CN"/>
        </w:rPr>
      </w:pPr>
      <w:ins w:id="1313" w:author="Stephen Mwanje (Nokia)" w:date="2025-06-04T13:10:00Z" w16du:dateUtc="2025-06-04T11:10:00Z">
        <w:r w:rsidRPr="001A50C5">
          <w:rPr>
            <w:lang w:eastAsia="zh-CN"/>
          </w:rPr>
          <w:t xml:space="preserve">xCL -&gt; xCL: evaluate </w:t>
        </w:r>
        <w:r>
          <w:rPr>
            <w:lang w:eastAsia="zh-CN"/>
          </w:rPr>
          <w:t xml:space="preserve">actions plans \nto identify </w:t>
        </w:r>
      </w:ins>
      <w:ins w:id="1314" w:author="Nok_rev1" w:date="2025-08-27T14:50:00Z" w16du:dateUtc="2025-08-27T12:50:00Z">
        <w:r w:rsidR="00F307C5">
          <w:rPr>
            <w:lang w:eastAsia="zh-CN"/>
          </w:rPr>
          <w:t>conflict</w:t>
        </w:r>
      </w:ins>
      <w:ins w:id="1315" w:author="Stephen Mwanje (Nokia)" w:date="2025-06-04T13:10:00Z" w16du:dateUtc="2025-06-04T11:10:00Z">
        <w:del w:id="1316" w:author="Nok_rev1" w:date="2025-08-27T14:50:00Z" w16du:dateUtc="2025-08-27T12:50:00Z">
          <w:r w:rsidDel="00F307C5">
            <w:rPr>
              <w:lang w:eastAsia="zh-CN"/>
            </w:rPr>
            <w:delText>overlap</w:delText>
          </w:r>
        </w:del>
        <w:del w:id="1317" w:author="Nok_rev1" w:date="2025-08-27T14:45:00Z" w16du:dateUtc="2025-08-27T12:45:00Z">
          <w:r w:rsidDel="003C058F">
            <w:rPr>
              <w:lang w:eastAsia="zh-CN"/>
            </w:rPr>
            <w:delText xml:space="preserve">s </w:delText>
          </w:r>
        </w:del>
        <w:del w:id="1318" w:author="Nok_rev1" w:date="2025-08-27T14:50:00Z" w16du:dateUtc="2025-08-27T12:50:00Z">
          <w:r w:rsidDel="00F307C5">
            <w:rPr>
              <w:lang w:eastAsia="zh-CN"/>
            </w:rPr>
            <w:delText>in \ndesired</w:delText>
          </w:r>
        </w:del>
        <w:r>
          <w:rPr>
            <w:lang w:eastAsia="zh-CN"/>
          </w:rPr>
          <w:t xml:space="preserve"> actions</w:t>
        </w:r>
      </w:ins>
    </w:p>
    <w:p w14:paraId="5037D648" w14:textId="162EA0AB" w:rsidR="005377EC" w:rsidRPr="001A50C5" w:rsidRDefault="005377EC" w:rsidP="005377EC">
      <w:pPr>
        <w:pStyle w:val="PlantUML"/>
        <w:rPr>
          <w:ins w:id="1319" w:author="Stephen Mwanje (Nokia)" w:date="2025-06-04T13:10:00Z" w16du:dateUtc="2025-06-04T11:10:00Z"/>
          <w:lang w:eastAsia="zh-CN"/>
        </w:rPr>
      </w:pPr>
      <w:ins w:id="1320" w:author="Stephen Mwanje (Nokia)" w:date="2025-06-04T13:10:00Z" w16du:dateUtc="2025-06-04T11:10:00Z">
        <w:r w:rsidRPr="001A50C5">
          <w:rPr>
            <w:lang w:eastAsia="zh-CN"/>
          </w:rPr>
          <w:t xml:space="preserve">xCL -&gt; xCL: </w:t>
        </w:r>
        <w:r>
          <w:rPr>
            <w:lang w:eastAsia="zh-CN"/>
          </w:rPr>
          <w:t xml:space="preserve">identify </w:t>
        </w:r>
      </w:ins>
      <w:ins w:id="1321" w:author="Nok_rev1" w:date="2025-08-27T14:45:00Z" w16du:dateUtc="2025-08-27T12:45:00Z">
        <w:r w:rsidR="003C058F">
          <w:rPr>
            <w:lang w:eastAsia="zh-CN"/>
          </w:rPr>
          <w:t>accept</w:t>
        </w:r>
        <w:r w:rsidR="003C058F">
          <w:rPr>
            <w:lang w:eastAsia="zh-CN"/>
          </w:rPr>
          <w:t xml:space="preserve">able </w:t>
        </w:r>
        <w:r w:rsidR="003C058F">
          <w:rPr>
            <w:lang w:eastAsia="zh-CN"/>
          </w:rPr>
          <w:t xml:space="preserve">and </w:t>
        </w:r>
      </w:ins>
      <w:ins w:id="1322" w:author="Nok_rev1" w:date="2025-08-27T14:46:00Z" w16du:dateUtc="2025-08-27T12:46:00Z">
        <w:r w:rsidR="003C058F">
          <w:rPr>
            <w:lang w:eastAsia="zh-CN"/>
          </w:rPr>
          <w:t>\nu</w:t>
        </w:r>
        <w:r w:rsidR="003C058F">
          <w:rPr>
            <w:lang w:eastAsia="zh-CN"/>
          </w:rPr>
          <w:t>nacceptable</w:t>
        </w:r>
      </w:ins>
      <w:ins w:id="1323" w:author="Nok_rev1" w:date="2025-08-27T14:45:00Z" w16du:dateUtc="2025-08-27T12:45:00Z">
        <w:r w:rsidR="003C058F">
          <w:rPr>
            <w:lang w:eastAsia="zh-CN"/>
          </w:rPr>
          <w:t xml:space="preserve"> </w:t>
        </w:r>
      </w:ins>
      <w:ins w:id="1324" w:author="Stephen Mwanje (Nokia)" w:date="2025-06-04T13:10:00Z" w16du:dateUtc="2025-06-04T11:10:00Z">
        <w:del w:id="1325" w:author="Nok_rev1" w:date="2025-08-27T14:46:00Z" w16du:dateUtc="2025-08-27T12:46:00Z">
          <w:r w:rsidDel="003C058F">
            <w:rPr>
              <w:lang w:eastAsia="zh-CN"/>
            </w:rPr>
            <w:delText xml:space="preserve">whch </w:delText>
          </w:r>
        </w:del>
        <w:r>
          <w:rPr>
            <w:lang w:eastAsia="zh-CN"/>
          </w:rPr>
          <w:t xml:space="preserve">actions </w:t>
        </w:r>
        <w:del w:id="1326" w:author="Nok_rev1" w:date="2025-08-27T14:46:00Z" w16du:dateUtc="2025-08-27T12:46:00Z">
          <w:r w:rsidDel="003C058F">
            <w:rPr>
              <w:lang w:eastAsia="zh-CN"/>
            </w:rPr>
            <w:delText>can be \</w:delText>
          </w:r>
        </w:del>
        <w:del w:id="1327" w:author="Nok_rev1" w:date="2025-08-27T14:45:00Z" w16du:dateUtc="2025-08-27T12:45:00Z">
          <w:r w:rsidDel="003C058F">
            <w:rPr>
              <w:lang w:eastAsia="zh-CN"/>
            </w:rPr>
            <w:delText>naccepted and which one not</w:delText>
          </w:r>
        </w:del>
        <w:r>
          <w:rPr>
            <w:lang w:eastAsia="zh-CN"/>
          </w:rPr>
          <w:t xml:space="preserve">. </w:t>
        </w:r>
      </w:ins>
    </w:p>
    <w:p w14:paraId="09246BF7" w14:textId="77777777" w:rsidR="005377EC" w:rsidRDefault="005377EC" w:rsidP="005377EC">
      <w:pPr>
        <w:pStyle w:val="PlantUML"/>
        <w:rPr>
          <w:ins w:id="1328" w:author="Stephen Mwanje (Nokia)" w:date="2025-06-04T13:10:00Z" w16du:dateUtc="2025-06-04T11:10:00Z"/>
          <w:lang w:eastAsia="zh-CN"/>
        </w:rPr>
      </w:pPr>
      <w:ins w:id="1329" w:author="Stephen Mwanje (Nokia)" w:date="2025-06-04T13:10:00Z" w16du:dateUtc="2025-06-04T11:10:00Z">
        <w:r w:rsidRPr="001A50C5">
          <w:rPr>
            <w:lang w:eastAsia="zh-CN"/>
          </w:rPr>
          <w:t>xCL -&gt; CL</w:t>
        </w:r>
        <w:r>
          <w:rPr>
            <w:lang w:eastAsia="zh-CN"/>
          </w:rPr>
          <w:t>1</w:t>
        </w:r>
        <w:r w:rsidRPr="001A50C5">
          <w:rPr>
            <w:lang w:eastAsia="zh-CN"/>
          </w:rPr>
          <w:t xml:space="preserve">: </w:t>
        </w:r>
      </w:ins>
    </w:p>
    <w:p w14:paraId="554E941B" w14:textId="77777777" w:rsidR="005377EC" w:rsidRPr="001A50C5" w:rsidRDefault="005377EC" w:rsidP="005377EC">
      <w:pPr>
        <w:pStyle w:val="PlantUML"/>
        <w:rPr>
          <w:ins w:id="1330" w:author="Stephen Mwanje (Nokia)" w:date="2025-06-04T13:10:00Z" w16du:dateUtc="2025-06-04T11:10:00Z"/>
          <w:lang w:eastAsia="zh-CN"/>
        </w:rPr>
      </w:pPr>
      <w:ins w:id="1331" w:author="Stephen Mwanje (Nokia)" w:date="2025-06-04T13:10:00Z" w16du:dateUtc="2025-06-04T11:10:00Z">
        <w:r>
          <w:rPr>
            <w:lang w:eastAsia="zh-CN"/>
          </w:rPr>
          <w:t xml:space="preserve">&amp; </w:t>
        </w:r>
        <w:r w:rsidRPr="001A50C5">
          <w:rPr>
            <w:lang w:eastAsia="zh-CN"/>
          </w:rPr>
          <w:t>xCL -&gt; CL</w:t>
        </w:r>
        <w:r>
          <w:rPr>
            <w:lang w:eastAsia="zh-CN"/>
          </w:rPr>
          <w:t>2</w:t>
        </w:r>
        <w:r w:rsidRPr="001A50C5">
          <w:rPr>
            <w:lang w:eastAsia="zh-CN"/>
          </w:rPr>
          <w:t xml:space="preserve">: </w:t>
        </w:r>
        <w:r>
          <w:rPr>
            <w:lang w:eastAsia="zh-CN"/>
          </w:rPr>
          <w:t>notify accepted/unaccepted actions; \nreconfigure</w:t>
        </w:r>
        <w:r w:rsidRPr="001A50C5">
          <w:rPr>
            <w:lang w:eastAsia="zh-CN"/>
          </w:rPr>
          <w:t xml:space="preserve"> </w:t>
        </w:r>
        <w:r>
          <w:rPr>
            <w:lang w:eastAsia="zh-CN"/>
          </w:rPr>
          <w:t>CCLs (if needed)</w:t>
        </w:r>
      </w:ins>
    </w:p>
    <w:p w14:paraId="4294C48C" w14:textId="77777777" w:rsidR="005377EC" w:rsidRPr="001A50C5" w:rsidRDefault="005377EC" w:rsidP="005377EC">
      <w:pPr>
        <w:pStyle w:val="PlantUML"/>
        <w:rPr>
          <w:ins w:id="1332" w:author="Stephen Mwanje (Nokia)" w:date="2025-06-04T13:10:00Z" w16du:dateUtc="2025-06-04T11:10:00Z"/>
          <w:lang w:eastAsia="zh-CN"/>
        </w:rPr>
      </w:pPr>
    </w:p>
    <w:p w14:paraId="6045088C" w14:textId="77777777" w:rsidR="005377EC" w:rsidRDefault="005377EC" w:rsidP="005377EC">
      <w:pPr>
        <w:pStyle w:val="PlantUML"/>
        <w:rPr>
          <w:ins w:id="1333" w:author="Stephen Mwanje (Nokia)" w:date="2025-06-04T13:10:00Z" w16du:dateUtc="2025-06-04T11:10:00Z"/>
          <w:lang w:eastAsia="zh-CN"/>
        </w:rPr>
      </w:pPr>
      <w:ins w:id="1334" w:author="Stephen Mwanje (Nokia)" w:date="2025-06-04T13:10:00Z" w16du:dateUtc="2025-06-04T11:10:00Z">
        <w:r w:rsidRPr="001A50C5">
          <w:rPr>
            <w:lang w:eastAsia="zh-CN"/>
          </w:rPr>
          <w:t>@enduml</w:t>
        </w:r>
      </w:ins>
    </w:p>
    <w:p w14:paraId="74B0DA97" w14:textId="77777777" w:rsidR="006004AC" w:rsidRDefault="006004AC" w:rsidP="006004AC">
      <w:pPr>
        <w:jc w:val="center"/>
        <w:rPr>
          <w:ins w:id="1335" w:author="Stephen Mwanje (Nokia)" w:date="2025-06-03T18:42:00Z" w16du:dateUtc="2025-06-03T16:42:00Z"/>
          <w:rFonts w:ascii="Arial" w:hAnsi="Arial"/>
          <w:b/>
          <w:lang w:eastAsia="zh-CN"/>
        </w:rPr>
      </w:pPr>
    </w:p>
    <w:p w14:paraId="3FBEBF34" w14:textId="5C6BE8C7" w:rsidR="006004AC" w:rsidRDefault="006004AC" w:rsidP="006004AC">
      <w:pPr>
        <w:jc w:val="center"/>
        <w:rPr>
          <w:ins w:id="1336" w:author="Stephen Mwanje (Nokia)" w:date="2025-06-03T18:42:00Z" w16du:dateUtc="2025-06-03T16:42:00Z"/>
          <w:rFonts w:ascii="Arial" w:hAnsi="Arial"/>
          <w:b/>
          <w:lang w:eastAsia="zh-CN"/>
        </w:rPr>
      </w:pPr>
      <w:ins w:id="1337" w:author="Stephen Mwanje (Nokia)" w:date="2025-06-03T18:42:00Z" w16du:dateUtc="2025-06-03T16:42:00Z">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ins>
      <w:ins w:id="1338" w:author="Stephen Mwanje (Nokia)" w:date="2025-06-03T18:44:00Z" w16du:dateUtc="2025-06-03T16:44:00Z">
        <w:r>
          <w:rPr>
            <w:rFonts w:ascii="Arial" w:hAnsi="Arial"/>
            <w:b/>
            <w:lang w:eastAsia="zh-CN"/>
          </w:rPr>
          <w:t>C</w:t>
        </w:r>
      </w:ins>
      <w:ins w:id="1339" w:author="Stephen Mwanje (Nokia)" w:date="2025-06-03T18:42:00Z" w16du:dateUtc="2025-06-03T16:42:00Z">
        <w:r w:rsidRPr="00DF42B1">
          <w:rPr>
            <w:rFonts w:ascii="Arial" w:hAnsi="Arial"/>
            <w:b/>
            <w:lang w:eastAsia="zh-CN"/>
          </w:rPr>
          <w:t>-1</w:t>
        </w:r>
        <w:r w:rsidRPr="00C139C7">
          <w:rPr>
            <w:rFonts w:ascii="Arial" w:hAnsi="Arial" w:hint="eastAsia"/>
            <w:b/>
            <w:lang w:eastAsia="zh-CN"/>
          </w:rPr>
          <w:t xml:space="preserve"> </w:t>
        </w:r>
      </w:ins>
      <w:ins w:id="1340" w:author="Stephen Mwanje (Nokia)" w:date="2025-06-06T15:40:00Z" w16du:dateUtc="2025-06-06T13:40:00Z">
        <w:r w:rsidR="00C849CD" w:rsidRPr="006004AC">
          <w:rPr>
            <w:rFonts w:ascii="Arial" w:hAnsi="Arial"/>
            <w:b/>
            <w:lang w:eastAsia="zh-CN"/>
          </w:rPr>
          <w:t xml:space="preserve">CCL coordination to avoid, detect and resolve </w:t>
        </w:r>
      </w:ins>
      <w:ins w:id="1341" w:author="Stephen Mwanje (Nokia)" w:date="2025-06-03T18:43:00Z" w16du:dateUtc="2025-06-03T16:43:00Z">
        <w:r w:rsidRPr="006004AC">
          <w:rPr>
            <w:rFonts w:ascii="Arial" w:hAnsi="Arial"/>
            <w:b/>
            <w:lang w:eastAsia="zh-CN"/>
          </w:rPr>
          <w:t xml:space="preserve">CCL- concurrent actions conflicts </w:t>
        </w:r>
      </w:ins>
    </w:p>
    <w:p w14:paraId="290F2E7D" w14:textId="77777777" w:rsidR="006004AC" w:rsidRPr="006004AC" w:rsidRDefault="006004AC" w:rsidP="006004AC">
      <w:pPr>
        <w:rPr>
          <w:ins w:id="1342" w:author="Stephen Mwanje (Nokia)" w:date="2025-06-03T17:29:00Z" w16du:dateUtc="2025-06-03T15:29:00Z"/>
        </w:rPr>
      </w:pPr>
    </w:p>
    <w:p w14:paraId="02406045" w14:textId="228C00A9" w:rsidR="0009157E" w:rsidRDefault="00667832" w:rsidP="0009157E">
      <w:pPr>
        <w:pStyle w:val="Heading2"/>
        <w:rPr>
          <w:ins w:id="1343" w:author="Stephen Mwanje (Nokia)" w:date="2025-06-03T18:42:00Z" w16du:dateUtc="2025-06-03T16:42:00Z"/>
          <w:sz w:val="28"/>
        </w:rPr>
      </w:pPr>
      <w:ins w:id="1344" w:author="Stephen Mwanje (Nokia)" w:date="2025-06-03T18:41:00Z" w16du:dateUtc="2025-06-03T16:41:00Z">
        <w:r>
          <w:rPr>
            <w:sz w:val="28"/>
          </w:rPr>
          <w:t>B.</w:t>
        </w:r>
      </w:ins>
      <w:ins w:id="1345" w:author="Stephen Mwanje (Nokia)" w:date="2025-06-03T18:45:00Z" w16du:dateUtc="2025-06-03T16:45:00Z">
        <w:r w:rsidR="006004AC">
          <w:rPr>
            <w:sz w:val="28"/>
          </w:rPr>
          <w:t>D</w:t>
        </w:r>
      </w:ins>
      <w:ins w:id="1346" w:author="Stephen Mwanje (Nokia)" w:date="2025-06-03T18:41:00Z" w16du:dateUtc="2025-06-03T16:41:00Z">
        <w:r w:rsidRPr="00D06181">
          <w:rPr>
            <w:sz w:val="28"/>
          </w:rPr>
          <w:tab/>
        </w:r>
      </w:ins>
      <w:ins w:id="1347" w:author="Stephen Mwanje (Nokia)" w:date="2025-06-03T17:29:00Z" w16du:dateUtc="2025-06-03T15:29:00Z">
        <w:r w:rsidR="0009157E" w:rsidRPr="00667832">
          <w:rPr>
            <w:sz w:val="28"/>
          </w:rPr>
          <w:t xml:space="preserve">CCL non-concurrent actions conflicts CCL coordination to avoid, detect and resolve </w:t>
        </w:r>
      </w:ins>
      <w:ins w:id="1348" w:author="Stephen Mwanje (Nokia)" w:date="2025-06-04T11:59:00Z" w16du:dateUtc="2025-06-04T09:59:00Z">
        <w:r w:rsidR="00FA1B80" w:rsidRPr="00D06181">
          <w:rPr>
            <w:sz w:val="28"/>
          </w:rPr>
          <w:t>(Figure 7.</w:t>
        </w:r>
      </w:ins>
      <w:ins w:id="1349" w:author="Stephen Mwanje (Nokia)" w:date="2025-06-04T12:00:00Z" w16du:dateUtc="2025-06-04T10:00:00Z">
        <w:r w:rsidR="00BB0AA3">
          <w:rPr>
            <w:sz w:val="28"/>
          </w:rPr>
          <w:t>D</w:t>
        </w:r>
      </w:ins>
      <w:ins w:id="1350" w:author="Stephen Mwanje (Nokia)" w:date="2025-06-04T11:59:00Z" w16du:dateUtc="2025-06-04T09:59:00Z">
        <w:r w:rsidR="00FA1B80" w:rsidRPr="00D06181">
          <w:rPr>
            <w:sz w:val="28"/>
          </w:rPr>
          <w:t>-1)</w:t>
        </w:r>
      </w:ins>
    </w:p>
    <w:p w14:paraId="7A426046" w14:textId="77777777" w:rsidR="00C849CD" w:rsidRPr="001A50C5" w:rsidRDefault="00C849CD" w:rsidP="00C849CD">
      <w:pPr>
        <w:pStyle w:val="PlantUML"/>
        <w:rPr>
          <w:ins w:id="1351" w:author="Stephen Mwanje (Nokia)" w:date="2025-06-06T15:41:00Z" w16du:dateUtc="2025-06-06T13:41:00Z"/>
          <w:lang w:eastAsia="zh-CN"/>
        </w:rPr>
      </w:pPr>
      <w:ins w:id="1352" w:author="Stephen Mwanje (Nokia)" w:date="2025-06-06T15:41:00Z" w16du:dateUtc="2025-06-06T13:41:00Z">
        <w:r w:rsidRPr="001A50C5">
          <w:rPr>
            <w:lang w:eastAsia="zh-CN"/>
          </w:rPr>
          <w:t xml:space="preserve">@startuml </w:t>
        </w:r>
        <w:r w:rsidRPr="002F5A12">
          <w:t>CCL</w:t>
        </w:r>
        <w:r>
          <w:t xml:space="preserve"> </w:t>
        </w:r>
        <w:r w:rsidRPr="002F5A12">
          <w:t>CCL</w:t>
        </w:r>
        <w:r w:rsidRPr="00A73C83">
          <w:t xml:space="preserve"> actions conflicts</w:t>
        </w:r>
        <w:r w:rsidRPr="00D4339E">
          <w:rPr>
            <w:lang w:eastAsia="zh-CN"/>
          </w:rPr>
          <w:t>, detection and resolution</w:t>
        </w:r>
      </w:ins>
    </w:p>
    <w:p w14:paraId="5F7450E5" w14:textId="77777777" w:rsidR="00C849CD" w:rsidRPr="001A50C5" w:rsidRDefault="00C849CD" w:rsidP="00C849CD">
      <w:pPr>
        <w:pStyle w:val="PlantUML"/>
        <w:rPr>
          <w:ins w:id="1353" w:author="Stephen Mwanje (Nokia)" w:date="2025-06-06T15:41:00Z" w16du:dateUtc="2025-06-06T13:41:00Z"/>
          <w:lang w:eastAsia="zh-CN"/>
        </w:rPr>
      </w:pPr>
      <w:ins w:id="1354" w:author="Stephen Mwanje (Nokia)" w:date="2025-06-06T15:41:00Z" w16du:dateUtc="2025-06-06T13:41:00Z">
        <w:r w:rsidRPr="001A50C5">
          <w:rPr>
            <w:lang w:eastAsia="zh-CN"/>
          </w:rPr>
          <w:t xml:space="preserve">skinparam Shadowing false </w:t>
        </w:r>
      </w:ins>
    </w:p>
    <w:p w14:paraId="0C503796" w14:textId="77777777" w:rsidR="00C849CD" w:rsidRPr="001A50C5" w:rsidRDefault="00C849CD" w:rsidP="00C849CD">
      <w:pPr>
        <w:pStyle w:val="PlantUML"/>
        <w:rPr>
          <w:ins w:id="1355" w:author="Stephen Mwanje (Nokia)" w:date="2025-06-06T15:41:00Z" w16du:dateUtc="2025-06-06T13:41:00Z"/>
          <w:lang w:eastAsia="zh-CN"/>
        </w:rPr>
      </w:pPr>
      <w:ins w:id="1356" w:author="Stephen Mwanje (Nokia)" w:date="2025-06-06T15:41:00Z" w16du:dateUtc="2025-06-06T13:41:00Z">
        <w:r w:rsidRPr="001A50C5">
          <w:rPr>
            <w:lang w:eastAsia="zh-CN"/>
          </w:rPr>
          <w:t xml:space="preserve">autonumber </w:t>
        </w:r>
      </w:ins>
    </w:p>
    <w:p w14:paraId="7C713986" w14:textId="77777777" w:rsidR="00C849CD" w:rsidRDefault="00C849CD" w:rsidP="00C849CD">
      <w:pPr>
        <w:pStyle w:val="PlantUML"/>
        <w:rPr>
          <w:ins w:id="1357" w:author="Stephen Mwanje (Nokia)" w:date="2025-06-06T15:41:00Z" w16du:dateUtc="2025-06-06T13:41:00Z"/>
          <w:lang w:eastAsia="zh-CN"/>
        </w:rPr>
      </w:pPr>
      <w:ins w:id="1358" w:author="Stephen Mwanje (Nokia)" w:date="2025-06-06T15:41:00Z" w16du:dateUtc="2025-06-06T13:41:00Z">
        <w:r w:rsidRPr="001A50C5">
          <w:rPr>
            <w:lang w:eastAsia="zh-CN"/>
          </w:rPr>
          <w:t>skinparam monochrome true</w:t>
        </w:r>
      </w:ins>
    </w:p>
    <w:p w14:paraId="1EB8C730" w14:textId="77777777" w:rsidR="00C849CD" w:rsidRPr="001A50C5" w:rsidRDefault="00C849CD" w:rsidP="00C849CD">
      <w:pPr>
        <w:pStyle w:val="PlantUML"/>
        <w:rPr>
          <w:ins w:id="1359" w:author="Stephen Mwanje (Nokia)" w:date="2025-06-06T15:41:00Z" w16du:dateUtc="2025-06-06T13:41:00Z"/>
          <w:lang w:eastAsia="zh-CN"/>
        </w:rPr>
      </w:pPr>
      <w:ins w:id="1360" w:author="Stephen Mwanje (Nokia)" w:date="2025-06-06T15:41:00Z" w16du:dateUtc="2025-06-06T13:41:00Z">
        <w:r w:rsidRPr="002521C9">
          <w:rPr>
            <w:lang w:eastAsia="zh-CN"/>
          </w:rPr>
          <w:t>!pragma teoz true</w:t>
        </w:r>
      </w:ins>
    </w:p>
    <w:p w14:paraId="31BE3981" w14:textId="77777777" w:rsidR="00C849CD" w:rsidRPr="001A50C5" w:rsidRDefault="00C849CD" w:rsidP="00C849CD">
      <w:pPr>
        <w:pStyle w:val="PlantUML"/>
        <w:rPr>
          <w:ins w:id="1361" w:author="Stephen Mwanje (Nokia)" w:date="2025-06-06T15:41:00Z" w16du:dateUtc="2025-06-06T13:41:00Z"/>
          <w:lang w:eastAsia="zh-CN"/>
        </w:rPr>
      </w:pPr>
    </w:p>
    <w:p w14:paraId="69B0E520" w14:textId="77777777" w:rsidR="00C849CD" w:rsidRPr="001A50C5" w:rsidRDefault="00C849CD" w:rsidP="00C849CD">
      <w:pPr>
        <w:pStyle w:val="PlantUML"/>
        <w:rPr>
          <w:ins w:id="1362" w:author="Stephen Mwanje (Nokia)" w:date="2025-06-06T15:41:00Z" w16du:dateUtc="2025-06-06T13:41:00Z"/>
          <w:lang w:eastAsia="zh-CN"/>
        </w:rPr>
      </w:pPr>
      <w:ins w:id="1363" w:author="Stephen Mwanje (Nokia)" w:date="2025-06-06T15:41:00Z" w16du:dateUtc="2025-06-06T13:41:00Z">
        <w:r w:rsidRPr="001A50C5">
          <w:rPr>
            <w:lang w:eastAsia="zh-CN"/>
          </w:rPr>
          <w:t xml:space="preserve">participant "Actor-CCL \n (CCL MnS producer &amp; \n Coordination MnS Consumer)" as CL1 </w:t>
        </w:r>
      </w:ins>
    </w:p>
    <w:p w14:paraId="4252DF9B" w14:textId="77777777" w:rsidR="00C849CD" w:rsidRPr="001A50C5" w:rsidRDefault="00C849CD" w:rsidP="00C849CD">
      <w:pPr>
        <w:pStyle w:val="PlantUML"/>
        <w:rPr>
          <w:ins w:id="1364" w:author="Stephen Mwanje (Nokia)" w:date="2025-06-06T15:41:00Z" w16du:dateUtc="2025-06-06T13:41:00Z"/>
          <w:lang w:eastAsia="zh-CN"/>
        </w:rPr>
      </w:pPr>
      <w:ins w:id="1365" w:author="Stephen Mwanje (Nokia)" w:date="2025-06-06T15:41:00Z" w16du:dateUtc="2025-06-06T13:41:00Z">
        <w:r w:rsidRPr="001A50C5">
          <w:rPr>
            <w:lang w:eastAsia="zh-CN"/>
          </w:rPr>
          <w:t xml:space="preserve">collections "other-CCLs \n (CCL MnS producer &amp; \n other functions)" as CL2 </w:t>
        </w:r>
      </w:ins>
    </w:p>
    <w:p w14:paraId="00591521" w14:textId="77777777" w:rsidR="00C849CD" w:rsidRPr="001A50C5" w:rsidRDefault="00C849CD" w:rsidP="00C849CD">
      <w:pPr>
        <w:pStyle w:val="PlantUML"/>
        <w:rPr>
          <w:ins w:id="1366" w:author="Stephen Mwanje (Nokia)" w:date="2025-06-06T15:41:00Z" w16du:dateUtc="2025-06-06T13:41:00Z"/>
          <w:lang w:eastAsia="zh-CN"/>
        </w:rPr>
      </w:pPr>
      <w:ins w:id="1367" w:author="Stephen Mwanje (Nokia)" w:date="2025-06-06T15:41:00Z" w16du:dateUtc="2025-06-06T13:41:00Z">
        <w:r w:rsidRPr="001A50C5">
          <w:rPr>
            <w:lang w:eastAsia="zh-CN"/>
          </w:rPr>
          <w:t xml:space="preserve">participant "CCL Coordination </w:t>
        </w:r>
        <w:r>
          <w:rPr>
            <w:lang w:eastAsia="zh-CN"/>
          </w:rPr>
          <w:t>\n</w:t>
        </w:r>
        <w:r w:rsidRPr="001A50C5">
          <w:rPr>
            <w:lang w:eastAsia="zh-CN"/>
          </w:rPr>
          <w:t>MnS producer \n (</w:t>
        </w:r>
        <w:r>
          <w:t xml:space="preserve">CCL </w:t>
        </w:r>
        <w:r w:rsidRPr="00A73C83">
          <w:t>actions conflicts</w:t>
        </w:r>
        <w:r>
          <w:t xml:space="preserve"> </w:t>
        </w:r>
        <w:r w:rsidRPr="007B182E">
          <w:t>coordination</w:t>
        </w:r>
        <w:r w:rsidRPr="001A50C5">
          <w:rPr>
            <w:lang w:eastAsia="zh-CN"/>
          </w:rPr>
          <w:t xml:space="preserve">)" as xCL </w:t>
        </w:r>
      </w:ins>
    </w:p>
    <w:p w14:paraId="748C41F7" w14:textId="77777777" w:rsidR="00C849CD" w:rsidRPr="001A50C5" w:rsidRDefault="00C849CD" w:rsidP="00C849CD">
      <w:pPr>
        <w:pStyle w:val="PlantUML"/>
        <w:rPr>
          <w:ins w:id="1368" w:author="Stephen Mwanje (Nokia)" w:date="2025-06-06T15:41:00Z" w16du:dateUtc="2025-06-06T13:41:00Z"/>
          <w:lang w:eastAsia="zh-CN"/>
        </w:rPr>
      </w:pPr>
    </w:p>
    <w:p w14:paraId="43CB9CAA" w14:textId="77777777" w:rsidR="00C849CD" w:rsidRPr="001A50C5" w:rsidRDefault="00C849CD" w:rsidP="00C849CD">
      <w:pPr>
        <w:pStyle w:val="PlantUML"/>
        <w:rPr>
          <w:ins w:id="1369" w:author="Stephen Mwanje (Nokia)" w:date="2025-06-06T15:41:00Z" w16du:dateUtc="2025-06-06T13:41:00Z"/>
          <w:lang w:eastAsia="zh-CN"/>
        </w:rPr>
      </w:pPr>
      <w:ins w:id="1370" w:author="Stephen Mwanje (Nokia)" w:date="2025-06-06T15:41:00Z" w16du:dateUtc="2025-06-06T13:41:00Z">
        <w:r w:rsidRPr="001A50C5">
          <w:rPr>
            <w:lang w:eastAsia="zh-CN"/>
          </w:rPr>
          <w:t xml:space="preserve">Note over CL1, </w:t>
        </w:r>
        <w:r>
          <w:rPr>
            <w:lang w:eastAsia="zh-CN"/>
          </w:rPr>
          <w:t>x</w:t>
        </w:r>
        <w:r w:rsidRPr="001A50C5">
          <w:rPr>
            <w:lang w:eastAsia="zh-CN"/>
          </w:rPr>
          <w:t>CL: Actor-CCL</w:t>
        </w:r>
        <w:r>
          <w:rPr>
            <w:lang w:eastAsia="zh-CN"/>
          </w:rPr>
          <w:t xml:space="preserve">, </w:t>
        </w:r>
        <w:r w:rsidRPr="001A50C5">
          <w:rPr>
            <w:lang w:eastAsia="zh-CN"/>
          </w:rPr>
          <w:t xml:space="preserve">other-CCLs </w:t>
        </w:r>
        <w:r>
          <w:rPr>
            <w:lang w:eastAsia="zh-CN"/>
          </w:rPr>
          <w:t xml:space="preserve">and </w:t>
        </w:r>
        <w:r w:rsidRPr="003C64D5">
          <w:rPr>
            <w:lang w:eastAsia="zh-CN"/>
          </w:rPr>
          <w:t xml:space="preserve">CoordinationEntity’s capability for </w:t>
        </w:r>
        <w:r>
          <w:t xml:space="preserve">CCL </w:t>
        </w:r>
        <w:r w:rsidRPr="00A73C83">
          <w:t xml:space="preserve">actions </w:t>
        </w:r>
        <w:r w:rsidRPr="007B182E">
          <w:t>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 xml:space="preserve">instantiated and configured as </w:t>
        </w:r>
        <w:r>
          <w:rPr>
            <w:lang w:eastAsia="zh-CN"/>
          </w:rPr>
          <w:t>needed</w:t>
        </w:r>
      </w:ins>
    </w:p>
    <w:p w14:paraId="7545F840" w14:textId="77777777" w:rsidR="00C849CD" w:rsidRDefault="00C849CD" w:rsidP="00C849CD">
      <w:pPr>
        <w:pStyle w:val="PlantUML"/>
        <w:rPr>
          <w:ins w:id="1371" w:author="Stephen Mwanje (Nokia)" w:date="2025-06-06T15:41:00Z" w16du:dateUtc="2025-06-06T13:41:00Z"/>
          <w:lang w:eastAsia="zh-CN"/>
        </w:rPr>
      </w:pPr>
    </w:p>
    <w:p w14:paraId="1851AEEE" w14:textId="77777777" w:rsidR="00C849CD" w:rsidRPr="001A50C5" w:rsidRDefault="00C849CD" w:rsidP="00C849CD">
      <w:pPr>
        <w:pStyle w:val="PlantUML"/>
        <w:rPr>
          <w:ins w:id="1372" w:author="Stephen Mwanje (Nokia)" w:date="2025-06-06T15:41:00Z" w16du:dateUtc="2025-06-06T13:41:00Z"/>
          <w:lang w:eastAsia="zh-CN"/>
        </w:rPr>
      </w:pPr>
      <w:ins w:id="1373" w:author="Stephen Mwanje (Nokia)" w:date="2025-06-06T15:41:00Z" w16du:dateUtc="2025-06-06T13:41:00Z">
        <w:r w:rsidRPr="001A50C5">
          <w:rPr>
            <w:lang w:eastAsia="zh-CN"/>
          </w:rPr>
          <w:t>CL</w:t>
        </w:r>
        <w:r>
          <w:rPr>
            <w:lang w:eastAsia="zh-CN"/>
          </w:rPr>
          <w:t>1</w:t>
        </w:r>
        <w:r w:rsidRPr="001A50C5">
          <w:rPr>
            <w:lang w:eastAsia="zh-CN"/>
          </w:rPr>
          <w:t xml:space="preserve"> -&gt; xCL: </w:t>
        </w:r>
      </w:ins>
    </w:p>
    <w:p w14:paraId="10B0A7B9" w14:textId="77777777" w:rsidR="00C849CD" w:rsidRDefault="00C849CD" w:rsidP="00C849CD">
      <w:pPr>
        <w:pStyle w:val="PlantUML"/>
        <w:rPr>
          <w:ins w:id="1374" w:author="Stephen Mwanje (Nokia)" w:date="2025-06-06T15:41:00Z" w16du:dateUtc="2025-06-06T13:41:00Z"/>
          <w:lang w:eastAsia="zh-CN"/>
        </w:rPr>
      </w:pPr>
      <w:ins w:id="1375" w:author="Stephen Mwanje (Nokia)" w:date="2025-06-06T15:41:00Z" w16du:dateUtc="2025-06-06T13:41:00Z">
        <w:r>
          <w:rPr>
            <w:lang w:eastAsia="zh-CN"/>
          </w:rPr>
          <w:t xml:space="preserve">&amp; </w:t>
        </w:r>
        <w:r w:rsidRPr="001A50C5">
          <w:rPr>
            <w:lang w:eastAsia="zh-CN"/>
          </w:rPr>
          <w:t xml:space="preserve">CL2 -&gt; xCL: Register </w:t>
        </w:r>
        <w:r>
          <w:t xml:space="preserve">scopes of </w:t>
        </w:r>
        <w:r>
          <w:rPr>
            <w:lang w:eastAsia="zh-CN"/>
          </w:rPr>
          <w:t>interest</w:t>
        </w:r>
      </w:ins>
    </w:p>
    <w:p w14:paraId="641F0DB7" w14:textId="77777777" w:rsidR="00C849CD" w:rsidRPr="001A50C5" w:rsidRDefault="00C849CD" w:rsidP="00C849CD">
      <w:pPr>
        <w:pStyle w:val="PlantUML"/>
        <w:rPr>
          <w:ins w:id="1376" w:author="Stephen Mwanje (Nokia)" w:date="2025-06-06T15:41:00Z" w16du:dateUtc="2025-06-06T13:41:00Z"/>
          <w:lang w:eastAsia="zh-CN"/>
        </w:rPr>
      </w:pPr>
    </w:p>
    <w:p w14:paraId="165E1773" w14:textId="77777777" w:rsidR="00C849CD" w:rsidRDefault="00C849CD" w:rsidP="00C849CD">
      <w:pPr>
        <w:pStyle w:val="PlantUML"/>
        <w:rPr>
          <w:ins w:id="1377" w:author="Stephen Mwanje (Nokia)" w:date="2025-06-06T15:41:00Z" w16du:dateUtc="2025-06-06T13:41:00Z"/>
          <w:lang w:eastAsia="zh-CN"/>
        </w:rPr>
      </w:pPr>
      <w:ins w:id="1378" w:author="Stephen Mwanje (Nokia)" w:date="2025-06-06T15:41:00Z" w16du:dateUtc="2025-06-06T13:41:00Z">
        <w:r>
          <w:rPr>
            <w:lang w:eastAsia="zh-CN"/>
          </w:rPr>
          <w:t>Alt</w:t>
        </w:r>
        <w:r w:rsidRPr="001A50C5">
          <w:rPr>
            <w:lang w:eastAsia="zh-CN"/>
          </w:rPr>
          <w:t xml:space="preserve"> other-CCLs </w:t>
        </w:r>
        <w:r>
          <w:rPr>
            <w:lang w:eastAsia="zh-CN"/>
          </w:rPr>
          <w:t xml:space="preserve">have executed </w:t>
        </w:r>
      </w:ins>
    </w:p>
    <w:p w14:paraId="32B654D2" w14:textId="77777777" w:rsidR="00C849CD" w:rsidRPr="003D5443" w:rsidRDefault="00C849CD" w:rsidP="00C849CD">
      <w:pPr>
        <w:pStyle w:val="PlantUML"/>
        <w:rPr>
          <w:ins w:id="1379" w:author="Stephen Mwanje (Nokia)" w:date="2025-06-06T15:41:00Z" w16du:dateUtc="2025-06-06T13:41:00Z"/>
          <w:lang w:eastAsia="zh-CN"/>
        </w:rPr>
      </w:pPr>
      <w:ins w:id="1380" w:author="Stephen Mwanje (Nokia)" w:date="2025-06-06T15:41:00Z" w16du:dateUtc="2025-06-06T13:41:00Z">
        <w:r w:rsidRPr="001A50C5">
          <w:rPr>
            <w:lang w:eastAsia="zh-CN"/>
          </w:rPr>
          <w:t>CL</w:t>
        </w:r>
        <w:r>
          <w:rPr>
            <w:lang w:eastAsia="zh-CN"/>
          </w:rPr>
          <w:t>2</w:t>
        </w:r>
        <w:r w:rsidRPr="001A50C5">
          <w:rPr>
            <w:lang w:eastAsia="zh-CN"/>
          </w:rPr>
          <w:t xml:space="preserve"> -&gt; xCL: </w:t>
        </w:r>
        <w:r>
          <w:rPr>
            <w:lang w:eastAsia="zh-CN"/>
          </w:rPr>
          <w:t>Register executedAction</w:t>
        </w:r>
        <w:r w:rsidRPr="00C66FAD">
          <w:rPr>
            <w:lang w:eastAsia="zh-CN"/>
          </w:rPr>
          <w:t xml:space="preserve"> </w:t>
        </w:r>
        <w:r>
          <w:rPr>
            <w:lang w:eastAsia="zh-CN"/>
          </w:rPr>
          <w:t>and \n</w:t>
        </w:r>
        <w:r w:rsidRPr="003D5443">
          <w:rPr>
            <w:lang w:eastAsia="zh-CN"/>
          </w:rPr>
          <w:t xml:space="preserve">tolerance on parameters &amp; metrics.  </w:t>
        </w:r>
      </w:ins>
    </w:p>
    <w:p w14:paraId="17E0BF0E" w14:textId="77777777" w:rsidR="00C849CD" w:rsidRDefault="00C849CD" w:rsidP="00C849CD">
      <w:pPr>
        <w:pStyle w:val="PlantUML"/>
        <w:rPr>
          <w:ins w:id="1381" w:author="Stephen Mwanje (Nokia)" w:date="2025-06-06T15:41:00Z" w16du:dateUtc="2025-06-06T13:41:00Z"/>
          <w:lang w:eastAsia="zh-CN"/>
        </w:rPr>
      </w:pPr>
      <w:ins w:id="1382" w:author="Stephen Mwanje (Nokia)" w:date="2025-06-06T15:41:00Z" w16du:dateUtc="2025-06-06T13:41:00Z">
        <w:r>
          <w:rPr>
            <w:lang w:eastAsia="zh-CN"/>
          </w:rPr>
          <w:t>End</w:t>
        </w:r>
      </w:ins>
    </w:p>
    <w:p w14:paraId="240E297F" w14:textId="77777777" w:rsidR="00C849CD" w:rsidRDefault="00C849CD" w:rsidP="00C849CD">
      <w:pPr>
        <w:pStyle w:val="PlantUML"/>
        <w:rPr>
          <w:ins w:id="1383" w:author="Stephen Mwanje (Nokia)" w:date="2025-06-06T15:41:00Z" w16du:dateUtc="2025-06-06T13:41:00Z"/>
          <w:lang w:eastAsia="zh-CN"/>
        </w:rPr>
      </w:pPr>
    </w:p>
    <w:p w14:paraId="4E5AA376" w14:textId="77777777" w:rsidR="00C849CD" w:rsidRDefault="00C849CD" w:rsidP="00C849CD">
      <w:pPr>
        <w:pStyle w:val="PlantUML"/>
        <w:rPr>
          <w:ins w:id="1384" w:author="Stephen Mwanje (Nokia)" w:date="2025-06-06T15:41:00Z" w16du:dateUtc="2025-06-06T13:41:00Z"/>
          <w:lang w:eastAsia="zh-CN"/>
        </w:rPr>
      </w:pPr>
      <w:ins w:id="1385" w:author="Stephen Mwanje (Nokia)" w:date="2025-06-06T15:41:00Z" w16du:dateUtc="2025-06-06T13:41:00Z">
        <w:r w:rsidRPr="001A50C5">
          <w:rPr>
            <w:lang w:eastAsia="zh-CN"/>
          </w:rPr>
          <w:t xml:space="preserve">CL1 -&gt; CL1: </w:t>
        </w:r>
        <w:r>
          <w:rPr>
            <w:lang w:eastAsia="zh-CN"/>
          </w:rPr>
          <w:t>Derive desired actions plan</w:t>
        </w:r>
        <w:r w:rsidRPr="003C64D5">
          <w:rPr>
            <w:lang w:eastAsia="zh-CN"/>
          </w:rPr>
          <w:t xml:space="preserve"> </w:t>
        </w:r>
      </w:ins>
    </w:p>
    <w:p w14:paraId="063DB3CC" w14:textId="77777777" w:rsidR="00C849CD" w:rsidRPr="001A50C5" w:rsidRDefault="00C849CD" w:rsidP="00C849CD">
      <w:pPr>
        <w:pStyle w:val="PlantUML"/>
        <w:rPr>
          <w:ins w:id="1386" w:author="Stephen Mwanje (Nokia)" w:date="2025-06-06T15:41:00Z" w16du:dateUtc="2025-06-06T13:41:00Z"/>
          <w:lang w:eastAsia="zh-CN"/>
        </w:rPr>
      </w:pPr>
      <w:ins w:id="1387" w:author="Stephen Mwanje (Nokia)" w:date="2025-06-06T15:41:00Z" w16du:dateUtc="2025-06-06T13:41:00Z">
        <w:r w:rsidRPr="001A50C5">
          <w:rPr>
            <w:lang w:eastAsia="zh-CN"/>
          </w:rPr>
          <w:t>CL</w:t>
        </w:r>
        <w:r>
          <w:rPr>
            <w:lang w:eastAsia="zh-CN"/>
          </w:rPr>
          <w:t>1</w:t>
        </w:r>
        <w:r w:rsidRPr="001A50C5">
          <w:rPr>
            <w:lang w:eastAsia="zh-CN"/>
          </w:rPr>
          <w:t xml:space="preserve"> -&gt; xCL: Register </w:t>
        </w:r>
        <w:r>
          <w:rPr>
            <w:lang w:eastAsia="zh-CN"/>
          </w:rPr>
          <w:t>desired actions plan</w:t>
        </w:r>
      </w:ins>
    </w:p>
    <w:p w14:paraId="082748FE" w14:textId="77777777" w:rsidR="00C849CD" w:rsidRDefault="00C849CD" w:rsidP="00C849CD">
      <w:pPr>
        <w:pStyle w:val="PlantUML"/>
        <w:rPr>
          <w:ins w:id="1388" w:author="Stephen Mwanje (Nokia)" w:date="2025-06-06T15:41:00Z" w16du:dateUtc="2025-06-06T13:41:00Z"/>
          <w:lang w:eastAsia="zh-CN"/>
        </w:rPr>
      </w:pPr>
    </w:p>
    <w:p w14:paraId="6627EE5F" w14:textId="35056B13" w:rsidR="00C849CD" w:rsidRPr="001A50C5" w:rsidRDefault="00C849CD" w:rsidP="00C849CD">
      <w:pPr>
        <w:pStyle w:val="PlantUML"/>
        <w:rPr>
          <w:ins w:id="1389" w:author="Stephen Mwanje (Nokia)" w:date="2025-06-06T15:41:00Z" w16du:dateUtc="2025-06-06T13:41:00Z"/>
          <w:lang w:eastAsia="zh-CN"/>
        </w:rPr>
      </w:pPr>
      <w:ins w:id="1390" w:author="Stephen Mwanje (Nokia)" w:date="2025-06-06T15:41:00Z" w16du:dateUtc="2025-06-06T13:41:00Z">
        <w:r w:rsidRPr="001A50C5">
          <w:rPr>
            <w:lang w:eastAsia="zh-CN"/>
          </w:rPr>
          <w:t xml:space="preserve">xCL -&gt; xCL: evaluate </w:t>
        </w:r>
        <w:r>
          <w:rPr>
            <w:lang w:eastAsia="zh-CN"/>
          </w:rPr>
          <w:t xml:space="preserve">actions plans \nto identify </w:t>
        </w:r>
        <w:del w:id="1391" w:author="Nok_rev1" w:date="2025-08-27T14:53:00Z" w16du:dateUtc="2025-08-27T12:53:00Z">
          <w:r w:rsidDel="007F5EAD">
            <w:rPr>
              <w:lang w:eastAsia="zh-CN"/>
            </w:rPr>
            <w:delText>overlaps in \ndesired</w:delText>
          </w:r>
        </w:del>
      </w:ins>
      <w:ins w:id="1392" w:author="Nok_rev1" w:date="2025-08-27T14:53:00Z" w16du:dateUtc="2025-08-27T12:53:00Z">
        <w:r w:rsidR="007F5EAD">
          <w:rPr>
            <w:lang w:eastAsia="zh-CN"/>
          </w:rPr>
          <w:t>conflict</w:t>
        </w:r>
      </w:ins>
      <w:ins w:id="1393" w:author="Stephen Mwanje (Nokia)" w:date="2025-06-06T15:41:00Z" w16du:dateUtc="2025-06-06T13:41:00Z">
        <w:r>
          <w:rPr>
            <w:lang w:eastAsia="zh-CN"/>
          </w:rPr>
          <w:t xml:space="preserve"> actions</w:t>
        </w:r>
      </w:ins>
    </w:p>
    <w:p w14:paraId="24F091E6" w14:textId="5D74BF19" w:rsidR="00C849CD" w:rsidRDefault="00C849CD" w:rsidP="00C849CD">
      <w:pPr>
        <w:pStyle w:val="PlantUML"/>
        <w:rPr>
          <w:ins w:id="1394" w:author="Stephen Mwanje (Nokia)" w:date="2025-06-06T15:41:00Z" w16du:dateUtc="2025-06-06T13:41:00Z"/>
          <w:lang w:eastAsia="zh-CN"/>
        </w:rPr>
      </w:pPr>
      <w:ins w:id="1395" w:author="Stephen Mwanje (Nokia)" w:date="2025-06-06T15:41:00Z" w16du:dateUtc="2025-06-06T13:41:00Z">
        <w:r w:rsidRPr="001A50C5">
          <w:rPr>
            <w:lang w:eastAsia="zh-CN"/>
          </w:rPr>
          <w:t>xCL -&gt; CL</w:t>
        </w:r>
        <w:r>
          <w:rPr>
            <w:lang w:eastAsia="zh-CN"/>
          </w:rPr>
          <w:t>1</w:t>
        </w:r>
        <w:r w:rsidRPr="001A50C5">
          <w:rPr>
            <w:lang w:eastAsia="zh-CN"/>
          </w:rPr>
          <w:t xml:space="preserve">: </w:t>
        </w:r>
        <w:r>
          <w:rPr>
            <w:lang w:eastAsia="zh-CN"/>
          </w:rPr>
          <w:t xml:space="preserve">notify </w:t>
        </w:r>
      </w:ins>
      <w:ins w:id="1396" w:author="Nok_rev1" w:date="2025-08-27T14:54:00Z" w16du:dateUtc="2025-08-27T12:54:00Z">
        <w:r w:rsidR="007F5EAD">
          <w:rPr>
            <w:lang w:eastAsia="zh-CN"/>
          </w:rPr>
          <w:t>acceptable and unacceptable</w:t>
        </w:r>
        <w:r w:rsidR="007F5EAD">
          <w:rPr>
            <w:lang w:eastAsia="zh-CN"/>
          </w:rPr>
          <w:t xml:space="preserve"> </w:t>
        </w:r>
      </w:ins>
      <w:ins w:id="1397" w:author="Stephen Mwanje (Nokia)" w:date="2025-06-06T15:41:00Z" w16du:dateUtc="2025-06-06T13:41:00Z">
        <w:r>
          <w:rPr>
            <w:lang w:eastAsia="zh-CN"/>
          </w:rPr>
          <w:t>action</w:t>
        </w:r>
      </w:ins>
      <w:ins w:id="1398" w:author="Nok_rev1" w:date="2025-08-27T14:54:00Z" w16du:dateUtc="2025-08-27T12:54:00Z">
        <w:r w:rsidR="007F5EAD">
          <w:rPr>
            <w:lang w:eastAsia="zh-CN"/>
          </w:rPr>
          <w:t>s</w:t>
        </w:r>
      </w:ins>
      <w:ins w:id="1399" w:author="Stephen Mwanje (Nokia)" w:date="2025-06-06T15:41:00Z" w16du:dateUtc="2025-06-06T13:41:00Z">
        <w:del w:id="1400" w:author="Nok_rev1" w:date="2025-08-27T14:54:00Z" w16du:dateUtc="2025-08-27T12:54:00Z">
          <w:r w:rsidDel="007F5EAD">
            <w:rPr>
              <w:lang w:eastAsia="zh-CN"/>
            </w:rPr>
            <w:delText xml:space="preserve"> accepted or not (potential conflict observed)</w:delText>
          </w:r>
        </w:del>
      </w:ins>
    </w:p>
    <w:p w14:paraId="3C19E0CC" w14:textId="77777777" w:rsidR="00C849CD" w:rsidRDefault="00C849CD" w:rsidP="00C849CD">
      <w:pPr>
        <w:pStyle w:val="PlantUML"/>
        <w:rPr>
          <w:ins w:id="1401" w:author="Stephen Mwanje (Nokia)" w:date="2025-06-06T15:41:00Z" w16du:dateUtc="2025-06-06T13:41:00Z"/>
          <w:lang w:eastAsia="zh-CN"/>
        </w:rPr>
      </w:pPr>
    </w:p>
    <w:p w14:paraId="47D1CD72" w14:textId="77777777" w:rsidR="00C849CD" w:rsidRDefault="00C849CD" w:rsidP="00C849CD">
      <w:pPr>
        <w:pStyle w:val="PlantUML"/>
        <w:rPr>
          <w:ins w:id="1402" w:author="Stephen Mwanje (Nokia)" w:date="2025-06-06T15:41:00Z" w16du:dateUtc="2025-06-06T13:41:00Z"/>
          <w:lang w:eastAsia="zh-CN"/>
        </w:rPr>
      </w:pPr>
      <w:ins w:id="1403" w:author="Stephen Mwanje (Nokia)" w:date="2025-06-06T15:41:00Z" w16du:dateUtc="2025-06-06T13:41:00Z">
        <w:r w:rsidRPr="001A50C5">
          <w:rPr>
            <w:lang w:eastAsia="zh-CN"/>
          </w:rPr>
          <w:t>CL1 -&gt; CL1:</w:t>
        </w:r>
        <w:r w:rsidRPr="008B5DFE">
          <w:rPr>
            <w:lang w:eastAsia="zh-CN"/>
          </w:rPr>
          <w:t xml:space="preserve"> </w:t>
        </w:r>
        <w:r>
          <w:rPr>
            <w:lang w:eastAsia="zh-CN"/>
          </w:rPr>
          <w:t>if action accepted, execute onto network</w:t>
        </w:r>
      </w:ins>
    </w:p>
    <w:p w14:paraId="56C3785D" w14:textId="0BDAA73E" w:rsidR="00C849CD" w:rsidRDefault="00C849CD" w:rsidP="00C849CD">
      <w:pPr>
        <w:pStyle w:val="PlantUML"/>
        <w:rPr>
          <w:ins w:id="1404" w:author="Stephen Mwanje (Nokia)" w:date="2025-06-06T15:41:00Z" w16du:dateUtc="2025-06-06T13:41:00Z"/>
          <w:lang w:eastAsia="zh-CN"/>
        </w:rPr>
      </w:pPr>
      <w:ins w:id="1405" w:author="Stephen Mwanje (Nokia)" w:date="2025-06-06T15:41:00Z" w16du:dateUtc="2025-06-06T13:41:00Z">
        <w:r w:rsidRPr="001A50C5">
          <w:rPr>
            <w:lang w:eastAsia="zh-CN"/>
          </w:rPr>
          <w:t>CL</w:t>
        </w:r>
        <w:r>
          <w:rPr>
            <w:lang w:eastAsia="zh-CN"/>
          </w:rPr>
          <w:t>1</w:t>
        </w:r>
        <w:r w:rsidRPr="001A50C5">
          <w:rPr>
            <w:lang w:eastAsia="zh-CN"/>
          </w:rPr>
          <w:t xml:space="preserve"> -&gt; xCL: </w:t>
        </w:r>
        <w:r>
          <w:rPr>
            <w:lang w:eastAsia="zh-CN"/>
          </w:rPr>
          <w:t>Register executedAction</w:t>
        </w:r>
        <w:del w:id="1406" w:author="Nok_rev1" w:date="2025-08-27T14:53:00Z" w16du:dateUtc="2025-08-27T12:53:00Z">
          <w:r w:rsidRPr="00C66FAD" w:rsidDel="007F5EAD">
            <w:rPr>
              <w:lang w:eastAsia="zh-CN"/>
            </w:rPr>
            <w:delText xml:space="preserve"> </w:delText>
          </w:r>
          <w:r w:rsidDel="007F5EAD">
            <w:rPr>
              <w:lang w:eastAsia="zh-CN"/>
            </w:rPr>
            <w:delText xml:space="preserve">to the </w:delText>
          </w:r>
          <w:r w:rsidRPr="007B182E" w:rsidDel="007F5EAD">
            <w:rPr>
              <w:lang w:eastAsia="zh-CN"/>
            </w:rPr>
            <w:delText>CoordinationEntity</w:delText>
          </w:r>
        </w:del>
        <w:r>
          <w:rPr>
            <w:lang w:eastAsia="zh-CN"/>
          </w:rPr>
          <w:t>.</w:t>
        </w:r>
      </w:ins>
    </w:p>
    <w:p w14:paraId="23ED5B7B" w14:textId="1D9EDD15" w:rsidR="00C849CD" w:rsidRDefault="00C849CD" w:rsidP="00C849CD">
      <w:pPr>
        <w:pStyle w:val="PlantUML"/>
        <w:rPr>
          <w:ins w:id="1407" w:author="Stephen Mwanje (Nokia)" w:date="2025-06-06T15:41:00Z" w16du:dateUtc="2025-06-06T13:41:00Z"/>
          <w:lang w:eastAsia="zh-CN"/>
        </w:rPr>
      </w:pPr>
      <w:ins w:id="1408" w:author="Stephen Mwanje (Nokia)" w:date="2025-06-06T15:41:00Z" w16du:dateUtc="2025-06-06T13:41:00Z">
        <w:r w:rsidRPr="001A50C5">
          <w:rPr>
            <w:lang w:eastAsia="zh-CN"/>
          </w:rPr>
          <w:t>xCL -&gt; CL</w:t>
        </w:r>
        <w:r>
          <w:rPr>
            <w:lang w:eastAsia="zh-CN"/>
          </w:rPr>
          <w:t>1</w:t>
        </w:r>
        <w:r w:rsidRPr="001A50C5">
          <w:rPr>
            <w:lang w:eastAsia="zh-CN"/>
          </w:rPr>
          <w:t>:</w:t>
        </w:r>
        <w:r>
          <w:rPr>
            <w:lang w:eastAsia="zh-CN"/>
          </w:rPr>
          <w:t xml:space="preserve"> provide </w:t>
        </w:r>
        <w:r w:rsidRPr="004624D6">
          <w:rPr>
            <w:lang w:eastAsia="zh-CN"/>
          </w:rPr>
          <w:t xml:space="preserve">conflict monitoring context and </w:t>
        </w:r>
        <w:del w:id="1409" w:author="Nok_rev1" w:date="2025-08-27T14:53:00Z" w16du:dateUtc="2025-08-27T12:53:00Z">
          <w:r w:rsidDel="007F5EAD">
            <w:rPr>
              <w:lang w:eastAsia="zh-CN"/>
            </w:rPr>
            <w:delText xml:space="preserve">performance </w:delText>
          </w:r>
        </w:del>
        <w:r w:rsidRPr="004624D6">
          <w:rPr>
            <w:lang w:eastAsia="zh-CN"/>
          </w:rPr>
          <w:t>tolerance limits</w:t>
        </w:r>
      </w:ins>
    </w:p>
    <w:p w14:paraId="63DB5366" w14:textId="77777777" w:rsidR="00C849CD" w:rsidRDefault="00C849CD" w:rsidP="00C849CD">
      <w:pPr>
        <w:pStyle w:val="PlantUML"/>
        <w:rPr>
          <w:ins w:id="1410" w:author="Stephen Mwanje (Nokia)" w:date="2025-06-06T15:41:00Z" w16du:dateUtc="2025-06-06T13:41:00Z"/>
          <w:lang w:eastAsia="zh-CN"/>
        </w:rPr>
      </w:pPr>
    </w:p>
    <w:p w14:paraId="701B6876" w14:textId="3A70E61D" w:rsidR="00C849CD" w:rsidRDefault="00C849CD" w:rsidP="00C849CD">
      <w:pPr>
        <w:pStyle w:val="PlantUML"/>
        <w:rPr>
          <w:ins w:id="1411" w:author="Stephen Mwanje (Nokia)" w:date="2025-06-06T15:41:00Z" w16du:dateUtc="2025-06-06T13:41:00Z"/>
          <w:lang w:eastAsia="zh-CN"/>
        </w:rPr>
      </w:pPr>
      <w:ins w:id="1412" w:author="Stephen Mwanje (Nokia)" w:date="2025-06-06T15:41:00Z" w16du:dateUtc="2025-06-06T13:41:00Z">
        <w:r w:rsidRPr="001A50C5">
          <w:rPr>
            <w:lang w:eastAsia="zh-CN"/>
          </w:rPr>
          <w:t>CL1 -&gt; CL1:</w:t>
        </w:r>
        <w:r w:rsidRPr="008B5DFE">
          <w:rPr>
            <w:lang w:eastAsia="zh-CN"/>
          </w:rPr>
          <w:t xml:space="preserve"> </w:t>
        </w:r>
        <w:r>
          <w:rPr>
            <w:lang w:eastAsia="zh-CN"/>
          </w:rPr>
          <w:t xml:space="preserve">Monitor </w:t>
        </w:r>
        <w:del w:id="1413" w:author="Nok_rev1" w:date="2025-08-27T14:52:00Z" w16du:dateUtc="2025-08-27T12:52:00Z">
          <w:r w:rsidDel="007F5EAD">
            <w:rPr>
              <w:lang w:eastAsia="zh-CN"/>
            </w:rPr>
            <w:delText xml:space="preserve">provided </w:delText>
          </w:r>
        </w:del>
        <w:r>
          <w:rPr>
            <w:lang w:eastAsia="zh-CN"/>
          </w:rPr>
          <w:t xml:space="preserve">context to \ndetect </w:t>
        </w:r>
        <w:del w:id="1414" w:author="Nok_rev1" w:date="2025-08-27T14:53:00Z" w16du:dateUtc="2025-08-27T12:53:00Z">
          <w:r w:rsidRPr="004624D6" w:rsidDel="007F5EAD">
            <w:rPr>
              <w:lang w:eastAsia="zh-CN"/>
            </w:rPr>
            <w:delText xml:space="preserve">violations of the </w:delText>
          </w:r>
        </w:del>
        <w:r w:rsidRPr="004624D6">
          <w:rPr>
            <w:lang w:eastAsia="zh-CN"/>
          </w:rPr>
          <w:t>tolerance</w:t>
        </w:r>
      </w:ins>
      <w:ins w:id="1415" w:author="Nok_rev1" w:date="2025-08-27T14:53:00Z" w16du:dateUtc="2025-08-27T12:53:00Z">
        <w:r w:rsidR="007F5EAD">
          <w:rPr>
            <w:lang w:eastAsia="zh-CN"/>
          </w:rPr>
          <w:t xml:space="preserve"> breach</w:t>
        </w:r>
      </w:ins>
      <w:ins w:id="1416" w:author="Stephen Mwanje (Nokia)" w:date="2025-06-06T15:41:00Z" w16du:dateUtc="2025-06-06T13:41:00Z">
        <w:del w:id="1417" w:author="Nok_rev1" w:date="2025-08-27T14:53:00Z" w16du:dateUtc="2025-08-27T12:53:00Z">
          <w:r w:rsidRPr="004624D6" w:rsidDel="007F5EAD">
            <w:rPr>
              <w:lang w:eastAsia="zh-CN"/>
            </w:rPr>
            <w:delText>s</w:delText>
          </w:r>
        </w:del>
      </w:ins>
    </w:p>
    <w:p w14:paraId="66837319" w14:textId="77777777" w:rsidR="00C849CD" w:rsidRDefault="00C849CD" w:rsidP="00C849CD">
      <w:pPr>
        <w:pStyle w:val="PlantUML"/>
        <w:rPr>
          <w:ins w:id="1418" w:author="Stephen Mwanje (Nokia)" w:date="2025-06-06T15:41:00Z" w16du:dateUtc="2025-06-06T13:41:00Z"/>
          <w:lang w:eastAsia="zh-CN"/>
        </w:rPr>
      </w:pPr>
      <w:ins w:id="1419" w:author="Stephen Mwanje (Nokia)" w:date="2025-06-06T15:41:00Z" w16du:dateUtc="2025-06-06T13:41:00Z">
        <w:r w:rsidRPr="001A50C5">
          <w:rPr>
            <w:lang w:eastAsia="zh-CN"/>
          </w:rPr>
          <w:t>CL</w:t>
        </w:r>
        <w:r>
          <w:rPr>
            <w:lang w:eastAsia="zh-CN"/>
          </w:rPr>
          <w:t>1</w:t>
        </w:r>
        <w:r w:rsidRPr="001A50C5">
          <w:rPr>
            <w:lang w:eastAsia="zh-CN"/>
          </w:rPr>
          <w:t xml:space="preserve"> -&gt; xCL: </w:t>
        </w:r>
        <w:r>
          <w:rPr>
            <w:lang w:eastAsia="zh-CN"/>
          </w:rPr>
          <w:t xml:space="preserve">if </w:t>
        </w:r>
        <w:r w:rsidRPr="004624D6">
          <w:rPr>
            <w:lang w:eastAsia="zh-CN"/>
          </w:rPr>
          <w:t xml:space="preserve">violations </w:t>
        </w:r>
        <w:r>
          <w:rPr>
            <w:lang w:eastAsia="zh-CN"/>
          </w:rPr>
          <w:t xml:space="preserve">detected, </w:t>
        </w:r>
        <w:r w:rsidRPr="004624D6">
          <w:rPr>
            <w:lang w:eastAsia="zh-CN"/>
          </w:rPr>
          <w:t xml:space="preserve">report conflict </w:t>
        </w:r>
      </w:ins>
    </w:p>
    <w:p w14:paraId="5BE36637" w14:textId="77777777" w:rsidR="00C849CD" w:rsidRDefault="00C849CD" w:rsidP="00C849CD">
      <w:pPr>
        <w:pStyle w:val="PlantUML"/>
        <w:rPr>
          <w:ins w:id="1420" w:author="Stephen Mwanje (Nokia)" w:date="2025-06-06T15:41:00Z" w16du:dateUtc="2025-06-06T13:41:00Z"/>
          <w:lang w:eastAsia="zh-CN"/>
        </w:rPr>
      </w:pPr>
      <w:ins w:id="1421" w:author="Stephen Mwanje (Nokia)" w:date="2025-06-06T15:41:00Z" w16du:dateUtc="2025-06-06T13:41:00Z">
        <w:r w:rsidRPr="001A50C5">
          <w:rPr>
            <w:lang w:eastAsia="zh-CN"/>
          </w:rPr>
          <w:t>xCL -&gt; CL</w:t>
        </w:r>
        <w:r>
          <w:rPr>
            <w:lang w:eastAsia="zh-CN"/>
          </w:rPr>
          <w:t>1</w:t>
        </w:r>
        <w:r w:rsidRPr="001A50C5">
          <w:rPr>
            <w:lang w:eastAsia="zh-CN"/>
          </w:rPr>
          <w:t xml:space="preserve">: </w:t>
        </w:r>
      </w:ins>
    </w:p>
    <w:p w14:paraId="3DD5278B" w14:textId="337B4D7A" w:rsidR="00C849CD" w:rsidRDefault="00C849CD" w:rsidP="00C849CD">
      <w:pPr>
        <w:pStyle w:val="PlantUML"/>
        <w:rPr>
          <w:ins w:id="1422" w:author="Stephen Mwanje (Nokia)" w:date="2025-06-06T15:41:00Z" w16du:dateUtc="2025-06-06T13:41:00Z"/>
          <w:lang w:eastAsia="zh-CN"/>
        </w:rPr>
      </w:pPr>
      <w:ins w:id="1423" w:author="Stephen Mwanje (Nokia)" w:date="2025-06-06T15:41:00Z" w16du:dateUtc="2025-06-06T13:41:00Z">
        <w:r>
          <w:rPr>
            <w:lang w:eastAsia="zh-CN"/>
          </w:rPr>
          <w:lastRenderedPageBreak/>
          <w:t xml:space="preserve">&amp; </w:t>
        </w:r>
        <w:r w:rsidRPr="001A50C5">
          <w:rPr>
            <w:lang w:eastAsia="zh-CN"/>
          </w:rPr>
          <w:t>xCL -&gt; CL</w:t>
        </w:r>
        <w:r>
          <w:rPr>
            <w:lang w:eastAsia="zh-CN"/>
          </w:rPr>
          <w:t>2</w:t>
        </w:r>
        <w:r w:rsidRPr="001A50C5">
          <w:rPr>
            <w:lang w:eastAsia="zh-CN"/>
          </w:rPr>
          <w:t xml:space="preserve">: </w:t>
        </w:r>
        <w:r>
          <w:rPr>
            <w:lang w:eastAsia="zh-CN"/>
          </w:rPr>
          <w:t xml:space="preserve">notify </w:t>
        </w:r>
        <w:del w:id="1424" w:author="Nok_rev1" w:date="2025-08-27T14:56:00Z" w16du:dateUtc="2025-08-27T12:56:00Z">
          <w:r w:rsidDel="007F5EAD">
            <w:rPr>
              <w:lang w:eastAsia="zh-CN"/>
            </w:rPr>
            <w:delText xml:space="preserve">all CCLs of </w:delText>
          </w:r>
        </w:del>
        <w:r>
          <w:rPr>
            <w:lang w:eastAsia="zh-CN"/>
          </w:rPr>
          <w:t>conflict, \nrequest</w:t>
        </w:r>
        <w:del w:id="1425" w:author="Nok_rev1" w:date="2025-08-27T14:56:00Z" w16du:dateUtc="2025-08-27T12:56:00Z">
          <w:r w:rsidDel="007F5EAD">
            <w:rPr>
              <w:lang w:eastAsia="zh-CN"/>
            </w:rPr>
            <w:delText>s</w:delText>
          </w:r>
        </w:del>
        <w:r>
          <w:rPr>
            <w:lang w:eastAsia="zh-CN"/>
          </w:rPr>
          <w:t xml:space="preserve"> </w:t>
        </w:r>
        <w:del w:id="1426" w:author="Nok_rev1" w:date="2025-08-27T14:57:00Z" w16du:dateUtc="2025-08-27T12:57:00Z">
          <w:r w:rsidDel="007F5EAD">
            <w:rPr>
              <w:lang w:eastAsia="zh-CN"/>
            </w:rPr>
            <w:delText xml:space="preserve">their </w:delText>
          </w:r>
        </w:del>
        <w:r w:rsidRPr="004624D6">
          <w:rPr>
            <w:lang w:eastAsia="zh-CN"/>
          </w:rPr>
          <w:t>usefulness</w:t>
        </w:r>
        <w:r>
          <w:rPr>
            <w:lang w:eastAsia="zh-CN"/>
          </w:rPr>
          <w:t xml:space="preserve"> &amp; \ninterest level</w:t>
        </w:r>
      </w:ins>
      <w:ins w:id="1427" w:author="Nok_rev1" w:date="2025-08-27T14:57:00Z" w16du:dateUtc="2025-08-27T12:57:00Z">
        <w:r w:rsidR="007F5EAD">
          <w:rPr>
            <w:lang w:eastAsia="zh-CN"/>
          </w:rPr>
          <w:t>s</w:t>
        </w:r>
      </w:ins>
      <w:ins w:id="1428" w:author="Stephen Mwanje (Nokia)" w:date="2025-06-06T15:41:00Z" w16du:dateUtc="2025-06-06T13:41:00Z">
        <w:r>
          <w:rPr>
            <w:lang w:eastAsia="zh-CN"/>
          </w:rPr>
          <w:t xml:space="preserve"> </w:t>
        </w:r>
        <w:del w:id="1429" w:author="Nok_rev1" w:date="2025-08-27T14:57:00Z" w16du:dateUtc="2025-08-27T12:57:00Z">
          <w:r w:rsidDel="007F5EAD">
            <w:rPr>
              <w:lang w:eastAsia="zh-CN"/>
            </w:rPr>
            <w:delText>for conflict parameter(s)</w:delText>
          </w:r>
        </w:del>
      </w:ins>
    </w:p>
    <w:p w14:paraId="355AD7FD" w14:textId="77777777" w:rsidR="00C849CD" w:rsidRDefault="00C849CD" w:rsidP="00C849CD">
      <w:pPr>
        <w:pStyle w:val="PlantUML"/>
        <w:rPr>
          <w:ins w:id="1430" w:author="Stephen Mwanje (Nokia)" w:date="2025-06-06T15:41:00Z" w16du:dateUtc="2025-06-06T13:41:00Z"/>
          <w:lang w:eastAsia="zh-CN"/>
        </w:rPr>
      </w:pPr>
    </w:p>
    <w:p w14:paraId="791CCC3D" w14:textId="77777777" w:rsidR="00C849CD" w:rsidRPr="001A50C5" w:rsidRDefault="00C849CD" w:rsidP="00C849CD">
      <w:pPr>
        <w:pStyle w:val="PlantUML"/>
        <w:rPr>
          <w:ins w:id="1431" w:author="Stephen Mwanje (Nokia)" w:date="2025-06-06T15:41:00Z" w16du:dateUtc="2025-06-06T13:41:00Z"/>
          <w:lang w:eastAsia="zh-CN"/>
        </w:rPr>
      </w:pPr>
      <w:ins w:id="1432" w:author="Stephen Mwanje (Nokia)" w:date="2025-06-06T15:41:00Z" w16du:dateUtc="2025-06-06T13:41:00Z">
        <w:r w:rsidRPr="001A50C5">
          <w:rPr>
            <w:lang w:eastAsia="zh-CN"/>
          </w:rPr>
          <w:t>CL</w:t>
        </w:r>
        <w:r>
          <w:rPr>
            <w:lang w:eastAsia="zh-CN"/>
          </w:rPr>
          <w:t>1</w:t>
        </w:r>
        <w:r w:rsidRPr="001A50C5">
          <w:rPr>
            <w:lang w:eastAsia="zh-CN"/>
          </w:rPr>
          <w:t xml:space="preserve"> -&gt; xCL: </w:t>
        </w:r>
      </w:ins>
    </w:p>
    <w:p w14:paraId="60D43D5D" w14:textId="2C14183E" w:rsidR="00C849CD" w:rsidRDefault="00C849CD" w:rsidP="00C849CD">
      <w:pPr>
        <w:pStyle w:val="PlantUML"/>
        <w:rPr>
          <w:ins w:id="1433" w:author="Stephen Mwanje (Nokia)" w:date="2025-06-06T15:41:00Z" w16du:dateUtc="2025-06-06T13:41:00Z"/>
          <w:lang w:eastAsia="zh-CN"/>
        </w:rPr>
      </w:pPr>
      <w:ins w:id="1434" w:author="Stephen Mwanje (Nokia)" w:date="2025-06-06T15:41:00Z" w16du:dateUtc="2025-06-06T13:41:00Z">
        <w:r>
          <w:rPr>
            <w:lang w:eastAsia="zh-CN"/>
          </w:rPr>
          <w:t xml:space="preserve">&amp; </w:t>
        </w:r>
        <w:r w:rsidRPr="001A50C5">
          <w:rPr>
            <w:lang w:eastAsia="zh-CN"/>
          </w:rPr>
          <w:t>CL</w:t>
        </w:r>
        <w:r>
          <w:rPr>
            <w:lang w:eastAsia="zh-CN"/>
          </w:rPr>
          <w:t>2</w:t>
        </w:r>
        <w:r w:rsidRPr="001A50C5">
          <w:rPr>
            <w:lang w:eastAsia="zh-CN"/>
          </w:rPr>
          <w:t xml:space="preserve"> -&gt; xCL: </w:t>
        </w:r>
        <w:r>
          <w:rPr>
            <w:lang w:eastAsia="zh-CN"/>
          </w:rPr>
          <w:t xml:space="preserve">provide </w:t>
        </w:r>
        <w:r w:rsidRPr="004624D6">
          <w:rPr>
            <w:lang w:eastAsia="zh-CN"/>
          </w:rPr>
          <w:t>usefulness</w:t>
        </w:r>
        <w:r>
          <w:rPr>
            <w:lang w:eastAsia="zh-CN"/>
          </w:rPr>
          <w:t xml:space="preserve"> &amp; interest \nlevels for the conflict parameter(s)</w:t>
        </w:r>
      </w:ins>
    </w:p>
    <w:p w14:paraId="494306B4" w14:textId="3AC05E78" w:rsidR="00C849CD" w:rsidRDefault="00C849CD" w:rsidP="00C849CD">
      <w:pPr>
        <w:pStyle w:val="PlantUML"/>
        <w:rPr>
          <w:ins w:id="1435" w:author="Stephen Mwanje (Nokia)" w:date="2025-06-06T15:41:00Z" w16du:dateUtc="2025-06-06T13:41:00Z"/>
          <w:lang w:eastAsia="zh-CN"/>
        </w:rPr>
      </w:pPr>
      <w:ins w:id="1436" w:author="Stephen Mwanje (Nokia)" w:date="2025-06-06T15:41:00Z" w16du:dateUtc="2025-06-06T13:41:00Z">
        <w:r w:rsidRPr="001A50C5">
          <w:rPr>
            <w:lang w:eastAsia="zh-CN"/>
          </w:rPr>
          <w:t xml:space="preserve">xCL -&gt; xCL: </w:t>
        </w:r>
        <w:r>
          <w:rPr>
            <w:lang w:eastAsia="zh-CN"/>
          </w:rPr>
          <w:t>D</w:t>
        </w:r>
        <w:r w:rsidRPr="004624D6">
          <w:rPr>
            <w:lang w:eastAsia="zh-CN"/>
          </w:rPr>
          <w:t xml:space="preserve">erive compromise </w:t>
        </w:r>
        <w:r>
          <w:rPr>
            <w:lang w:eastAsia="zh-CN"/>
          </w:rPr>
          <w:t>\n</w:t>
        </w:r>
        <w:r w:rsidRPr="004624D6">
          <w:rPr>
            <w:lang w:eastAsia="zh-CN"/>
          </w:rPr>
          <w:t>values</w:t>
        </w:r>
        <w:r>
          <w:rPr>
            <w:lang w:eastAsia="zh-CN"/>
          </w:rPr>
          <w:t xml:space="preserve"> </w:t>
        </w:r>
        <w:del w:id="1437" w:author="Nok_rev1" w:date="2025-08-27T14:56:00Z" w16du:dateUtc="2025-08-27T12:56:00Z">
          <w:r w:rsidDel="007F5EAD">
            <w:rPr>
              <w:lang w:eastAsia="zh-CN"/>
            </w:rPr>
            <w:delText>for conflict \nparameter(s)</w:delText>
          </w:r>
        </w:del>
      </w:ins>
    </w:p>
    <w:p w14:paraId="2B651324" w14:textId="77777777" w:rsidR="00C849CD" w:rsidRDefault="00C849CD" w:rsidP="00C849CD">
      <w:pPr>
        <w:pStyle w:val="PlantUML"/>
        <w:rPr>
          <w:ins w:id="1438" w:author="Stephen Mwanje (Nokia)" w:date="2025-06-06T15:41:00Z" w16du:dateUtc="2025-06-06T13:41:00Z"/>
          <w:lang w:eastAsia="zh-CN"/>
        </w:rPr>
      </w:pPr>
      <w:ins w:id="1439" w:author="Stephen Mwanje (Nokia)" w:date="2025-06-06T15:41:00Z" w16du:dateUtc="2025-06-06T13:41:00Z">
        <w:r w:rsidRPr="001A50C5">
          <w:rPr>
            <w:lang w:eastAsia="zh-CN"/>
          </w:rPr>
          <w:t>xCL -&gt; CL</w:t>
        </w:r>
        <w:r>
          <w:rPr>
            <w:lang w:eastAsia="zh-CN"/>
          </w:rPr>
          <w:t>1</w:t>
        </w:r>
        <w:r w:rsidRPr="001A50C5">
          <w:rPr>
            <w:lang w:eastAsia="zh-CN"/>
          </w:rPr>
          <w:t xml:space="preserve">: </w:t>
        </w:r>
      </w:ins>
    </w:p>
    <w:p w14:paraId="5F9C0732" w14:textId="6C4BD209" w:rsidR="00C849CD" w:rsidRDefault="00C849CD" w:rsidP="00C849CD">
      <w:pPr>
        <w:pStyle w:val="PlantUML"/>
        <w:rPr>
          <w:ins w:id="1440" w:author="Stephen Mwanje (Nokia)" w:date="2025-06-06T15:41:00Z" w16du:dateUtc="2025-06-06T13:41:00Z"/>
          <w:lang w:eastAsia="zh-CN"/>
        </w:rPr>
      </w:pPr>
      <w:ins w:id="1441" w:author="Stephen Mwanje (Nokia)" w:date="2025-06-06T15:41:00Z" w16du:dateUtc="2025-06-06T13:41:00Z">
        <w:r>
          <w:rPr>
            <w:lang w:eastAsia="zh-CN"/>
          </w:rPr>
          <w:t xml:space="preserve">&amp; </w:t>
        </w:r>
        <w:r w:rsidRPr="001A50C5">
          <w:rPr>
            <w:lang w:eastAsia="zh-CN"/>
          </w:rPr>
          <w:t>xCL -&gt; CL</w:t>
        </w:r>
        <w:r>
          <w:rPr>
            <w:lang w:eastAsia="zh-CN"/>
          </w:rPr>
          <w:t>2</w:t>
        </w:r>
        <w:r w:rsidRPr="001A50C5">
          <w:rPr>
            <w:lang w:eastAsia="zh-CN"/>
          </w:rPr>
          <w:t xml:space="preserve">: </w:t>
        </w:r>
        <w:r>
          <w:rPr>
            <w:lang w:eastAsia="zh-CN"/>
          </w:rPr>
          <w:t>Notify compromise value</w:t>
        </w:r>
      </w:ins>
      <w:ins w:id="1442" w:author="Nok_rev1" w:date="2025-08-27T14:52:00Z" w16du:dateUtc="2025-08-27T12:52:00Z">
        <w:r w:rsidR="007F5EAD">
          <w:rPr>
            <w:lang w:eastAsia="zh-CN"/>
          </w:rPr>
          <w:t>s</w:t>
        </w:r>
      </w:ins>
      <w:ins w:id="1443" w:author="Stephen Mwanje (Nokia)" w:date="2025-06-06T15:41:00Z" w16du:dateUtc="2025-06-06T13:41:00Z">
        <w:del w:id="1444" w:author="Nok_rev1" w:date="2025-08-27T14:52:00Z" w16du:dateUtc="2025-08-27T12:52:00Z">
          <w:r w:rsidDel="007F5EAD">
            <w:rPr>
              <w:lang w:eastAsia="zh-CN"/>
            </w:rPr>
            <w:delText xml:space="preserve"> \n</w:delText>
          </w:r>
          <w:r w:rsidRPr="004624D6" w:rsidDel="007F5EAD">
            <w:rPr>
              <w:lang w:eastAsia="zh-CN"/>
            </w:rPr>
            <w:delText xml:space="preserve">to </w:delText>
          </w:r>
        </w:del>
        <w:del w:id="1445" w:author="Nok_rev1" w:date="2025-08-27T14:51:00Z" w16du:dateUtc="2025-08-27T12:51:00Z">
          <w:r w:rsidRPr="004624D6" w:rsidDel="007F5EAD">
            <w:rPr>
              <w:lang w:eastAsia="zh-CN"/>
            </w:rPr>
            <w:delText xml:space="preserve">be </w:delText>
          </w:r>
        </w:del>
        <w:del w:id="1446" w:author="Nok_rev1" w:date="2025-08-27T14:52:00Z" w16du:dateUtc="2025-08-27T12:52:00Z">
          <w:r w:rsidRPr="004624D6" w:rsidDel="007F5EAD">
            <w:rPr>
              <w:lang w:eastAsia="zh-CN"/>
            </w:rPr>
            <w:delText>executed on</w:delText>
          </w:r>
          <w:r w:rsidDel="007F5EAD">
            <w:rPr>
              <w:lang w:eastAsia="zh-CN"/>
            </w:rPr>
            <w:delText xml:space="preserve"> network</w:delText>
          </w:r>
        </w:del>
        <w:r w:rsidRPr="004624D6">
          <w:rPr>
            <w:lang w:eastAsia="zh-CN"/>
          </w:rPr>
          <w:t>.</w:t>
        </w:r>
      </w:ins>
    </w:p>
    <w:p w14:paraId="7FCCEF10" w14:textId="77777777" w:rsidR="00C849CD" w:rsidRDefault="00C849CD" w:rsidP="00C849CD">
      <w:pPr>
        <w:pStyle w:val="PlantUML"/>
        <w:rPr>
          <w:ins w:id="1447" w:author="Stephen Mwanje (Nokia)" w:date="2025-06-06T15:41:00Z" w16du:dateUtc="2025-06-06T13:41:00Z"/>
          <w:lang w:eastAsia="zh-CN"/>
        </w:rPr>
      </w:pPr>
      <w:ins w:id="1448" w:author="Stephen Mwanje (Nokia)" w:date="2025-06-06T15:41:00Z" w16du:dateUtc="2025-06-06T13:41:00Z">
        <w:r w:rsidRPr="001A50C5">
          <w:rPr>
            <w:lang w:eastAsia="zh-CN"/>
          </w:rPr>
          <w:t>CL1 -&gt; CL1:</w:t>
        </w:r>
        <w:r w:rsidRPr="008B5DFE">
          <w:rPr>
            <w:lang w:eastAsia="zh-CN"/>
          </w:rPr>
          <w:t xml:space="preserve"> </w:t>
        </w:r>
        <w:r>
          <w:rPr>
            <w:lang w:eastAsia="zh-CN"/>
          </w:rPr>
          <w:t>Execute revised action onto network</w:t>
        </w:r>
      </w:ins>
    </w:p>
    <w:p w14:paraId="73FC3A36" w14:textId="77777777" w:rsidR="00C849CD" w:rsidRPr="001A50C5" w:rsidRDefault="00C849CD" w:rsidP="00C849CD">
      <w:pPr>
        <w:pStyle w:val="PlantUML"/>
        <w:rPr>
          <w:ins w:id="1449" w:author="Stephen Mwanje (Nokia)" w:date="2025-06-06T15:41:00Z" w16du:dateUtc="2025-06-06T13:41:00Z"/>
          <w:lang w:eastAsia="zh-CN"/>
        </w:rPr>
      </w:pPr>
    </w:p>
    <w:p w14:paraId="2E521E22" w14:textId="77777777" w:rsidR="00C849CD" w:rsidRDefault="00C849CD" w:rsidP="00C849CD">
      <w:pPr>
        <w:pStyle w:val="PlantUML"/>
        <w:rPr>
          <w:ins w:id="1450" w:author="Stephen Mwanje (Nokia)" w:date="2025-06-06T15:41:00Z" w16du:dateUtc="2025-06-06T13:41:00Z"/>
          <w:lang w:eastAsia="zh-CN"/>
        </w:rPr>
      </w:pPr>
      <w:ins w:id="1451" w:author="Stephen Mwanje (Nokia)" w:date="2025-06-06T15:41:00Z" w16du:dateUtc="2025-06-06T13:41:00Z">
        <w:r w:rsidRPr="001A50C5">
          <w:rPr>
            <w:lang w:eastAsia="zh-CN"/>
          </w:rPr>
          <w:t>@enduml</w:t>
        </w:r>
      </w:ins>
    </w:p>
    <w:p w14:paraId="06920CF1" w14:textId="77777777" w:rsidR="006004AC" w:rsidRDefault="006004AC" w:rsidP="006004AC">
      <w:pPr>
        <w:jc w:val="center"/>
        <w:rPr>
          <w:ins w:id="1452" w:author="Stephen Mwanje (Nokia)" w:date="2025-06-03T18:42:00Z" w16du:dateUtc="2025-06-03T16:42:00Z"/>
          <w:rFonts w:ascii="Arial" w:hAnsi="Arial"/>
          <w:b/>
          <w:lang w:eastAsia="zh-CN"/>
        </w:rPr>
      </w:pPr>
    </w:p>
    <w:p w14:paraId="4881A288" w14:textId="34AE5CF3" w:rsidR="00EF053B" w:rsidRPr="004C3B5B" w:rsidRDefault="006004AC" w:rsidP="004C3B5B">
      <w:pPr>
        <w:jc w:val="center"/>
        <w:rPr>
          <w:rFonts w:ascii="Arial" w:hAnsi="Arial"/>
          <w:b/>
          <w:lang w:eastAsia="zh-CN"/>
        </w:rPr>
      </w:pPr>
      <w:ins w:id="1453" w:author="Stephen Mwanje (Nokia)" w:date="2025-06-03T18:42:00Z" w16du:dateUtc="2025-06-03T16:42:00Z">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ins>
      <w:ins w:id="1454" w:author="Stephen Mwanje (Nokia)" w:date="2025-06-03T18:44:00Z" w16du:dateUtc="2025-06-03T16:44:00Z">
        <w:r>
          <w:rPr>
            <w:rFonts w:ascii="Arial" w:hAnsi="Arial"/>
            <w:b/>
            <w:lang w:eastAsia="zh-CN"/>
          </w:rPr>
          <w:t>D</w:t>
        </w:r>
      </w:ins>
      <w:ins w:id="1455" w:author="Stephen Mwanje (Nokia)" w:date="2025-06-03T18:42:00Z" w16du:dateUtc="2025-06-03T16:42:00Z">
        <w:r w:rsidRPr="00DF42B1">
          <w:rPr>
            <w:rFonts w:ascii="Arial" w:hAnsi="Arial"/>
            <w:b/>
            <w:lang w:eastAsia="zh-CN"/>
          </w:rPr>
          <w:t>-1</w:t>
        </w:r>
        <w:r w:rsidRPr="00C139C7">
          <w:rPr>
            <w:rFonts w:ascii="Arial" w:hAnsi="Arial" w:hint="eastAsia"/>
            <w:b/>
            <w:lang w:eastAsia="zh-CN"/>
          </w:rPr>
          <w:t xml:space="preserve"> </w:t>
        </w:r>
      </w:ins>
      <w:ins w:id="1456" w:author="Stephen Mwanje (Nokia)" w:date="2025-06-06T15:40:00Z" w16du:dateUtc="2025-06-06T13:40:00Z">
        <w:r w:rsidR="00C849CD" w:rsidRPr="006004AC">
          <w:rPr>
            <w:rFonts w:ascii="Arial" w:hAnsi="Arial"/>
            <w:b/>
            <w:lang w:eastAsia="zh-CN"/>
          </w:rPr>
          <w:t xml:space="preserve">CCL coordination to avoid, detect and resolve </w:t>
        </w:r>
      </w:ins>
      <w:ins w:id="1457" w:author="Stephen Mwanje (Nokia)" w:date="2025-06-03T18:43:00Z" w16du:dateUtc="2025-06-03T16:43:00Z">
        <w:r w:rsidRPr="006004AC">
          <w:rPr>
            <w:rFonts w:ascii="Arial" w:hAnsi="Arial"/>
            <w:b/>
            <w:lang w:eastAsia="zh-CN"/>
          </w:rPr>
          <w:t xml:space="preserve">CCL non-concurrent actions conflicts </w:t>
        </w:r>
      </w:ins>
      <w:bookmarkEnd w:id="7"/>
      <w:bookmarkEnd w:id="8"/>
      <w:bookmarkEnd w:id="9"/>
      <w:bookmarkEnd w:id="10"/>
      <w:bookmarkEnd w:id="709"/>
      <w:bookmarkEnd w:id="1259"/>
    </w:p>
    <w:sectPr w:rsidR="00EF053B" w:rsidRPr="004C3B5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26E2" w14:textId="77777777" w:rsidR="00773AFF" w:rsidRDefault="00773AFF">
      <w:r>
        <w:separator/>
      </w:r>
    </w:p>
  </w:endnote>
  <w:endnote w:type="continuationSeparator" w:id="0">
    <w:p w14:paraId="58CD64BC" w14:textId="77777777" w:rsidR="00773AFF" w:rsidRDefault="00773AFF">
      <w:r>
        <w:continuationSeparator/>
      </w:r>
    </w:p>
  </w:endnote>
  <w:endnote w:type="continuationNotice" w:id="1">
    <w:p w14:paraId="089E5AC3" w14:textId="77777777" w:rsidR="00773AFF" w:rsidRDefault="00773A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6E3C" w14:textId="77777777" w:rsidR="00773AFF" w:rsidRDefault="00773AFF">
      <w:r>
        <w:separator/>
      </w:r>
    </w:p>
  </w:footnote>
  <w:footnote w:type="continuationSeparator" w:id="0">
    <w:p w14:paraId="25AF891B" w14:textId="77777777" w:rsidR="00773AFF" w:rsidRDefault="00773AFF">
      <w:r>
        <w:continuationSeparator/>
      </w:r>
    </w:p>
  </w:footnote>
  <w:footnote w:type="continuationNotice" w:id="1">
    <w:p w14:paraId="56CE8487" w14:textId="77777777" w:rsidR="00773AFF" w:rsidRDefault="00773A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4081008"/>
    <w:multiLevelType w:val="singleLevel"/>
    <w:tmpl w:val="FFFFFFFF"/>
    <w:lvl w:ilvl="0">
      <w:numFmt w:val="decimal"/>
      <w:lvlText w:val="*"/>
      <w:lvlJc w:val="left"/>
    </w:lvl>
  </w:abstractNum>
  <w:abstractNum w:abstractNumId="11" w15:restartNumberingAfterBreak="0">
    <w:nsid w:val="46F72619"/>
    <w:multiLevelType w:val="singleLevel"/>
    <w:tmpl w:val="FFFFFFFF"/>
    <w:lvl w:ilvl="0">
      <w:numFmt w:val="decimal"/>
      <w:lvlText w:val="*"/>
      <w:lvlJc w:val="left"/>
    </w:lvl>
  </w:abstractNum>
  <w:abstractNum w:abstractNumId="12" w15:restartNumberingAfterBreak="0">
    <w:nsid w:val="48800F86"/>
    <w:multiLevelType w:val="singleLevel"/>
    <w:tmpl w:val="FFFFFFFF"/>
    <w:lvl w:ilvl="0">
      <w:numFmt w:val="decimal"/>
      <w:lvlText w:val="*"/>
      <w:lvlJc w:val="left"/>
    </w:lvl>
  </w:abstractNum>
  <w:abstractNum w:abstractNumId="13" w15:restartNumberingAfterBreak="0">
    <w:nsid w:val="500D4E1E"/>
    <w:multiLevelType w:val="singleLevel"/>
    <w:tmpl w:val="FFFFFFFF"/>
    <w:lvl w:ilvl="0">
      <w:numFmt w:val="decimal"/>
      <w:lvlText w:val="*"/>
      <w:lvlJc w:val="left"/>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9"/>
  </w:num>
  <w:num w:numId="5" w16cid:durableId="133373799">
    <w:abstractNumId w:val="19"/>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10"/>
  </w:num>
  <w:num w:numId="9" w16cid:durableId="53041623">
    <w:abstractNumId w:val="17"/>
  </w:num>
  <w:num w:numId="10" w16cid:durableId="1177961310">
    <w:abstractNumId w:val="7"/>
  </w:num>
  <w:num w:numId="11" w16cid:durableId="1012876789">
    <w:abstractNumId w:val="13"/>
  </w:num>
  <w:num w:numId="12" w16cid:durableId="1407992337">
    <w:abstractNumId w:val="6"/>
  </w:num>
  <w:num w:numId="13" w16cid:durableId="427123836">
    <w:abstractNumId w:val="16"/>
  </w:num>
  <w:num w:numId="14" w16cid:durableId="1865901368">
    <w:abstractNumId w:val="14"/>
  </w:num>
  <w:num w:numId="15" w16cid:durableId="1335721060">
    <w:abstractNumId w:val="18"/>
  </w:num>
  <w:num w:numId="16" w16cid:durableId="1530483167">
    <w:abstractNumId w:val="11"/>
  </w:num>
  <w:num w:numId="17" w16cid:durableId="1763331558">
    <w:abstractNumId w:val="12"/>
  </w:num>
  <w:num w:numId="18" w16cid:durableId="600919680">
    <w:abstractNumId w:val="5"/>
  </w:num>
  <w:num w:numId="19" w16cid:durableId="632558474">
    <w:abstractNumId w:val="3"/>
  </w:num>
  <w:num w:numId="20" w16cid:durableId="68429113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425"/>
    <w:rsid w:val="00003C6E"/>
    <w:rsid w:val="00005DEA"/>
    <w:rsid w:val="00005EB3"/>
    <w:rsid w:val="00006048"/>
    <w:rsid w:val="00006EE6"/>
    <w:rsid w:val="000070B3"/>
    <w:rsid w:val="00007A2F"/>
    <w:rsid w:val="00007FED"/>
    <w:rsid w:val="00010D6F"/>
    <w:rsid w:val="000117BD"/>
    <w:rsid w:val="000132B8"/>
    <w:rsid w:val="00015841"/>
    <w:rsid w:val="00015C23"/>
    <w:rsid w:val="00020503"/>
    <w:rsid w:val="00021A57"/>
    <w:rsid w:val="00022209"/>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09D0"/>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E11"/>
    <w:rsid w:val="002347A2"/>
    <w:rsid w:val="00234A38"/>
    <w:rsid w:val="00234C21"/>
    <w:rsid w:val="00234F77"/>
    <w:rsid w:val="00235C69"/>
    <w:rsid w:val="0023706C"/>
    <w:rsid w:val="002403AD"/>
    <w:rsid w:val="00240D1B"/>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E4644"/>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52DC"/>
    <w:rsid w:val="00325B83"/>
    <w:rsid w:val="00327563"/>
    <w:rsid w:val="00330DF0"/>
    <w:rsid w:val="0033398F"/>
    <w:rsid w:val="003339FC"/>
    <w:rsid w:val="00334318"/>
    <w:rsid w:val="00334380"/>
    <w:rsid w:val="00335E68"/>
    <w:rsid w:val="00336282"/>
    <w:rsid w:val="003365C0"/>
    <w:rsid w:val="00340AEA"/>
    <w:rsid w:val="00341B25"/>
    <w:rsid w:val="00342A6C"/>
    <w:rsid w:val="00342DA3"/>
    <w:rsid w:val="0034360E"/>
    <w:rsid w:val="00343AF9"/>
    <w:rsid w:val="0034502D"/>
    <w:rsid w:val="0034617A"/>
    <w:rsid w:val="00346C03"/>
    <w:rsid w:val="003470A6"/>
    <w:rsid w:val="003473D4"/>
    <w:rsid w:val="00352E11"/>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3FF0"/>
    <w:rsid w:val="003844AB"/>
    <w:rsid w:val="0038533F"/>
    <w:rsid w:val="00385F02"/>
    <w:rsid w:val="003867D1"/>
    <w:rsid w:val="00387525"/>
    <w:rsid w:val="0039270A"/>
    <w:rsid w:val="003939E3"/>
    <w:rsid w:val="00394B8A"/>
    <w:rsid w:val="00397602"/>
    <w:rsid w:val="003A10D3"/>
    <w:rsid w:val="003A1808"/>
    <w:rsid w:val="003A3991"/>
    <w:rsid w:val="003A44AA"/>
    <w:rsid w:val="003A5E18"/>
    <w:rsid w:val="003B02A9"/>
    <w:rsid w:val="003B18A9"/>
    <w:rsid w:val="003B2A24"/>
    <w:rsid w:val="003B363F"/>
    <w:rsid w:val="003C001A"/>
    <w:rsid w:val="003C058F"/>
    <w:rsid w:val="003C1C81"/>
    <w:rsid w:val="003C3971"/>
    <w:rsid w:val="003C4B1E"/>
    <w:rsid w:val="003C511F"/>
    <w:rsid w:val="003C575F"/>
    <w:rsid w:val="003C63C6"/>
    <w:rsid w:val="003C64D5"/>
    <w:rsid w:val="003C6A41"/>
    <w:rsid w:val="003C6A4D"/>
    <w:rsid w:val="003C772D"/>
    <w:rsid w:val="003D06C8"/>
    <w:rsid w:val="003D1918"/>
    <w:rsid w:val="003D307A"/>
    <w:rsid w:val="003D4BEB"/>
    <w:rsid w:val="003D51AF"/>
    <w:rsid w:val="003D5443"/>
    <w:rsid w:val="003D6461"/>
    <w:rsid w:val="003D75E7"/>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A12"/>
    <w:rsid w:val="00410AFE"/>
    <w:rsid w:val="00413E1C"/>
    <w:rsid w:val="004144FF"/>
    <w:rsid w:val="004146EF"/>
    <w:rsid w:val="004152A4"/>
    <w:rsid w:val="00423334"/>
    <w:rsid w:val="004235F6"/>
    <w:rsid w:val="004236D7"/>
    <w:rsid w:val="00423965"/>
    <w:rsid w:val="00423E94"/>
    <w:rsid w:val="00423FD2"/>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B7740"/>
    <w:rsid w:val="004C1D68"/>
    <w:rsid w:val="004C2EF3"/>
    <w:rsid w:val="004C3B5B"/>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7F0"/>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6175"/>
    <w:rsid w:val="00546539"/>
    <w:rsid w:val="005465A3"/>
    <w:rsid w:val="005467DE"/>
    <w:rsid w:val="005515A7"/>
    <w:rsid w:val="005600B9"/>
    <w:rsid w:val="005614F0"/>
    <w:rsid w:val="00565087"/>
    <w:rsid w:val="0056519F"/>
    <w:rsid w:val="00566989"/>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5BD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2E7C"/>
    <w:rsid w:val="005E3F9E"/>
    <w:rsid w:val="005E4BB2"/>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5DB9"/>
    <w:rsid w:val="00646361"/>
    <w:rsid w:val="00647114"/>
    <w:rsid w:val="006518F5"/>
    <w:rsid w:val="006523A3"/>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2FC"/>
    <w:rsid w:val="007454F5"/>
    <w:rsid w:val="007458DB"/>
    <w:rsid w:val="007459CA"/>
    <w:rsid w:val="00746325"/>
    <w:rsid w:val="0074711C"/>
    <w:rsid w:val="0075273A"/>
    <w:rsid w:val="0075293E"/>
    <w:rsid w:val="00752CE8"/>
    <w:rsid w:val="007539AF"/>
    <w:rsid w:val="00753BE0"/>
    <w:rsid w:val="00755242"/>
    <w:rsid w:val="007569CB"/>
    <w:rsid w:val="00756F2A"/>
    <w:rsid w:val="007610CD"/>
    <w:rsid w:val="0076312F"/>
    <w:rsid w:val="00763F83"/>
    <w:rsid w:val="007653FF"/>
    <w:rsid w:val="00767BE6"/>
    <w:rsid w:val="00771127"/>
    <w:rsid w:val="00771517"/>
    <w:rsid w:val="007717EA"/>
    <w:rsid w:val="007732D4"/>
    <w:rsid w:val="00773AFF"/>
    <w:rsid w:val="00774065"/>
    <w:rsid w:val="007744FB"/>
    <w:rsid w:val="00774DA4"/>
    <w:rsid w:val="007751B0"/>
    <w:rsid w:val="00775CB3"/>
    <w:rsid w:val="0077681C"/>
    <w:rsid w:val="00777AAF"/>
    <w:rsid w:val="00781F0F"/>
    <w:rsid w:val="00782F6C"/>
    <w:rsid w:val="007837FF"/>
    <w:rsid w:val="007844BC"/>
    <w:rsid w:val="007929D0"/>
    <w:rsid w:val="00792F6E"/>
    <w:rsid w:val="0079386E"/>
    <w:rsid w:val="00795563"/>
    <w:rsid w:val="00796090"/>
    <w:rsid w:val="00797D27"/>
    <w:rsid w:val="007A0A2E"/>
    <w:rsid w:val="007A1768"/>
    <w:rsid w:val="007B14D6"/>
    <w:rsid w:val="007B182E"/>
    <w:rsid w:val="007B35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216"/>
    <w:rsid w:val="007D1F4A"/>
    <w:rsid w:val="007D5496"/>
    <w:rsid w:val="007D7240"/>
    <w:rsid w:val="007D770D"/>
    <w:rsid w:val="007E2187"/>
    <w:rsid w:val="007E2236"/>
    <w:rsid w:val="007E3C80"/>
    <w:rsid w:val="007E4402"/>
    <w:rsid w:val="007E7A30"/>
    <w:rsid w:val="007F0F4A"/>
    <w:rsid w:val="007F2078"/>
    <w:rsid w:val="007F40CF"/>
    <w:rsid w:val="007F58C7"/>
    <w:rsid w:val="007F5EAD"/>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7018"/>
    <w:rsid w:val="00827EC7"/>
    <w:rsid w:val="00830747"/>
    <w:rsid w:val="00830AC7"/>
    <w:rsid w:val="008324C2"/>
    <w:rsid w:val="0083593E"/>
    <w:rsid w:val="00837B6E"/>
    <w:rsid w:val="00840DD9"/>
    <w:rsid w:val="00847A01"/>
    <w:rsid w:val="00847E30"/>
    <w:rsid w:val="00852ABD"/>
    <w:rsid w:val="008537D0"/>
    <w:rsid w:val="008559B6"/>
    <w:rsid w:val="008560B1"/>
    <w:rsid w:val="0086077D"/>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2CE"/>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11A9"/>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349A"/>
    <w:rsid w:val="009934B9"/>
    <w:rsid w:val="009937F6"/>
    <w:rsid w:val="00993899"/>
    <w:rsid w:val="00993CF2"/>
    <w:rsid w:val="00996412"/>
    <w:rsid w:val="009A021C"/>
    <w:rsid w:val="009A049C"/>
    <w:rsid w:val="009A0572"/>
    <w:rsid w:val="009A0F0A"/>
    <w:rsid w:val="009A15D1"/>
    <w:rsid w:val="009A29F2"/>
    <w:rsid w:val="009A6FC1"/>
    <w:rsid w:val="009A7779"/>
    <w:rsid w:val="009B16ED"/>
    <w:rsid w:val="009B38DC"/>
    <w:rsid w:val="009B4096"/>
    <w:rsid w:val="009B4FEC"/>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7965"/>
    <w:rsid w:val="00A07A2A"/>
    <w:rsid w:val="00A07EB1"/>
    <w:rsid w:val="00A102A6"/>
    <w:rsid w:val="00A10F02"/>
    <w:rsid w:val="00A113A9"/>
    <w:rsid w:val="00A11857"/>
    <w:rsid w:val="00A12533"/>
    <w:rsid w:val="00A13B9D"/>
    <w:rsid w:val="00A145AD"/>
    <w:rsid w:val="00A164B4"/>
    <w:rsid w:val="00A216D8"/>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386"/>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97D2F"/>
    <w:rsid w:val="00AA02A8"/>
    <w:rsid w:val="00AA1453"/>
    <w:rsid w:val="00AA159E"/>
    <w:rsid w:val="00AA1B5E"/>
    <w:rsid w:val="00AA3A50"/>
    <w:rsid w:val="00AA4430"/>
    <w:rsid w:val="00AA5FCD"/>
    <w:rsid w:val="00AB011E"/>
    <w:rsid w:val="00AB2217"/>
    <w:rsid w:val="00AB3444"/>
    <w:rsid w:val="00AB5585"/>
    <w:rsid w:val="00AB5913"/>
    <w:rsid w:val="00AB6B08"/>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4020"/>
    <w:rsid w:val="00B2429C"/>
    <w:rsid w:val="00B305DB"/>
    <w:rsid w:val="00B314F3"/>
    <w:rsid w:val="00B31D7C"/>
    <w:rsid w:val="00B325A4"/>
    <w:rsid w:val="00B348DF"/>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702CE"/>
    <w:rsid w:val="00B7141E"/>
    <w:rsid w:val="00B71F2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A11CB"/>
    <w:rsid w:val="00BA19ED"/>
    <w:rsid w:val="00BA321D"/>
    <w:rsid w:val="00BA4B8D"/>
    <w:rsid w:val="00BA5084"/>
    <w:rsid w:val="00BA7022"/>
    <w:rsid w:val="00BA7ECD"/>
    <w:rsid w:val="00BA7F77"/>
    <w:rsid w:val="00BB0AA3"/>
    <w:rsid w:val="00BB2703"/>
    <w:rsid w:val="00BB4658"/>
    <w:rsid w:val="00BB7323"/>
    <w:rsid w:val="00BB7577"/>
    <w:rsid w:val="00BC00C9"/>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0E28"/>
    <w:rsid w:val="00BF128E"/>
    <w:rsid w:val="00BF1EF8"/>
    <w:rsid w:val="00BF4659"/>
    <w:rsid w:val="00BF5ABC"/>
    <w:rsid w:val="00BF676F"/>
    <w:rsid w:val="00C01C79"/>
    <w:rsid w:val="00C027AE"/>
    <w:rsid w:val="00C02A82"/>
    <w:rsid w:val="00C04D6E"/>
    <w:rsid w:val="00C04EF4"/>
    <w:rsid w:val="00C0599E"/>
    <w:rsid w:val="00C05EE5"/>
    <w:rsid w:val="00C074DD"/>
    <w:rsid w:val="00C11E22"/>
    <w:rsid w:val="00C12530"/>
    <w:rsid w:val="00C13CD6"/>
    <w:rsid w:val="00C142EB"/>
    <w:rsid w:val="00C143B0"/>
    <w:rsid w:val="00C1496A"/>
    <w:rsid w:val="00C158DF"/>
    <w:rsid w:val="00C178AA"/>
    <w:rsid w:val="00C17E92"/>
    <w:rsid w:val="00C246A9"/>
    <w:rsid w:val="00C25088"/>
    <w:rsid w:val="00C267C7"/>
    <w:rsid w:val="00C33079"/>
    <w:rsid w:val="00C42D4B"/>
    <w:rsid w:val="00C43A74"/>
    <w:rsid w:val="00C44F59"/>
    <w:rsid w:val="00C45231"/>
    <w:rsid w:val="00C4544A"/>
    <w:rsid w:val="00C455CD"/>
    <w:rsid w:val="00C47D5E"/>
    <w:rsid w:val="00C47ED1"/>
    <w:rsid w:val="00C54803"/>
    <w:rsid w:val="00C55DDD"/>
    <w:rsid w:val="00C55F82"/>
    <w:rsid w:val="00C5713C"/>
    <w:rsid w:val="00C57ED9"/>
    <w:rsid w:val="00C60D34"/>
    <w:rsid w:val="00C60DB5"/>
    <w:rsid w:val="00C6339B"/>
    <w:rsid w:val="00C63C9D"/>
    <w:rsid w:val="00C711AB"/>
    <w:rsid w:val="00C712BC"/>
    <w:rsid w:val="00C71728"/>
    <w:rsid w:val="00C72833"/>
    <w:rsid w:val="00C765C7"/>
    <w:rsid w:val="00C76EC7"/>
    <w:rsid w:val="00C80F1D"/>
    <w:rsid w:val="00C8148C"/>
    <w:rsid w:val="00C81A1E"/>
    <w:rsid w:val="00C83D4B"/>
    <w:rsid w:val="00C849CD"/>
    <w:rsid w:val="00C85645"/>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5085"/>
    <w:rsid w:val="00CF65D1"/>
    <w:rsid w:val="00CF6E4C"/>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2450"/>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302B"/>
    <w:rsid w:val="00DA4AF3"/>
    <w:rsid w:val="00DA4B59"/>
    <w:rsid w:val="00DA539D"/>
    <w:rsid w:val="00DA6DD4"/>
    <w:rsid w:val="00DA771D"/>
    <w:rsid w:val="00DA7A03"/>
    <w:rsid w:val="00DA7E6A"/>
    <w:rsid w:val="00DB0F55"/>
    <w:rsid w:val="00DB16B3"/>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2502"/>
    <w:rsid w:val="00DE2D8B"/>
    <w:rsid w:val="00DE48B2"/>
    <w:rsid w:val="00DE520B"/>
    <w:rsid w:val="00DF02C6"/>
    <w:rsid w:val="00DF0331"/>
    <w:rsid w:val="00DF08D3"/>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304A"/>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92B"/>
    <w:rsid w:val="00EC4A25"/>
    <w:rsid w:val="00EC4D95"/>
    <w:rsid w:val="00EC57BB"/>
    <w:rsid w:val="00EC6018"/>
    <w:rsid w:val="00EC7662"/>
    <w:rsid w:val="00ED11FD"/>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10282"/>
    <w:rsid w:val="00F105FC"/>
    <w:rsid w:val="00F10E33"/>
    <w:rsid w:val="00F1101C"/>
    <w:rsid w:val="00F1120C"/>
    <w:rsid w:val="00F12F30"/>
    <w:rsid w:val="00F13360"/>
    <w:rsid w:val="00F13B40"/>
    <w:rsid w:val="00F147E9"/>
    <w:rsid w:val="00F14C7E"/>
    <w:rsid w:val="00F15318"/>
    <w:rsid w:val="00F15B3F"/>
    <w:rsid w:val="00F17505"/>
    <w:rsid w:val="00F21A13"/>
    <w:rsid w:val="00F2243E"/>
    <w:rsid w:val="00F22EC7"/>
    <w:rsid w:val="00F230E6"/>
    <w:rsid w:val="00F23DA2"/>
    <w:rsid w:val="00F24890"/>
    <w:rsid w:val="00F24A5E"/>
    <w:rsid w:val="00F25B53"/>
    <w:rsid w:val="00F30247"/>
    <w:rsid w:val="00F307C5"/>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BF5"/>
    <w:rsid w:val="00F56D1C"/>
    <w:rsid w:val="00F57E30"/>
    <w:rsid w:val="00F61ABD"/>
    <w:rsid w:val="00F622D8"/>
    <w:rsid w:val="00F63D63"/>
    <w:rsid w:val="00F6488D"/>
    <w:rsid w:val="00F64AF0"/>
    <w:rsid w:val="00F653B8"/>
    <w:rsid w:val="00F67771"/>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386"/>
    <w:rsid w:val="00FD66F0"/>
    <w:rsid w:val="00FD7692"/>
    <w:rsid w:val="00FD7DD5"/>
    <w:rsid w:val="00FE0545"/>
    <w:rsid w:val="00FE2ED9"/>
    <w:rsid w:val="00FE3112"/>
    <w:rsid w:val="00FE38D8"/>
    <w:rsid w:val="00FE3B55"/>
    <w:rsid w:val="00FE6322"/>
    <w:rsid w:val="00FE657A"/>
    <w:rsid w:val="00FF3CBC"/>
    <w:rsid w:val="00FF4820"/>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9D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image" Target="media/image8.sv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sv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sv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sv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RBI5PAMIO524-1616901215-51695</_dlc_DocId>
    <HideFromDelve xmlns="71c5aaf6-e6ce-465b-b873-5148d2a4c105">false</HideFromDelve>
    <Comments xmlns="3f2ce089-3858-4176-9a21-a30f9204848e">OK</Comments>
    <_dlc_DocIdUrl xmlns="71c5aaf6-e6ce-465b-b873-5148d2a4c105">
      <Url>https://nokia.sharepoint.com/sites/gxp/_layouts/15/DocIdRedir.aspx?ID=RBI5PAMIO524-1616901215-51695</Url>
      <Description>RBI5PAMIO524-1616901215-51695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5.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6.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180</TotalTime>
  <Pages>23</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42633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Nok_rev1</cp:lastModifiedBy>
  <cp:revision>25</cp:revision>
  <cp:lastPrinted>2019-02-25T14:05:00Z</cp:lastPrinted>
  <dcterms:created xsi:type="dcterms:W3CDTF">2025-07-08T16:37:00Z</dcterms:created>
  <dcterms:modified xsi:type="dcterms:W3CDTF">2025-08-27T13:02:00Z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MediaServiceImageTags">
    <vt:lpwstr/>
  </property>
  <property fmtid="{D5CDD505-2E9C-101B-9397-08002B2CF9AE}" pid="6" name="_dlc_DocIdItemGuid">
    <vt:lpwstr>f0f58c7b-7508-4117-89df-7ebff6892b2a</vt:lpwstr>
  </property>
</Properties>
</file>