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23C2" w14:textId="2A48B126" w:rsidR="00271F2E" w:rsidRDefault="00271F2E" w:rsidP="00271F2E">
      <w:pPr>
        <w:pStyle w:val="CRCoverPage"/>
        <w:tabs>
          <w:tab w:val="right" w:pos="9639"/>
        </w:tabs>
        <w:spacing w:after="0"/>
        <w:rPr>
          <w:b/>
          <w:i/>
          <w:noProof/>
          <w:sz w:val="28"/>
        </w:rPr>
      </w:pPr>
      <w:bookmarkStart w:id="0" w:name="clause4"/>
      <w:bookmarkStart w:id="1" w:name="_Hlk203145629"/>
      <w:bookmarkStart w:id="2" w:name="_Toc106015849"/>
      <w:bookmarkStart w:id="3" w:name="_Toc106098487"/>
      <w:bookmarkStart w:id="4" w:name="_Toc187404600"/>
      <w:bookmarkStart w:id="5" w:name="_Toc199342387"/>
      <w:bookmarkStart w:id="6" w:name="_Toc106015851"/>
      <w:bookmarkStart w:id="7" w:name="_Toc106098489"/>
      <w:bookmarkStart w:id="8" w:name="_Toc180163483"/>
      <w:bookmarkStart w:id="9" w:name="_Toc180163945"/>
      <w:bookmarkStart w:id="10" w:name="_Toc180164178"/>
      <w:bookmarkStart w:id="11" w:name="_Toc183521304"/>
      <w:bookmarkEnd w:id="0"/>
      <w:r>
        <w:rPr>
          <w:b/>
          <w:noProof/>
          <w:sz w:val="24"/>
        </w:rPr>
        <w:t>3GPP TSG-SA5 Meeting #16</w:t>
      </w:r>
      <w:r w:rsidR="00AF227F">
        <w:rPr>
          <w:b/>
          <w:noProof/>
          <w:sz w:val="24"/>
        </w:rPr>
        <w:t>2</w:t>
      </w:r>
      <w:r>
        <w:rPr>
          <w:b/>
          <w:i/>
          <w:noProof/>
          <w:sz w:val="28"/>
        </w:rPr>
        <w:tab/>
        <w:t>S5-</w:t>
      </w:r>
      <w:r w:rsidR="006422A8">
        <w:rPr>
          <w:b/>
          <w:i/>
          <w:noProof/>
          <w:sz w:val="28"/>
        </w:rPr>
        <w:t>253335</w:t>
      </w:r>
    </w:p>
    <w:p w14:paraId="1859B9A6" w14:textId="08D862CE" w:rsidR="00271F2E" w:rsidRPr="00680C37" w:rsidRDefault="00AF227F" w:rsidP="00271F2E">
      <w:pPr>
        <w:pStyle w:val="Header"/>
        <w:pBdr>
          <w:bottom w:val="single" w:sz="4" w:space="1" w:color="auto"/>
        </w:pBdr>
        <w:tabs>
          <w:tab w:val="right" w:pos="9638"/>
        </w:tabs>
        <w:rPr>
          <w:b w:val="0"/>
          <w:sz w:val="24"/>
        </w:rPr>
      </w:pPr>
      <w:r>
        <w:rPr>
          <w:sz w:val="24"/>
        </w:rPr>
        <w:t>Gothenburg</w:t>
      </w:r>
      <w:r w:rsidR="00271F2E" w:rsidRPr="00680C37">
        <w:rPr>
          <w:sz w:val="24"/>
        </w:rPr>
        <w:t xml:space="preserve">, </w:t>
      </w:r>
      <w:r>
        <w:rPr>
          <w:sz w:val="24"/>
        </w:rPr>
        <w:t xml:space="preserve">Sweden, 25 – 29 August </w:t>
      </w:r>
      <w:r w:rsidR="00271F2E" w:rsidRPr="001D4170">
        <w:rPr>
          <w:sz w:val="24"/>
        </w:rPr>
        <w:t>202</w:t>
      </w:r>
      <w:r w:rsidR="00271F2E" w:rsidRPr="001D4170">
        <w:rPr>
          <w:rFonts w:hint="eastAsia"/>
          <w:sz w:val="24"/>
        </w:rPr>
        <w:t>5</w:t>
      </w:r>
      <w:r w:rsidR="00271F2E">
        <w:rPr>
          <w:sz w:val="24"/>
        </w:rPr>
        <w:tab/>
      </w:r>
    </w:p>
    <w:bookmarkEnd w:id="1"/>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200B9E5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b/>
          <w:lang w:eastAsia="zh-CN"/>
        </w:rPr>
        <w:t>CCL</w:t>
      </w:r>
      <w:r w:rsidRPr="001C4066">
        <w:rPr>
          <w:b/>
        </w:rPr>
        <w:t xml:space="preserve"> </w:t>
      </w:r>
      <w:r w:rsidR="00CA59ED">
        <w:rPr>
          <w:b/>
        </w:rPr>
        <w:t xml:space="preserve">trigger conflicts </w:t>
      </w:r>
      <w:r w:rsidRPr="008740CA">
        <w:rPr>
          <w:rFonts w:ascii="Arial" w:hAnsi="Arial" w:cs="Arial"/>
          <w:b/>
          <w:bCs/>
          <w:lang w:val="en-US"/>
        </w:rPr>
        <w:t>Coordination NRM</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7994558F"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CA59ED">
        <w:rPr>
          <w:rFonts w:ascii="Arial" w:hAnsi="Arial" w:cs="Arial"/>
          <w:b/>
          <w:bCs/>
          <w:lang w:val="en-US"/>
        </w:rPr>
        <w:t>3</w:t>
      </w:r>
      <w:r>
        <w:rPr>
          <w:rFonts w:ascii="Arial" w:hAnsi="Arial" w:cs="Arial"/>
          <w:b/>
          <w:bCs/>
          <w:lang w:val="en-US"/>
        </w:rPr>
        <w:t>.0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728EB940" w:rsidR="00271F2E" w:rsidRDefault="00271F2E" w:rsidP="00271F2E">
      <w:pPr>
        <w:rPr>
          <w:i/>
        </w:rPr>
      </w:pPr>
      <w:bookmarkStart w:id="12" w:name="_Hlk191458910"/>
      <w:r>
        <w:t xml:space="preserve">This </w:t>
      </w:r>
      <w:proofErr w:type="spellStart"/>
      <w:r>
        <w:t>pCR</w:t>
      </w:r>
      <w:proofErr w:type="spellEnd"/>
      <w:r>
        <w:t xml:space="preserve"> is to a</w:t>
      </w:r>
      <w:bookmarkEnd w:id="12"/>
      <w:r>
        <w:t xml:space="preserve">dd NRM </w:t>
      </w:r>
      <w:bookmarkStart w:id="13" w:name="_Hlk203145840"/>
      <w:r w:rsidR="00AF227F">
        <w:t xml:space="preserve">and procedures </w:t>
      </w:r>
      <w:bookmarkEnd w:id="13"/>
      <w:r>
        <w:t xml:space="preserve">for </w:t>
      </w:r>
      <w:r w:rsidR="00AF227F" w:rsidRPr="00AF227F">
        <w:rPr>
          <w:bCs/>
          <w:lang w:eastAsia="zh-CN"/>
        </w:rPr>
        <w:t>CCL</w:t>
      </w:r>
      <w:r w:rsidR="00AF227F" w:rsidRPr="00AF227F">
        <w:rPr>
          <w:bCs/>
        </w:rPr>
        <w:t xml:space="preserve"> trigger conflicts </w:t>
      </w:r>
      <w:r w:rsidR="00AF227F" w:rsidRPr="00AF227F">
        <w:rPr>
          <w:rFonts w:ascii="Arial" w:hAnsi="Arial" w:cs="Arial"/>
          <w:bCs/>
          <w:lang w:val="en-US"/>
        </w:rPr>
        <w:t>Coordination</w:t>
      </w:r>
      <w:r w:rsidR="00AF227F" w:rsidRPr="008740CA">
        <w:rPr>
          <w:rFonts w:ascii="Arial" w:hAnsi="Arial" w:cs="Arial"/>
          <w:b/>
          <w:bCs/>
          <w:lang w:val="en-US"/>
        </w:rPr>
        <w:t xml:space="preserve"> </w:t>
      </w:r>
      <w:r>
        <w:rPr>
          <w:bCs/>
        </w:rPr>
        <w:t>as was agreed in the CCL study in TR28. 867</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045F5A0" w14:textId="77777777" w:rsidR="00271F2E" w:rsidRPr="0031242A" w:rsidDel="00950F9D" w:rsidRDefault="00271F2E" w:rsidP="00271F2E">
      <w:pPr>
        <w:pStyle w:val="EX"/>
        <w:rPr>
          <w:del w:id="14" w:author="Stephen Mwanje (Nokia)" w:date="2025-07-08T18:33:00Z" w16du:dateUtc="2025-07-08T16:33:00Z"/>
        </w:rPr>
      </w:pPr>
      <w:r>
        <w:rPr>
          <w:rFonts w:cs="Arial"/>
          <w:szCs w:val="36"/>
        </w:rPr>
        <w:br w:type="page"/>
      </w:r>
      <w:bookmarkStart w:id="15" w:name="_Hlk187766770"/>
    </w:p>
    <w:bookmarkEnd w:id="2"/>
    <w:bookmarkEnd w:id="3"/>
    <w:bookmarkEnd w:id="4"/>
    <w:bookmarkEnd w:id="15"/>
    <w:p w14:paraId="1DC00ED5" w14:textId="5706878F" w:rsidR="00C44F59" w:rsidRPr="00982389" w:rsidRDefault="00C44F59" w:rsidP="00C44F59">
      <w:pPr>
        <w:pStyle w:val="Heading2"/>
      </w:pPr>
      <w:r w:rsidRPr="00982389">
        <w:lastRenderedPageBreak/>
        <w:t>4.</w:t>
      </w:r>
      <w:r w:rsidR="00DA7E6A">
        <w:t>6</w:t>
      </w:r>
      <w:r w:rsidRPr="00982389">
        <w:tab/>
        <w:t xml:space="preserve">Closed Control Loops </w:t>
      </w:r>
      <w:r>
        <w:t>conflicts</w:t>
      </w:r>
      <w:bookmarkEnd w:id="5"/>
      <w:r>
        <w:t xml:space="preserve"> </w:t>
      </w:r>
    </w:p>
    <w:p w14:paraId="6C05C21D" w14:textId="77777777" w:rsidR="00C44F59" w:rsidRPr="0031242A" w:rsidRDefault="00C44F59" w:rsidP="00C44F59">
      <w:pPr>
        <w:keepNext/>
        <w:keepLines/>
      </w:pPr>
      <w:r w:rsidRPr="0031242A">
        <w:t xml:space="preserve">Multiple CCLs could co-exist and concurrently act within the same environment. The CCLs can affect one another, in the worst cases leading to conflicts. The conflicts may occur among </w:t>
      </w:r>
      <w:r>
        <w:t>desired outcomes</w:t>
      </w:r>
      <w:r w:rsidRPr="0031242A">
        <w:t>, scopes or actions of the CCLs. The possible conflict scenarios include:</w:t>
      </w:r>
    </w:p>
    <w:p w14:paraId="33F4D057" w14:textId="77777777" w:rsidR="00C44F59" w:rsidRPr="00F2747F" w:rsidRDefault="00C44F59" w:rsidP="00C44F59">
      <w:pPr>
        <w:pStyle w:val="B1"/>
      </w:pPr>
      <w:r w:rsidRPr="0031242A">
        <w:t>-</w:t>
      </w:r>
      <w:r w:rsidRPr="0031242A">
        <w:tab/>
      </w:r>
      <w:r w:rsidRPr="00F2747F">
        <w:t xml:space="preserve">CCL </w:t>
      </w:r>
      <w:r>
        <w:t xml:space="preserve">outcomes </w:t>
      </w:r>
      <w:r w:rsidRPr="00F2747F">
        <w:t>conflicts</w:t>
      </w:r>
    </w:p>
    <w:p w14:paraId="51E9728B" w14:textId="77777777" w:rsidR="00C44F59" w:rsidRPr="00F2747F" w:rsidRDefault="00C44F59" w:rsidP="00C44F59">
      <w:pPr>
        <w:pStyle w:val="B1"/>
      </w:pPr>
      <w:r w:rsidRPr="00F2747F">
        <w:t>-</w:t>
      </w:r>
      <w:r w:rsidRPr="00F2747F">
        <w:tab/>
        <w:t xml:space="preserve">CCL Scope conflicts </w:t>
      </w:r>
    </w:p>
    <w:p w14:paraId="5D8A295D" w14:textId="77777777" w:rsidR="00C01C79" w:rsidRPr="00F2747F" w:rsidRDefault="00C01C79" w:rsidP="00C01C79">
      <w:pPr>
        <w:pStyle w:val="B1"/>
        <w:rPr>
          <w:ins w:id="16" w:author="Stephen Mwanje (Nokia)" w:date="2025-06-03T09:42:00Z" w16du:dateUtc="2025-06-03T07:42:00Z"/>
        </w:rPr>
      </w:pPr>
      <w:ins w:id="17" w:author="Stephen Mwanje (Nokia)" w:date="2025-06-03T09:42:00Z" w16du:dateUtc="2025-06-03T07:42:00Z">
        <w:r w:rsidRPr="00F2747F">
          <w:t>-</w:t>
        </w:r>
        <w:r w:rsidRPr="00F2747F">
          <w:tab/>
        </w:r>
        <w:r w:rsidRPr="00AD046E">
          <w:t>CCL-Trigger-time</w:t>
        </w:r>
        <w:r>
          <w:t>:</w:t>
        </w:r>
      </w:ins>
    </w:p>
    <w:p w14:paraId="03DC2FA4" w14:textId="77777777" w:rsidR="00C44F59" w:rsidRPr="00F2747F" w:rsidRDefault="00C44F59" w:rsidP="00C44F59">
      <w:pPr>
        <w:pStyle w:val="B1"/>
      </w:pPr>
      <w:r w:rsidRPr="00F2747F">
        <w:t>-</w:t>
      </w:r>
      <w:r w:rsidRPr="00F2747F">
        <w:tab/>
        <w:t>CCL actions conflicts</w:t>
      </w:r>
      <w:r>
        <w:t>, with</w:t>
      </w:r>
      <w:r w:rsidRPr="00F2747F">
        <w:t xml:space="preserve"> 2 subtypes – concurrent and non-concurrent actions conflicts.</w:t>
      </w:r>
    </w:p>
    <w:p w14:paraId="311C64B2" w14:textId="77777777" w:rsidR="00C44F59" w:rsidRDefault="00C44F59" w:rsidP="00C44F59">
      <w:pPr>
        <w:pStyle w:val="B1"/>
      </w:pPr>
      <w:r w:rsidRPr="00F2747F">
        <w:t>-</w:t>
      </w:r>
      <w:r w:rsidRPr="00F2747F">
        <w:tab/>
        <w:t xml:space="preserve">CCL metric-value conflicts: </w:t>
      </w:r>
      <w:r>
        <w:t xml:space="preserve">with </w:t>
      </w:r>
      <w:r w:rsidRPr="008B7DFF">
        <w:t>2 subtypes</w:t>
      </w:r>
      <w:r>
        <w:t xml:space="preserve"> </w:t>
      </w:r>
      <w:r w:rsidRPr="00332620">
        <w:t>– concurrent and non-concurrent metric-value conflicts</w:t>
      </w:r>
      <w:r>
        <w:t>.</w:t>
      </w:r>
    </w:p>
    <w:p w14:paraId="6D837BA4" w14:textId="77777777" w:rsidR="00E423B2" w:rsidRPr="008B7DFF" w:rsidRDefault="00E423B2" w:rsidP="00C44F59">
      <w:pPr>
        <w:pStyle w:val="B1"/>
      </w:pPr>
    </w:p>
    <w:p w14:paraId="1CD735CC" w14:textId="3AABC18C" w:rsidR="00E423B2" w:rsidRDefault="00E423B2" w:rsidP="00E423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4C9638E3" w14:textId="77777777" w:rsidR="0013492C" w:rsidRPr="00331B85" w:rsidRDefault="0013492C" w:rsidP="001F6C39"/>
    <w:p w14:paraId="7C35ED22" w14:textId="77777777" w:rsidR="0013492C" w:rsidRDefault="0013492C" w:rsidP="00026F3B">
      <w:bookmarkStart w:id="18" w:name="_Toc195269459"/>
      <w:bookmarkStart w:id="19" w:name="_Hlk195264414"/>
      <w:bookmarkStart w:id="20" w:name="_Toc106015864"/>
      <w:bookmarkStart w:id="21" w:name="_Toc106098502"/>
      <w:bookmarkStart w:id="22" w:name="_Toc187404647"/>
      <w:bookmarkEnd w:id="6"/>
      <w:bookmarkEnd w:id="7"/>
    </w:p>
    <w:p w14:paraId="3BD72EEF" w14:textId="77777777" w:rsidR="0013492C" w:rsidRDefault="0013492C" w:rsidP="001F6C39">
      <w:pPr>
        <w:pStyle w:val="Heading2"/>
      </w:pPr>
      <w:bookmarkStart w:id="23" w:name="_Toc199342419"/>
      <w:r>
        <w:t>5.7</w:t>
      </w:r>
      <w:r w:rsidRPr="00152933">
        <w:tab/>
      </w:r>
      <w:r>
        <w:t xml:space="preserve">CCL </w:t>
      </w:r>
      <w:r w:rsidRPr="00152933">
        <w:t>Conflict management</w:t>
      </w:r>
      <w:r>
        <w:t xml:space="preserve"> Capability - CONF</w:t>
      </w:r>
      <w:bookmarkEnd w:id="18"/>
      <w:bookmarkEnd w:id="23"/>
    </w:p>
    <w:p w14:paraId="49304AC9" w14:textId="77777777" w:rsidR="0013492C" w:rsidRPr="005A63A7" w:rsidRDefault="0013492C" w:rsidP="001F6C39">
      <w:pPr>
        <w:pStyle w:val="Heading3"/>
      </w:pPr>
      <w:bookmarkStart w:id="24" w:name="_Toc195269460"/>
      <w:bookmarkStart w:id="25" w:name="_Toc199342420"/>
      <w:r w:rsidRPr="005A63A7">
        <w:t>5.</w:t>
      </w:r>
      <w:r>
        <w:t>7</w:t>
      </w:r>
      <w:r w:rsidRPr="005A63A7">
        <w:t>.1</w:t>
      </w:r>
      <w:r w:rsidRPr="005A63A7">
        <w:tab/>
        <w:t>Description</w:t>
      </w:r>
      <w:bookmarkEnd w:id="24"/>
      <w:bookmarkEnd w:id="25"/>
    </w:p>
    <w:p w14:paraId="5CB1D131" w14:textId="0869774D" w:rsidR="0013492C" w:rsidRDefault="0013492C" w:rsidP="001F6C39">
      <w:r w:rsidRPr="00474910">
        <w:t>A CCL ma</w:t>
      </w:r>
      <w:r>
        <w:t>y</w:t>
      </w:r>
      <w:r w:rsidRPr="00474910">
        <w:t xml:space="preserve"> experience direct conflicts on its goals, targets, scopes</w:t>
      </w:r>
      <w:r>
        <w:t xml:space="preserve">, </w:t>
      </w:r>
      <w:r w:rsidRPr="00474910">
        <w:t xml:space="preserve">trigger </w:t>
      </w:r>
      <w:r>
        <w:t xml:space="preserve">time and </w:t>
      </w:r>
      <w:r w:rsidRPr="00474910">
        <w:t>execution time. The management system needs to support capabilities to</w:t>
      </w:r>
      <w:r>
        <w:t xml:space="preserve"> avoid, detect and resolve the conflicts.</w:t>
      </w:r>
    </w:p>
    <w:p w14:paraId="371B31DA" w14:textId="77777777" w:rsidR="00C44F59" w:rsidRPr="0031242A" w:rsidRDefault="00C44F59" w:rsidP="00C44F59">
      <w:pPr>
        <w:keepNext/>
        <w:keepLines/>
      </w:pPr>
      <w:r w:rsidRPr="0031242A">
        <w:t xml:space="preserve">The possible conflict scenarios </w:t>
      </w:r>
      <w:r>
        <w:t>are defined as follows</w:t>
      </w:r>
      <w:r w:rsidRPr="0031242A">
        <w:t>:</w:t>
      </w:r>
    </w:p>
    <w:p w14:paraId="2954587B" w14:textId="77777777" w:rsidR="00C44F59" w:rsidRPr="0031242A" w:rsidRDefault="00C44F59" w:rsidP="00C44F59">
      <w:pPr>
        <w:pStyle w:val="B1"/>
      </w:pPr>
      <w:r w:rsidRPr="0031242A">
        <w:t>-</w:t>
      </w:r>
      <w:r w:rsidRPr="0031242A">
        <w:tab/>
      </w:r>
      <w:r w:rsidRPr="002C0A44">
        <w:rPr>
          <w:b/>
          <w:bCs/>
        </w:rPr>
        <w:t>CCL Scope conflicts:</w:t>
      </w:r>
      <w:r>
        <w:t xml:space="preserve"> These are c</w:t>
      </w:r>
      <w:r w:rsidRPr="0031242A">
        <w:t>onflicts among the scopes of the CCLs</w:t>
      </w:r>
      <w:r>
        <w:t>, specifically the scenarios where a given scope is considered differently by distinct CCL instances. An example is</w:t>
      </w:r>
      <w:r w:rsidRPr="0031242A">
        <w:t xml:space="preserve"> where the measurement scope of </w:t>
      </w:r>
      <w:r>
        <w:t xml:space="preserve">one </w:t>
      </w:r>
      <w:r w:rsidRPr="0031242A">
        <w:t>CCL is the control scope of another CCL</w:t>
      </w:r>
      <w:r>
        <w:t>. W</w:t>
      </w:r>
      <w:r w:rsidRPr="0031242A">
        <w:t>here applicable</w:t>
      </w:r>
      <w:r>
        <w:t>, it is desirable that</w:t>
      </w:r>
      <w:r w:rsidRPr="0031242A">
        <w:t xml:space="preserve"> the </w:t>
      </w:r>
      <w:r>
        <w:t>scopes are</w:t>
      </w:r>
      <w:r w:rsidRPr="0031242A">
        <w:t xml:space="preserve"> allocated such that that </w:t>
      </w:r>
      <w:r>
        <w:t>one CCL instance does not read a scope that is concurrently being controlled or adjusted by another CCL</w:t>
      </w:r>
      <w:r w:rsidRPr="0031242A">
        <w:t>.</w:t>
      </w:r>
      <w:r>
        <w:t xml:space="preserve"> These also include c</w:t>
      </w:r>
      <w:r w:rsidRPr="0031242A">
        <w:t xml:space="preserve">onflict among the </w:t>
      </w:r>
      <w:r>
        <w:t xml:space="preserve">desired outcomes </w:t>
      </w:r>
      <w:r w:rsidRPr="0031242A">
        <w:t>of the individual CCLs sharing a given scope</w:t>
      </w:r>
      <w:r>
        <w:t>.</w:t>
      </w:r>
    </w:p>
    <w:p w14:paraId="028055E7" w14:textId="7C045F2E" w:rsidR="00C01C79" w:rsidRPr="00F40D1A" w:rsidRDefault="00C01C79" w:rsidP="00C01C79">
      <w:pPr>
        <w:pStyle w:val="B1"/>
        <w:rPr>
          <w:ins w:id="26" w:author="Stephen Mwanje (Nokia)" w:date="2025-06-03T09:43:00Z" w16du:dateUtc="2025-06-03T07:43:00Z"/>
          <w:color w:val="000000" w:themeColor="text1"/>
        </w:rPr>
      </w:pPr>
      <w:ins w:id="27" w:author="Stephen Mwanje (Nokia)" w:date="2025-06-03T09:43:00Z" w16du:dateUtc="2025-06-03T07:43:00Z">
        <w:r w:rsidRPr="0031242A">
          <w:t>-</w:t>
        </w:r>
        <w:r w:rsidRPr="0031242A">
          <w:tab/>
        </w:r>
        <w:r w:rsidRPr="00045231">
          <w:rPr>
            <w:b/>
            <w:bCs/>
          </w:rPr>
          <w:t>CCL-Trigger-time</w:t>
        </w:r>
        <w:r>
          <w:t>: These are c</w:t>
        </w:r>
        <w:r w:rsidRPr="0031242A">
          <w:t xml:space="preserve">onflicts </w:t>
        </w:r>
        <w:del w:id="28" w:author="Nok_rev1" w:date="2025-08-27T11:57:00Z" w16du:dateUtc="2025-08-27T09:57:00Z">
          <w:r w:rsidDel="007C6072">
            <w:delText xml:space="preserve">resulting </w:delText>
          </w:r>
        </w:del>
      </w:ins>
      <w:ins w:id="29" w:author="Stephen Mwanje (Nokia)" w:date="2025-07-11T17:37:00Z" w16du:dateUtc="2025-07-11T15:37:00Z">
        <w:del w:id="30" w:author="Nok_rev1" w:date="2025-08-27T11:57:00Z" w16du:dateUtc="2025-08-27T09:57:00Z">
          <w:r w:rsidR="00EE5983" w:rsidDel="007C6072">
            <w:delText>from</w:delText>
          </w:r>
        </w:del>
      </w:ins>
      <w:ins w:id="31" w:author="Nok_rev1" w:date="2025-08-27T11:57:00Z" w16du:dateUtc="2025-08-27T09:57:00Z">
        <w:r w:rsidR="007C6072">
          <w:t>for</w:t>
        </w:r>
      </w:ins>
      <w:ins w:id="32" w:author="Stephen Mwanje (Nokia)" w:date="2025-06-03T09:43:00Z" w16du:dateUtc="2025-06-03T07:43:00Z">
        <w:r>
          <w:t xml:space="preserve"> the times at which </w:t>
        </w:r>
      </w:ins>
      <w:ins w:id="33" w:author="Nok_rev1" w:date="2025-08-27T11:57:00Z" w16du:dateUtc="2025-08-27T09:57:00Z">
        <w:r w:rsidR="007C6072">
          <w:t xml:space="preserve">the </w:t>
        </w:r>
      </w:ins>
      <w:ins w:id="34" w:author="Stephen Mwanje (Nokia)" w:date="2025-06-03T09:43:00Z" w16du:dateUtc="2025-06-03T07:43:00Z">
        <w:r>
          <w:t xml:space="preserve">CCLs are triggered to derive and </w:t>
        </w:r>
        <w:r w:rsidRPr="00F40D1A">
          <w:rPr>
            <w:color w:val="000000" w:themeColor="text1"/>
          </w:rPr>
          <w:t xml:space="preserve">activate action plans. </w:t>
        </w:r>
        <w:del w:id="35" w:author="Nok_rev1" w:date="2025-08-27T11:58:00Z" w16du:dateUtc="2025-08-27T09:58:00Z">
          <w:r w:rsidRPr="00F40D1A" w:rsidDel="007C6072">
            <w:rPr>
              <w:color w:val="000000" w:themeColor="text1"/>
            </w:rPr>
            <w:delText xml:space="preserve"> the scopes of the CCLs</w:delText>
          </w:r>
        </w:del>
        <w:r w:rsidRPr="00F40D1A">
          <w:rPr>
            <w:color w:val="000000" w:themeColor="text1"/>
          </w:rPr>
          <w:t xml:space="preserve">, For example, Energy saving decisions may impact handovers so the triggers should be set such that Energy saving is not triggered </w:t>
        </w:r>
      </w:ins>
      <w:ins w:id="36" w:author="Stephen Mwanje (Nokia)" w:date="2025-07-11T17:38:00Z" w16du:dateUtc="2025-07-11T15:38:00Z">
        <w:r w:rsidR="00EE5983" w:rsidRPr="00F40D1A">
          <w:rPr>
            <w:color w:val="000000" w:themeColor="text1"/>
          </w:rPr>
          <w:t>after</w:t>
        </w:r>
      </w:ins>
      <w:ins w:id="37" w:author="Stephen Mwanje (Nokia)" w:date="2025-06-03T09:43:00Z" w16du:dateUtc="2025-06-03T07:43:00Z">
        <w:r w:rsidRPr="00F40D1A">
          <w:rPr>
            <w:color w:val="000000" w:themeColor="text1"/>
          </w:rPr>
          <w:t xml:space="preserve"> handover optimization, e.g., to ensure that handover optimization does not read a </w:t>
        </w:r>
      </w:ins>
      <w:ins w:id="38" w:author="Stephen Mwanje (Nokia)" w:date="2025-07-11T17:37:00Z" w16du:dateUtc="2025-07-11T15:37:00Z">
        <w:r w:rsidR="00EE5983" w:rsidRPr="00F40D1A">
          <w:rPr>
            <w:color w:val="000000" w:themeColor="text1"/>
          </w:rPr>
          <w:t>measurement</w:t>
        </w:r>
      </w:ins>
      <w:ins w:id="39" w:author="Stephen Mwanje (Nokia)" w:date="2025-06-03T09:43:00Z" w16du:dateUtc="2025-06-03T07:43:00Z">
        <w:r w:rsidRPr="00F40D1A">
          <w:rPr>
            <w:color w:val="000000" w:themeColor="text1"/>
          </w:rPr>
          <w:t xml:space="preserve"> scope that changes after reading it. </w:t>
        </w:r>
      </w:ins>
    </w:p>
    <w:p w14:paraId="23D329D2" w14:textId="77777777" w:rsidR="00C44F59" w:rsidRPr="00F40D1A" w:rsidRDefault="00C44F59" w:rsidP="00C44F59">
      <w:pPr>
        <w:pStyle w:val="B1"/>
        <w:rPr>
          <w:color w:val="000000" w:themeColor="text1"/>
        </w:rPr>
      </w:pPr>
      <w:r w:rsidRPr="00F40D1A">
        <w:rPr>
          <w:color w:val="000000" w:themeColor="text1"/>
        </w:rPr>
        <w:t>-</w:t>
      </w:r>
      <w:r w:rsidRPr="00F40D1A">
        <w:rPr>
          <w:color w:val="000000" w:themeColor="text1"/>
        </w:rPr>
        <w:tab/>
      </w:r>
      <w:r w:rsidRPr="00F40D1A">
        <w:rPr>
          <w:b/>
          <w:bCs/>
          <w:color w:val="000000" w:themeColor="text1"/>
        </w:rPr>
        <w:t>CCL actions conflicts:</w:t>
      </w:r>
      <w:r w:rsidRPr="00F40D1A">
        <w:rPr>
          <w:color w:val="000000" w:themeColor="text1"/>
        </w:rPr>
        <w:t xml:space="preserve"> These are conflicts among the actions of the CCLs, specifically the scenarios where two CCL instances attempt to differently control the same parameters of the same managed objects. Where applicable, it is desirable that the actions are decided and allowed such that that two CCL instances will not control or adjust the same set of parameters on the same set of managed objects. </w:t>
      </w:r>
    </w:p>
    <w:p w14:paraId="76F82D89" w14:textId="77777777" w:rsidR="00C44F59" w:rsidRPr="00F40D1A" w:rsidRDefault="00C44F59" w:rsidP="00C44F59">
      <w:pPr>
        <w:pStyle w:val="B1"/>
        <w:ind w:hanging="1"/>
        <w:rPr>
          <w:color w:val="000000" w:themeColor="text1"/>
        </w:rPr>
      </w:pPr>
      <w:r w:rsidRPr="00F40D1A">
        <w:rPr>
          <w:color w:val="000000" w:themeColor="text1"/>
        </w:rPr>
        <w:t>There are 2 subtypes of CCL actions conflicts – concurrent and non-concurrent actions conflicts.</w:t>
      </w:r>
    </w:p>
    <w:p w14:paraId="29F7CF37" w14:textId="77777777" w:rsidR="00C44F59" w:rsidRPr="00F40D1A" w:rsidRDefault="00C44F59" w:rsidP="00FB2946">
      <w:pPr>
        <w:pStyle w:val="B2"/>
        <w:ind w:left="1134"/>
        <w:rPr>
          <w:color w:val="000000" w:themeColor="text1"/>
        </w:rPr>
      </w:pPr>
      <w:r w:rsidRPr="00F40D1A">
        <w:rPr>
          <w:color w:val="000000" w:themeColor="text1"/>
        </w:rPr>
        <w:t>-</w:t>
      </w:r>
      <w:r w:rsidRPr="00F40D1A">
        <w:rPr>
          <w:color w:val="000000" w:themeColor="text1"/>
        </w:rPr>
        <w:tab/>
      </w:r>
      <w:r w:rsidRPr="00F40D1A">
        <w:rPr>
          <w:b/>
          <w:bCs/>
          <w:color w:val="000000" w:themeColor="text1"/>
        </w:rPr>
        <w:t>CCL concurrent actions conflicts:</w:t>
      </w:r>
      <w:r w:rsidRPr="00F40D1A">
        <w:rPr>
          <w:color w:val="000000" w:themeColor="text1"/>
        </w:rPr>
        <w:t xml:space="preserve"> These are conflicts where the actions are executed within a time period less than the impact time of the action, i.e., the action of the second CCL instance is executed before the impact of the first CCL instance is registered. In the simplest scenario, the two CCL instances try to execute the contradictory actions at exactly the same time. Concurrent actions conflicts are also called “action-execution-time conflicts”</w:t>
      </w:r>
    </w:p>
    <w:p w14:paraId="22D540EE" w14:textId="77777777" w:rsidR="00C44F59" w:rsidRPr="00F40D1A" w:rsidRDefault="00C44F59" w:rsidP="00FB2946">
      <w:pPr>
        <w:pStyle w:val="B2"/>
        <w:ind w:left="1134"/>
        <w:rPr>
          <w:color w:val="000000" w:themeColor="text1"/>
        </w:rPr>
      </w:pPr>
      <w:r w:rsidRPr="00F40D1A">
        <w:rPr>
          <w:color w:val="000000" w:themeColor="text1"/>
        </w:rPr>
        <w:t>-</w:t>
      </w:r>
      <w:r w:rsidRPr="00F40D1A">
        <w:rPr>
          <w:color w:val="000000" w:themeColor="text1"/>
        </w:rPr>
        <w:tab/>
      </w:r>
      <w:r w:rsidRPr="00F40D1A">
        <w:rPr>
          <w:b/>
          <w:bCs/>
          <w:color w:val="000000" w:themeColor="text1"/>
        </w:rPr>
        <w:t>CCL non-concurrent actions conflicts:</w:t>
      </w:r>
      <w:r w:rsidRPr="00F40D1A">
        <w:rPr>
          <w:color w:val="000000" w:themeColor="text1"/>
        </w:rPr>
        <w:t xml:space="preserve"> These are conflicts where the actions are executed within a time period longer than the impact time of the action, i.e., the action of the second CCL instance is executed after the impact of the first CCL instance is registered. The second CCL instance in effect tries to undo the impact of the CCL instance. </w:t>
      </w:r>
    </w:p>
    <w:p w14:paraId="6A28BD08" w14:textId="77777777" w:rsidR="00C44F59" w:rsidRPr="00F40D1A" w:rsidRDefault="00C44F59" w:rsidP="00C44F59">
      <w:pPr>
        <w:pStyle w:val="B1"/>
        <w:rPr>
          <w:color w:val="000000" w:themeColor="text1"/>
        </w:rPr>
      </w:pPr>
      <w:r w:rsidRPr="00F40D1A">
        <w:rPr>
          <w:color w:val="000000" w:themeColor="text1"/>
        </w:rPr>
        <w:lastRenderedPageBreak/>
        <w:t>-</w:t>
      </w:r>
      <w:r w:rsidRPr="00F40D1A">
        <w:rPr>
          <w:color w:val="000000" w:themeColor="text1"/>
        </w:rPr>
        <w:tab/>
      </w:r>
      <w:r w:rsidRPr="00F40D1A">
        <w:rPr>
          <w:b/>
          <w:bCs/>
          <w:color w:val="000000" w:themeColor="text1"/>
        </w:rPr>
        <w:t>CCL metric-value conflicts:</w:t>
      </w:r>
      <w:r w:rsidRPr="00F40D1A">
        <w:rPr>
          <w:color w:val="000000" w:themeColor="text1"/>
        </w:rPr>
        <w:t xml:space="preserve"> These are conflicts for the desired value of one or more performance metrics by two CCL instances that do not have conflicts for desired outcomes on stated scopes or actions. The two CCL instances which have different desired outcome and two distinct control and measurement scopes but the actions of one CCL instance have impact on the measurement scope of the other CCL instance, i.e. one CCL’s actions will indirectly affect the network performance metrics that the other CCL is responsible for. For example, a conflict could occur among the metrics if a CCL that optimizes energy consumption affects handover performance metrics which are supposed to be optimized by another CCL. </w:t>
      </w:r>
    </w:p>
    <w:p w14:paraId="37E8BC31" w14:textId="77777777" w:rsidR="00C44F59" w:rsidRPr="00F40D1A" w:rsidRDefault="00C44F59" w:rsidP="00C44F59">
      <w:pPr>
        <w:pStyle w:val="B1"/>
        <w:ind w:hanging="1"/>
        <w:rPr>
          <w:color w:val="000000" w:themeColor="text1"/>
        </w:rPr>
      </w:pPr>
      <w:r w:rsidRPr="00F40D1A">
        <w:rPr>
          <w:color w:val="000000" w:themeColor="text1"/>
        </w:rPr>
        <w:t>There are 2 subtypes of CCL metric-value conflicts – concurrent and non-concurrent metric-value conflicts.</w:t>
      </w:r>
    </w:p>
    <w:p w14:paraId="768866EF" w14:textId="77777777" w:rsidR="00C44F59" w:rsidRPr="00F40D1A" w:rsidRDefault="00C44F59" w:rsidP="00FB2946">
      <w:pPr>
        <w:pStyle w:val="B2"/>
        <w:ind w:left="1134"/>
        <w:rPr>
          <w:color w:val="000000" w:themeColor="text1"/>
        </w:rPr>
      </w:pPr>
      <w:r w:rsidRPr="00F40D1A">
        <w:rPr>
          <w:color w:val="000000" w:themeColor="text1"/>
        </w:rPr>
        <w:t>-</w:t>
      </w:r>
      <w:r w:rsidRPr="00F40D1A">
        <w:rPr>
          <w:color w:val="000000" w:themeColor="text1"/>
        </w:rPr>
        <w:tab/>
      </w:r>
      <w:r w:rsidRPr="00F40D1A">
        <w:rPr>
          <w:b/>
          <w:bCs/>
          <w:color w:val="000000" w:themeColor="text1"/>
        </w:rPr>
        <w:t>CCL concurrent metric-value conflicts</w:t>
      </w:r>
      <w:r w:rsidRPr="00F40D1A">
        <w:rPr>
          <w:color w:val="000000" w:themeColor="text1"/>
        </w:rPr>
        <w:t>: These are metric-values conflicts between CCLs with close trigger times, i.e., where the CCL instances are triggered to act concurrently or to execute actions within the same time.</w:t>
      </w:r>
    </w:p>
    <w:p w14:paraId="69E1D56F" w14:textId="77777777" w:rsidR="00C44F59" w:rsidRPr="00F40D1A" w:rsidRDefault="00C44F59" w:rsidP="00FB2946">
      <w:pPr>
        <w:pStyle w:val="B2"/>
        <w:ind w:left="1134"/>
        <w:rPr>
          <w:color w:val="000000" w:themeColor="text1"/>
        </w:rPr>
      </w:pPr>
      <w:r w:rsidRPr="00F40D1A">
        <w:rPr>
          <w:color w:val="000000" w:themeColor="text1"/>
        </w:rPr>
        <w:t>-</w:t>
      </w:r>
      <w:r w:rsidRPr="00F40D1A">
        <w:rPr>
          <w:color w:val="000000" w:themeColor="text1"/>
        </w:rPr>
        <w:tab/>
      </w:r>
      <w:r w:rsidRPr="00F40D1A">
        <w:rPr>
          <w:b/>
          <w:bCs/>
          <w:color w:val="000000" w:themeColor="text1"/>
        </w:rPr>
        <w:t>CCL non-concurrent metric-value conflicts</w:t>
      </w:r>
      <w:r w:rsidRPr="00F40D1A">
        <w:rPr>
          <w:color w:val="000000" w:themeColor="text1"/>
        </w:rPr>
        <w:t xml:space="preserve">: These are conflicts where the CCL instances are triggered to act in different time periods, e.g. where one CCL instance is active while the other is only monitoring its measurement scope. </w:t>
      </w:r>
    </w:p>
    <w:p w14:paraId="1FDBC23D" w14:textId="590703A1" w:rsidR="00C44F59" w:rsidRPr="00F40D1A" w:rsidRDefault="00C44F59" w:rsidP="00C44F59">
      <w:pPr>
        <w:rPr>
          <w:color w:val="000000" w:themeColor="text1"/>
        </w:rPr>
      </w:pPr>
      <w:r w:rsidRPr="00F40D1A">
        <w:rPr>
          <w:color w:val="000000" w:themeColor="text1"/>
        </w:rPr>
        <w:t>Examples characterizing the differences among the conflicts are summarized by Table 5.7.1-1.</w:t>
      </w:r>
    </w:p>
    <w:p w14:paraId="4CB75EAC" w14:textId="77777777" w:rsidR="00C44F59" w:rsidRPr="00F40D1A" w:rsidRDefault="00C44F59" w:rsidP="00C44F59">
      <w:pPr>
        <w:pStyle w:val="TH"/>
        <w:rPr>
          <w:color w:val="000000" w:themeColor="text1"/>
        </w:rPr>
      </w:pPr>
      <w:r w:rsidRPr="00F40D1A">
        <w:rPr>
          <w:color w:val="000000" w:themeColor="text1"/>
        </w:rPr>
        <w:t>Table 5.7.1-1: Types of potential conflicts among CCL instances for desired outcome g1, g2 and g3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8"/>
        <w:gridCol w:w="2153"/>
        <w:gridCol w:w="2356"/>
        <w:gridCol w:w="2119"/>
        <w:gridCol w:w="1595"/>
      </w:tblGrid>
      <w:tr w:rsidR="00F40D1A" w:rsidRPr="00F40D1A" w14:paraId="6E64DFD1" w14:textId="77777777" w:rsidTr="00267DB2">
        <w:trPr>
          <w:tblHeader/>
          <w:jc w:val="center"/>
        </w:trPr>
        <w:tc>
          <w:tcPr>
            <w:tcW w:w="731" w:type="pct"/>
            <w:shd w:val="clear" w:color="auto" w:fill="auto"/>
          </w:tcPr>
          <w:p w14:paraId="31B7D563" w14:textId="77777777" w:rsidR="00C44F59" w:rsidRPr="00F40D1A" w:rsidRDefault="00C44F59" w:rsidP="00267DB2">
            <w:pPr>
              <w:pStyle w:val="TAH"/>
              <w:keepNext w:val="0"/>
              <w:rPr>
                <w:color w:val="000000" w:themeColor="text1"/>
              </w:rPr>
            </w:pPr>
            <w:r w:rsidRPr="00F40D1A">
              <w:rPr>
                <w:color w:val="000000" w:themeColor="text1"/>
              </w:rPr>
              <w:t>Conflict Type</w:t>
            </w:r>
          </w:p>
        </w:tc>
        <w:tc>
          <w:tcPr>
            <w:tcW w:w="1118" w:type="pct"/>
            <w:shd w:val="clear" w:color="auto" w:fill="auto"/>
          </w:tcPr>
          <w:p w14:paraId="7481F5D4" w14:textId="77777777" w:rsidR="00C44F59" w:rsidRPr="00F40D1A" w:rsidRDefault="00C44F59" w:rsidP="00267DB2">
            <w:pPr>
              <w:pStyle w:val="TAH"/>
              <w:rPr>
                <w:color w:val="000000" w:themeColor="text1"/>
              </w:rPr>
            </w:pPr>
            <w:r w:rsidRPr="00F40D1A">
              <w:rPr>
                <w:color w:val="000000" w:themeColor="text1"/>
              </w:rPr>
              <w:t>Description</w:t>
            </w:r>
          </w:p>
        </w:tc>
        <w:tc>
          <w:tcPr>
            <w:tcW w:w="1223" w:type="pct"/>
            <w:shd w:val="clear" w:color="auto" w:fill="auto"/>
          </w:tcPr>
          <w:p w14:paraId="38C0AF11" w14:textId="77777777" w:rsidR="00C44F59" w:rsidRPr="00F40D1A" w:rsidRDefault="00C44F59" w:rsidP="00267DB2">
            <w:pPr>
              <w:pStyle w:val="TAH"/>
              <w:rPr>
                <w:color w:val="000000" w:themeColor="text1"/>
              </w:rPr>
            </w:pPr>
            <w:r w:rsidRPr="00F40D1A">
              <w:rPr>
                <w:color w:val="000000" w:themeColor="text1"/>
              </w:rPr>
              <w:t>CCL-A</w:t>
            </w:r>
          </w:p>
        </w:tc>
        <w:tc>
          <w:tcPr>
            <w:tcW w:w="1100" w:type="pct"/>
            <w:shd w:val="clear" w:color="auto" w:fill="auto"/>
          </w:tcPr>
          <w:p w14:paraId="5308EC20" w14:textId="77777777" w:rsidR="00C44F59" w:rsidRPr="00F40D1A" w:rsidRDefault="00C44F59" w:rsidP="00267DB2">
            <w:pPr>
              <w:pStyle w:val="TAH"/>
              <w:rPr>
                <w:color w:val="000000" w:themeColor="text1"/>
              </w:rPr>
            </w:pPr>
            <w:r w:rsidRPr="00F40D1A">
              <w:rPr>
                <w:color w:val="000000" w:themeColor="text1"/>
              </w:rPr>
              <w:t>CCL-B</w:t>
            </w:r>
          </w:p>
        </w:tc>
        <w:tc>
          <w:tcPr>
            <w:tcW w:w="828" w:type="pct"/>
            <w:shd w:val="clear" w:color="auto" w:fill="auto"/>
          </w:tcPr>
          <w:p w14:paraId="1857765F" w14:textId="77777777" w:rsidR="00C44F59" w:rsidRPr="00F40D1A" w:rsidRDefault="00C44F59" w:rsidP="00267DB2">
            <w:pPr>
              <w:pStyle w:val="TAH"/>
              <w:rPr>
                <w:color w:val="000000" w:themeColor="text1"/>
              </w:rPr>
            </w:pPr>
            <w:r w:rsidRPr="00F40D1A">
              <w:rPr>
                <w:color w:val="000000" w:themeColor="text1"/>
              </w:rPr>
              <w:t>Comments</w:t>
            </w:r>
          </w:p>
        </w:tc>
      </w:tr>
      <w:tr w:rsidR="00F40D1A" w:rsidRPr="00F40D1A" w14:paraId="0FC563A3" w14:textId="77777777" w:rsidTr="00267DB2">
        <w:trPr>
          <w:jc w:val="center"/>
        </w:trPr>
        <w:tc>
          <w:tcPr>
            <w:tcW w:w="731" w:type="pct"/>
            <w:shd w:val="clear" w:color="auto" w:fill="auto"/>
            <w:vAlign w:val="center"/>
          </w:tcPr>
          <w:p w14:paraId="2EEB55CE" w14:textId="77777777" w:rsidR="00C44F59" w:rsidRPr="00F40D1A" w:rsidRDefault="00C44F59" w:rsidP="00267DB2">
            <w:pPr>
              <w:pStyle w:val="TAL"/>
              <w:keepNext w:val="0"/>
              <w:rPr>
                <w:color w:val="000000" w:themeColor="text1"/>
              </w:rPr>
            </w:pPr>
            <w:r w:rsidRPr="00F40D1A">
              <w:rPr>
                <w:color w:val="000000" w:themeColor="text1"/>
              </w:rPr>
              <w:t>Scope conflict</w:t>
            </w:r>
          </w:p>
        </w:tc>
        <w:tc>
          <w:tcPr>
            <w:tcW w:w="1118" w:type="pct"/>
            <w:shd w:val="clear" w:color="auto" w:fill="auto"/>
          </w:tcPr>
          <w:p w14:paraId="15478380" w14:textId="77777777" w:rsidR="00C44F59" w:rsidRPr="00F40D1A" w:rsidRDefault="00C44F59" w:rsidP="00267DB2">
            <w:pPr>
              <w:pStyle w:val="TAL"/>
              <w:rPr>
                <w:color w:val="000000" w:themeColor="text1"/>
              </w:rPr>
            </w:pPr>
            <w:r w:rsidRPr="00F40D1A">
              <w:rPr>
                <w:color w:val="000000" w:themeColor="text1"/>
              </w:rPr>
              <w:t>For CCLs CCL-A and CCL-B, CCL-A and CCL-B have different desired outcomes and actions but their scopes are overlapping - e.g. CCL-A's control scope (i.e. the controlled entities in the network) is part of CCL-B's measurement scope (i.e. the measured entities in the network).</w:t>
            </w:r>
          </w:p>
        </w:tc>
        <w:tc>
          <w:tcPr>
            <w:tcW w:w="1223" w:type="pct"/>
            <w:shd w:val="clear" w:color="auto" w:fill="auto"/>
          </w:tcPr>
          <w:p w14:paraId="738C79CC" w14:textId="77777777" w:rsidR="00C44F59" w:rsidRPr="00F40D1A" w:rsidRDefault="00C44F59" w:rsidP="00267DB2">
            <w:pPr>
              <w:pStyle w:val="TAL"/>
              <w:rPr>
                <w:color w:val="000000" w:themeColor="text1"/>
              </w:rPr>
            </w:pPr>
            <w:r w:rsidRPr="00F40D1A">
              <w:rPr>
                <w:color w:val="000000" w:themeColor="text1"/>
              </w:rPr>
              <w:t>Measurement scope:</w:t>
            </w:r>
          </w:p>
          <w:p w14:paraId="6F297F11" w14:textId="77777777" w:rsidR="00C44F59" w:rsidRPr="00F40D1A" w:rsidRDefault="00C44F59" w:rsidP="00267DB2">
            <w:pPr>
              <w:pStyle w:val="TAL"/>
              <w:ind w:left="234" w:hanging="234"/>
              <w:rPr>
                <w:color w:val="000000" w:themeColor="text1"/>
              </w:rPr>
            </w:pPr>
            <w:r w:rsidRPr="00F40D1A">
              <w:rPr>
                <w:color w:val="000000" w:themeColor="text1"/>
              </w:rPr>
              <w:t>-</w:t>
            </w:r>
            <w:r w:rsidRPr="00F40D1A">
              <w:rPr>
                <w:color w:val="000000" w:themeColor="text1"/>
              </w:rPr>
              <w:tab/>
              <w:t>cells g1</w:t>
            </w:r>
          </w:p>
          <w:p w14:paraId="25FCA809" w14:textId="77777777" w:rsidR="00C44F59" w:rsidRPr="00F40D1A" w:rsidRDefault="00C44F59" w:rsidP="00267DB2">
            <w:pPr>
              <w:pStyle w:val="TAL"/>
              <w:rPr>
                <w:color w:val="000000" w:themeColor="text1"/>
              </w:rPr>
            </w:pPr>
            <w:r w:rsidRPr="00F40D1A">
              <w:rPr>
                <w:color w:val="000000" w:themeColor="text1"/>
              </w:rPr>
              <w:t>Control Scope:</w:t>
            </w:r>
          </w:p>
          <w:p w14:paraId="68C73AA8"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g1</w:t>
            </w:r>
          </w:p>
          <w:p w14:paraId="3E22339F" w14:textId="77777777" w:rsidR="00C44F59" w:rsidRPr="00F40D1A" w:rsidRDefault="00C44F59" w:rsidP="00267DB2">
            <w:pPr>
              <w:pStyle w:val="TAL"/>
              <w:rPr>
                <w:color w:val="000000" w:themeColor="text1"/>
              </w:rPr>
            </w:pPr>
            <w:r w:rsidRPr="00F40D1A">
              <w:rPr>
                <w:color w:val="000000" w:themeColor="text1"/>
              </w:rPr>
              <w:t xml:space="preserve">Desired outcome: </w:t>
            </w:r>
          </w:p>
          <w:p w14:paraId="41232684"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 xml:space="preserve">EC/bit is &lt; 1WA </w:t>
            </w:r>
          </w:p>
          <w:p w14:paraId="7C8961ED" w14:textId="77777777" w:rsidR="00C44F59" w:rsidRPr="00F40D1A" w:rsidRDefault="00C44F59" w:rsidP="00267DB2">
            <w:pPr>
              <w:pStyle w:val="TAL"/>
              <w:rPr>
                <w:color w:val="000000" w:themeColor="text1"/>
              </w:rPr>
            </w:pPr>
          </w:p>
          <w:p w14:paraId="3D7EC858" w14:textId="77777777" w:rsidR="00C44F59" w:rsidRPr="00F40D1A" w:rsidRDefault="00C44F59" w:rsidP="00267DB2">
            <w:pPr>
              <w:pStyle w:val="TAL"/>
              <w:rPr>
                <w:color w:val="000000" w:themeColor="text1"/>
              </w:rPr>
            </w:pPr>
            <w:r w:rsidRPr="00F40D1A">
              <w:rPr>
                <w:color w:val="000000" w:themeColor="text1"/>
              </w:rPr>
              <w:t>Actions:</w:t>
            </w:r>
          </w:p>
          <w:p w14:paraId="43D8AC90"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6A60ECEC"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Change: switch off g1</w:t>
            </w:r>
          </w:p>
        </w:tc>
        <w:tc>
          <w:tcPr>
            <w:tcW w:w="1100" w:type="pct"/>
            <w:shd w:val="clear" w:color="auto" w:fill="auto"/>
          </w:tcPr>
          <w:p w14:paraId="236E070F" w14:textId="77777777" w:rsidR="00C44F59" w:rsidRPr="00F40D1A" w:rsidRDefault="00C44F59" w:rsidP="00267DB2">
            <w:pPr>
              <w:pStyle w:val="TAL"/>
              <w:rPr>
                <w:color w:val="000000" w:themeColor="text1"/>
              </w:rPr>
            </w:pPr>
            <w:r w:rsidRPr="00F40D1A">
              <w:rPr>
                <w:color w:val="000000" w:themeColor="text1"/>
              </w:rPr>
              <w:t>Measurement scope: cells g1, g2, g3, g4</w:t>
            </w:r>
          </w:p>
          <w:p w14:paraId="4F117E73" w14:textId="77777777" w:rsidR="00C44F59" w:rsidRPr="00F40D1A" w:rsidRDefault="00C44F59" w:rsidP="00267DB2">
            <w:pPr>
              <w:pStyle w:val="TAL"/>
              <w:rPr>
                <w:color w:val="000000" w:themeColor="text1"/>
              </w:rPr>
            </w:pPr>
            <w:r w:rsidRPr="00F40D1A">
              <w:rPr>
                <w:color w:val="000000" w:themeColor="text1"/>
              </w:rPr>
              <w:t>Control Scope:</w:t>
            </w:r>
          </w:p>
          <w:p w14:paraId="6D2CDDDD"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g2</w:t>
            </w:r>
          </w:p>
          <w:p w14:paraId="6D484A30" w14:textId="77777777" w:rsidR="00C44F59" w:rsidRPr="00F40D1A" w:rsidRDefault="00C44F59" w:rsidP="00267DB2">
            <w:pPr>
              <w:pStyle w:val="TAL"/>
              <w:rPr>
                <w:color w:val="000000" w:themeColor="text1"/>
              </w:rPr>
            </w:pPr>
            <w:r w:rsidRPr="00F40D1A">
              <w:rPr>
                <w:color w:val="000000" w:themeColor="text1"/>
              </w:rPr>
              <w:t xml:space="preserve">Desired outcomes: </w:t>
            </w:r>
          </w:p>
          <w:p w14:paraId="09530AA7"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Load &lt; 80 %</w:t>
            </w:r>
          </w:p>
          <w:p w14:paraId="51CC5BD8" w14:textId="77777777" w:rsidR="00C44F59" w:rsidRPr="00F40D1A" w:rsidRDefault="00C44F59" w:rsidP="00267DB2">
            <w:pPr>
              <w:pStyle w:val="TAL"/>
              <w:rPr>
                <w:color w:val="000000" w:themeColor="text1"/>
              </w:rPr>
            </w:pPr>
          </w:p>
          <w:p w14:paraId="27EC49A2" w14:textId="77777777" w:rsidR="00C44F59" w:rsidRPr="00F40D1A" w:rsidRDefault="00C44F59" w:rsidP="00267DB2">
            <w:pPr>
              <w:pStyle w:val="TAL"/>
              <w:rPr>
                <w:color w:val="000000" w:themeColor="text1"/>
              </w:rPr>
            </w:pPr>
            <w:r w:rsidRPr="00F40D1A">
              <w:rPr>
                <w:color w:val="000000" w:themeColor="text1"/>
              </w:rPr>
              <w:t xml:space="preserve">Actions: </w:t>
            </w:r>
          </w:p>
          <w:p w14:paraId="2ED18F5D"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gNB-g2</w:t>
            </w:r>
          </w:p>
          <w:p w14:paraId="3875AF83"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Change: change CIO</w:t>
            </w:r>
          </w:p>
        </w:tc>
        <w:tc>
          <w:tcPr>
            <w:tcW w:w="828" w:type="pct"/>
            <w:shd w:val="clear" w:color="auto" w:fill="auto"/>
          </w:tcPr>
          <w:p w14:paraId="15DB0E6F" w14:textId="77777777" w:rsidR="00C44F59" w:rsidRPr="00F40D1A" w:rsidRDefault="00C44F59" w:rsidP="00267DB2">
            <w:pPr>
              <w:pStyle w:val="TAL"/>
              <w:rPr>
                <w:color w:val="000000" w:themeColor="text1"/>
              </w:rPr>
            </w:pPr>
            <w:r w:rsidRPr="00F40D1A">
              <w:rPr>
                <w:color w:val="000000" w:themeColor="text1"/>
              </w:rPr>
              <w:t>By switching off g2, CCL-A affects the scope which CCL-B reads for its load distribution measurements</w:t>
            </w:r>
          </w:p>
        </w:tc>
      </w:tr>
      <w:tr w:rsidR="00F40D1A" w:rsidRPr="00F40D1A" w14:paraId="2A6F511C" w14:textId="77777777" w:rsidTr="00663756">
        <w:trPr>
          <w:jc w:val="center"/>
          <w:ins w:id="40" w:author="Stephen Mwanje (Nokia)" w:date="2025-06-03T09:43:00Z"/>
        </w:trPr>
        <w:tc>
          <w:tcPr>
            <w:tcW w:w="731" w:type="pct"/>
            <w:shd w:val="clear" w:color="auto" w:fill="auto"/>
            <w:vAlign w:val="center"/>
          </w:tcPr>
          <w:p w14:paraId="039138EE" w14:textId="77777777" w:rsidR="00FE657A" w:rsidRPr="00F40D1A" w:rsidRDefault="00FE657A" w:rsidP="00663756">
            <w:pPr>
              <w:pStyle w:val="TAL"/>
              <w:keepNext w:val="0"/>
              <w:rPr>
                <w:ins w:id="41" w:author="Stephen Mwanje (Nokia)" w:date="2025-06-03T09:43:00Z" w16du:dateUtc="2025-06-03T07:43:00Z"/>
                <w:color w:val="000000" w:themeColor="text1"/>
              </w:rPr>
            </w:pPr>
            <w:ins w:id="42" w:author="Stephen Mwanje (Nokia)" w:date="2025-06-03T09:43:00Z" w16du:dateUtc="2025-06-03T07:43:00Z">
              <w:r w:rsidRPr="00F40D1A">
                <w:rPr>
                  <w:color w:val="000000" w:themeColor="text1"/>
                </w:rPr>
                <w:t>Trigger-time</w:t>
              </w:r>
            </w:ins>
          </w:p>
        </w:tc>
        <w:tc>
          <w:tcPr>
            <w:tcW w:w="1118" w:type="pct"/>
            <w:shd w:val="clear" w:color="auto" w:fill="auto"/>
          </w:tcPr>
          <w:p w14:paraId="7541BD20" w14:textId="77777777" w:rsidR="00FE657A" w:rsidRPr="00F40D1A" w:rsidRDefault="00FE657A" w:rsidP="00663756">
            <w:pPr>
              <w:pStyle w:val="TAL"/>
              <w:rPr>
                <w:ins w:id="43" w:author="Stephen Mwanje (Nokia)" w:date="2025-06-03T09:43:00Z" w16du:dateUtc="2025-06-03T07:43:00Z"/>
                <w:color w:val="000000" w:themeColor="text1"/>
              </w:rPr>
            </w:pPr>
            <w:ins w:id="44" w:author="Stephen Mwanje (Nokia)" w:date="2025-06-03T09:43:00Z" w16du:dateUtc="2025-06-03T07:43:00Z">
              <w:r w:rsidRPr="00F40D1A">
                <w:rPr>
                  <w:color w:val="000000" w:themeColor="text1"/>
                </w:rPr>
                <w:t>For CCLs CCL-A and CCL-B, CCL-A and CCL-B have different related desired outcomes, actions or scopes - e.g. CCL-A's impact scope is part of CCL-B's measurement scope, so their triggers can cause clashes.</w:t>
              </w:r>
            </w:ins>
          </w:p>
        </w:tc>
        <w:tc>
          <w:tcPr>
            <w:tcW w:w="1223" w:type="pct"/>
            <w:shd w:val="clear" w:color="auto" w:fill="auto"/>
          </w:tcPr>
          <w:p w14:paraId="76017D71" w14:textId="77777777" w:rsidR="00FE657A" w:rsidRPr="00F40D1A" w:rsidRDefault="00FE657A" w:rsidP="00663756">
            <w:pPr>
              <w:pStyle w:val="TAL"/>
              <w:rPr>
                <w:ins w:id="45" w:author="Stephen Mwanje (Nokia)" w:date="2025-06-03T09:43:00Z" w16du:dateUtc="2025-06-03T07:43:00Z"/>
                <w:color w:val="000000" w:themeColor="text1"/>
              </w:rPr>
            </w:pPr>
            <w:ins w:id="46" w:author="Stephen Mwanje (Nokia)" w:date="2025-06-03T09:43:00Z" w16du:dateUtc="2025-06-03T07:43:00Z">
              <w:r w:rsidRPr="00F40D1A">
                <w:rPr>
                  <w:color w:val="000000" w:themeColor="text1"/>
                </w:rPr>
                <w:t>Measurement scope:</w:t>
              </w:r>
            </w:ins>
          </w:p>
          <w:p w14:paraId="32364BF7" w14:textId="77777777" w:rsidR="00FE657A" w:rsidRPr="00F40D1A" w:rsidRDefault="00FE657A" w:rsidP="00663756">
            <w:pPr>
              <w:pStyle w:val="TAL"/>
              <w:ind w:left="234" w:hanging="234"/>
              <w:rPr>
                <w:ins w:id="47" w:author="Stephen Mwanje (Nokia)" w:date="2025-06-03T09:43:00Z" w16du:dateUtc="2025-06-03T07:43:00Z"/>
                <w:color w:val="000000" w:themeColor="text1"/>
              </w:rPr>
            </w:pPr>
            <w:ins w:id="48" w:author="Stephen Mwanje (Nokia)" w:date="2025-06-03T09:43:00Z" w16du:dateUtc="2025-06-03T07:43:00Z">
              <w:r w:rsidRPr="00F40D1A">
                <w:rPr>
                  <w:color w:val="000000" w:themeColor="text1"/>
                </w:rPr>
                <w:t>-</w:t>
              </w:r>
              <w:r w:rsidRPr="00F40D1A">
                <w:rPr>
                  <w:color w:val="000000" w:themeColor="text1"/>
                </w:rPr>
                <w:tab/>
                <w:t>cells g1</w:t>
              </w:r>
            </w:ins>
          </w:p>
          <w:p w14:paraId="680D1C91" w14:textId="77777777" w:rsidR="00FE657A" w:rsidRPr="00F40D1A" w:rsidRDefault="00FE657A" w:rsidP="00663756">
            <w:pPr>
              <w:pStyle w:val="TAL"/>
              <w:rPr>
                <w:ins w:id="49" w:author="Stephen Mwanje (Nokia)" w:date="2025-06-03T09:43:00Z" w16du:dateUtc="2025-06-03T07:43:00Z"/>
                <w:color w:val="000000" w:themeColor="text1"/>
              </w:rPr>
            </w:pPr>
            <w:ins w:id="50" w:author="Stephen Mwanje (Nokia)" w:date="2025-06-03T09:43:00Z" w16du:dateUtc="2025-06-03T07:43:00Z">
              <w:r w:rsidRPr="00F40D1A">
                <w:rPr>
                  <w:color w:val="000000" w:themeColor="text1"/>
                </w:rPr>
                <w:t>Control Scope:</w:t>
              </w:r>
            </w:ins>
          </w:p>
          <w:p w14:paraId="5A0DDEB6" w14:textId="77777777" w:rsidR="00FE657A" w:rsidRPr="00F40D1A" w:rsidRDefault="00FE657A" w:rsidP="00663756">
            <w:pPr>
              <w:pStyle w:val="TAL"/>
              <w:ind w:left="252" w:hanging="252"/>
              <w:rPr>
                <w:ins w:id="51" w:author="Stephen Mwanje (Nokia)" w:date="2025-06-03T09:43:00Z" w16du:dateUtc="2025-06-03T07:43:00Z"/>
                <w:color w:val="000000" w:themeColor="text1"/>
              </w:rPr>
            </w:pPr>
            <w:ins w:id="52" w:author="Stephen Mwanje (Nokia)" w:date="2025-06-03T09:43:00Z" w16du:dateUtc="2025-06-03T07:43:00Z">
              <w:r w:rsidRPr="00F40D1A">
                <w:rPr>
                  <w:color w:val="000000" w:themeColor="text1"/>
                </w:rPr>
                <w:t>-</w:t>
              </w:r>
              <w:r w:rsidRPr="00F40D1A">
                <w:rPr>
                  <w:color w:val="000000" w:themeColor="text1"/>
                </w:rPr>
                <w:tab/>
                <w:t>g1</w:t>
              </w:r>
            </w:ins>
          </w:p>
          <w:p w14:paraId="6125C581" w14:textId="77777777" w:rsidR="00FE657A" w:rsidRPr="00F40D1A" w:rsidRDefault="00FE657A" w:rsidP="00663756">
            <w:pPr>
              <w:pStyle w:val="TAL"/>
              <w:rPr>
                <w:ins w:id="53" w:author="Stephen Mwanje (Nokia)" w:date="2025-06-03T09:43:00Z" w16du:dateUtc="2025-06-03T07:43:00Z"/>
                <w:color w:val="000000" w:themeColor="text1"/>
              </w:rPr>
            </w:pPr>
            <w:ins w:id="54" w:author="Stephen Mwanje (Nokia)" w:date="2025-06-03T09:43:00Z" w16du:dateUtc="2025-06-03T07:43:00Z">
              <w:r w:rsidRPr="00F40D1A">
                <w:rPr>
                  <w:color w:val="000000" w:themeColor="text1"/>
                </w:rPr>
                <w:t xml:space="preserve">Desired outcome: optimize Energy consumption </w:t>
              </w:r>
            </w:ins>
          </w:p>
          <w:p w14:paraId="0116DA75" w14:textId="77777777" w:rsidR="00FE657A" w:rsidRPr="00F40D1A" w:rsidRDefault="00FE657A" w:rsidP="00663756">
            <w:pPr>
              <w:pStyle w:val="TAL"/>
              <w:rPr>
                <w:ins w:id="55" w:author="Stephen Mwanje (Nokia)" w:date="2025-06-03T09:43:00Z" w16du:dateUtc="2025-06-03T07:43:00Z"/>
                <w:color w:val="000000" w:themeColor="text1"/>
              </w:rPr>
            </w:pPr>
          </w:p>
          <w:p w14:paraId="64C75FE4" w14:textId="77777777" w:rsidR="00FE657A" w:rsidRPr="00F40D1A" w:rsidRDefault="00FE657A" w:rsidP="00663756">
            <w:pPr>
              <w:pStyle w:val="TAL"/>
              <w:rPr>
                <w:ins w:id="56" w:author="Stephen Mwanje (Nokia)" w:date="2025-06-03T09:43:00Z" w16du:dateUtc="2025-06-03T07:43:00Z"/>
                <w:color w:val="000000" w:themeColor="text1"/>
              </w:rPr>
            </w:pPr>
            <w:ins w:id="57" w:author="Stephen Mwanje (Nokia)" w:date="2025-06-03T09:43:00Z" w16du:dateUtc="2025-06-03T07:43:00Z">
              <w:r w:rsidRPr="00F40D1A">
                <w:rPr>
                  <w:color w:val="000000" w:themeColor="text1"/>
                </w:rPr>
                <w:t>Actions:</w:t>
              </w:r>
            </w:ins>
          </w:p>
          <w:p w14:paraId="4FB6A02B" w14:textId="77777777" w:rsidR="00FE657A" w:rsidRPr="00F40D1A" w:rsidRDefault="00FE657A" w:rsidP="00663756">
            <w:pPr>
              <w:pStyle w:val="TAL"/>
              <w:ind w:left="252" w:hanging="252"/>
              <w:rPr>
                <w:ins w:id="58" w:author="Stephen Mwanje (Nokia)" w:date="2025-06-03T09:43:00Z" w16du:dateUtc="2025-06-03T07:43:00Z"/>
                <w:color w:val="000000" w:themeColor="text1"/>
              </w:rPr>
            </w:pPr>
            <w:ins w:id="59" w:author="Stephen Mwanje (Nokia)" w:date="2025-06-03T09:43:00Z" w16du:dateUtc="2025-06-03T07:43:00Z">
              <w:r w:rsidRPr="00F40D1A">
                <w:rPr>
                  <w:color w:val="000000" w:themeColor="text1"/>
                </w:rPr>
                <w:t>-</w:t>
              </w:r>
              <w:r w:rsidRPr="00F40D1A">
                <w:rPr>
                  <w:color w:val="000000" w:themeColor="text1"/>
                </w:rPr>
                <w:tab/>
                <w:t>Entity: gNB-g1</w:t>
              </w:r>
            </w:ins>
          </w:p>
          <w:p w14:paraId="2C2B7DF8" w14:textId="77777777" w:rsidR="00FE657A" w:rsidRPr="00F40D1A" w:rsidRDefault="00FE657A" w:rsidP="00663756">
            <w:pPr>
              <w:pStyle w:val="TAL"/>
              <w:rPr>
                <w:ins w:id="60" w:author="Stephen Mwanje (Nokia)" w:date="2025-06-03T09:43:00Z" w16du:dateUtc="2025-06-03T07:43:00Z"/>
                <w:color w:val="000000" w:themeColor="text1"/>
              </w:rPr>
            </w:pPr>
            <w:ins w:id="61" w:author="Stephen Mwanje (Nokia)" w:date="2025-06-03T09:43:00Z" w16du:dateUtc="2025-06-03T07:43:00Z">
              <w:r w:rsidRPr="00F40D1A">
                <w:rPr>
                  <w:color w:val="000000" w:themeColor="text1"/>
                </w:rPr>
                <w:t>-</w:t>
              </w:r>
              <w:r w:rsidRPr="00F40D1A">
                <w:rPr>
                  <w:color w:val="000000" w:themeColor="text1"/>
                </w:rPr>
                <w:tab/>
                <w:t>Change: switch off g1</w:t>
              </w:r>
            </w:ins>
          </w:p>
        </w:tc>
        <w:tc>
          <w:tcPr>
            <w:tcW w:w="1100" w:type="pct"/>
            <w:shd w:val="clear" w:color="auto" w:fill="auto"/>
          </w:tcPr>
          <w:p w14:paraId="1B8C5F99" w14:textId="77777777" w:rsidR="00FE657A" w:rsidRPr="00F40D1A" w:rsidRDefault="00FE657A" w:rsidP="00663756">
            <w:pPr>
              <w:pStyle w:val="TAL"/>
              <w:rPr>
                <w:ins w:id="62" w:author="Stephen Mwanje (Nokia)" w:date="2025-06-03T09:43:00Z" w16du:dateUtc="2025-06-03T07:43:00Z"/>
                <w:color w:val="000000" w:themeColor="text1"/>
              </w:rPr>
            </w:pPr>
            <w:ins w:id="63" w:author="Stephen Mwanje (Nokia)" w:date="2025-06-03T09:43:00Z" w16du:dateUtc="2025-06-03T07:43:00Z">
              <w:r w:rsidRPr="00F40D1A">
                <w:rPr>
                  <w:color w:val="000000" w:themeColor="text1"/>
                </w:rPr>
                <w:t>Measurement scope: cells g2, g3,</w:t>
              </w:r>
            </w:ins>
          </w:p>
          <w:p w14:paraId="733C3583" w14:textId="77777777" w:rsidR="00FE657A" w:rsidRPr="00F40D1A" w:rsidRDefault="00FE657A" w:rsidP="00663756">
            <w:pPr>
              <w:pStyle w:val="TAL"/>
              <w:rPr>
                <w:ins w:id="64" w:author="Stephen Mwanje (Nokia)" w:date="2025-06-03T09:43:00Z" w16du:dateUtc="2025-06-03T07:43:00Z"/>
                <w:color w:val="000000" w:themeColor="text1"/>
              </w:rPr>
            </w:pPr>
            <w:ins w:id="65" w:author="Stephen Mwanje (Nokia)" w:date="2025-06-03T09:43:00Z" w16du:dateUtc="2025-06-03T07:43:00Z">
              <w:r w:rsidRPr="00F40D1A">
                <w:rPr>
                  <w:color w:val="000000" w:themeColor="text1"/>
                </w:rPr>
                <w:t>Control Scope:</w:t>
              </w:r>
            </w:ins>
          </w:p>
          <w:p w14:paraId="67DDE6FC" w14:textId="77777777" w:rsidR="00FE657A" w:rsidRPr="00F40D1A" w:rsidRDefault="00FE657A" w:rsidP="00663756">
            <w:pPr>
              <w:pStyle w:val="TAL"/>
              <w:ind w:left="253" w:hanging="253"/>
              <w:rPr>
                <w:ins w:id="66" w:author="Stephen Mwanje (Nokia)" w:date="2025-06-03T09:43:00Z" w16du:dateUtc="2025-06-03T07:43:00Z"/>
                <w:color w:val="000000" w:themeColor="text1"/>
              </w:rPr>
            </w:pPr>
            <w:ins w:id="67" w:author="Stephen Mwanje (Nokia)" w:date="2025-06-03T09:43:00Z" w16du:dateUtc="2025-06-03T07:43:00Z">
              <w:r w:rsidRPr="00F40D1A">
                <w:rPr>
                  <w:color w:val="000000" w:themeColor="text1"/>
                </w:rPr>
                <w:t>-</w:t>
              </w:r>
              <w:r w:rsidRPr="00F40D1A">
                <w:rPr>
                  <w:color w:val="000000" w:themeColor="text1"/>
                </w:rPr>
                <w:tab/>
                <w:t>g2</w:t>
              </w:r>
            </w:ins>
          </w:p>
          <w:p w14:paraId="46F35040" w14:textId="77777777" w:rsidR="00FE657A" w:rsidRPr="00F40D1A" w:rsidRDefault="00FE657A" w:rsidP="00663756">
            <w:pPr>
              <w:pStyle w:val="TAL"/>
              <w:rPr>
                <w:ins w:id="68" w:author="Stephen Mwanje (Nokia)" w:date="2025-06-03T09:43:00Z" w16du:dateUtc="2025-06-03T07:43:00Z"/>
                <w:color w:val="000000" w:themeColor="text1"/>
              </w:rPr>
            </w:pPr>
            <w:ins w:id="69" w:author="Stephen Mwanje (Nokia)" w:date="2025-06-03T09:43:00Z" w16du:dateUtc="2025-06-03T07:43:00Z">
              <w:r w:rsidRPr="00F40D1A">
                <w:rPr>
                  <w:color w:val="000000" w:themeColor="text1"/>
                </w:rPr>
                <w:t>Desired outcomes: optimize handovers</w:t>
              </w:r>
            </w:ins>
          </w:p>
          <w:p w14:paraId="7F5A8701" w14:textId="77777777" w:rsidR="00FE657A" w:rsidRPr="00F40D1A" w:rsidRDefault="00FE657A" w:rsidP="00663756">
            <w:pPr>
              <w:pStyle w:val="TAL"/>
              <w:rPr>
                <w:ins w:id="70" w:author="Stephen Mwanje (Nokia)" w:date="2025-06-03T09:43:00Z" w16du:dateUtc="2025-06-03T07:43:00Z"/>
                <w:color w:val="000000" w:themeColor="text1"/>
              </w:rPr>
            </w:pPr>
          </w:p>
          <w:p w14:paraId="4EFA36CF" w14:textId="77777777" w:rsidR="00FE657A" w:rsidRPr="00F40D1A" w:rsidRDefault="00FE657A" w:rsidP="00663756">
            <w:pPr>
              <w:pStyle w:val="TAL"/>
              <w:rPr>
                <w:ins w:id="71" w:author="Stephen Mwanje (Nokia)" w:date="2025-06-03T09:43:00Z" w16du:dateUtc="2025-06-03T07:43:00Z"/>
                <w:color w:val="000000" w:themeColor="text1"/>
              </w:rPr>
            </w:pPr>
            <w:ins w:id="72" w:author="Stephen Mwanje (Nokia)" w:date="2025-06-03T09:43:00Z" w16du:dateUtc="2025-06-03T07:43:00Z">
              <w:r w:rsidRPr="00F40D1A">
                <w:rPr>
                  <w:color w:val="000000" w:themeColor="text1"/>
                </w:rPr>
                <w:t xml:space="preserve">Actions: </w:t>
              </w:r>
            </w:ins>
          </w:p>
          <w:p w14:paraId="7015905E" w14:textId="77777777" w:rsidR="00FE657A" w:rsidRPr="00F40D1A" w:rsidRDefault="00FE657A" w:rsidP="00663756">
            <w:pPr>
              <w:pStyle w:val="TAL"/>
              <w:ind w:left="253" w:hanging="253"/>
              <w:rPr>
                <w:ins w:id="73" w:author="Stephen Mwanje (Nokia)" w:date="2025-06-03T09:43:00Z" w16du:dateUtc="2025-06-03T07:43:00Z"/>
                <w:color w:val="000000" w:themeColor="text1"/>
              </w:rPr>
            </w:pPr>
            <w:ins w:id="74" w:author="Stephen Mwanje (Nokia)" w:date="2025-06-03T09:43:00Z" w16du:dateUtc="2025-06-03T07:43:00Z">
              <w:r w:rsidRPr="00F40D1A">
                <w:rPr>
                  <w:color w:val="000000" w:themeColor="text1"/>
                </w:rPr>
                <w:t>-</w:t>
              </w:r>
              <w:r w:rsidRPr="00F40D1A">
                <w:rPr>
                  <w:color w:val="000000" w:themeColor="text1"/>
                </w:rPr>
                <w:tab/>
                <w:t>Entity: gNB-g2</w:t>
              </w:r>
            </w:ins>
          </w:p>
          <w:p w14:paraId="065058F1" w14:textId="77777777" w:rsidR="00FE657A" w:rsidRPr="00F40D1A" w:rsidRDefault="00FE657A" w:rsidP="00663756">
            <w:pPr>
              <w:pStyle w:val="TAL"/>
              <w:rPr>
                <w:ins w:id="75" w:author="Stephen Mwanje (Nokia)" w:date="2025-06-03T09:43:00Z" w16du:dateUtc="2025-06-03T07:43:00Z"/>
                <w:color w:val="000000" w:themeColor="text1"/>
              </w:rPr>
            </w:pPr>
            <w:ins w:id="76" w:author="Stephen Mwanje (Nokia)" w:date="2025-06-03T09:43:00Z" w16du:dateUtc="2025-06-03T07:43:00Z">
              <w:r w:rsidRPr="00F40D1A">
                <w:rPr>
                  <w:color w:val="000000" w:themeColor="text1"/>
                </w:rPr>
                <w:t>-</w:t>
              </w:r>
              <w:r w:rsidRPr="00F40D1A">
                <w:rPr>
                  <w:color w:val="000000" w:themeColor="text1"/>
                </w:rPr>
                <w:tab/>
                <w:t>Change: change CIO</w:t>
              </w:r>
            </w:ins>
          </w:p>
        </w:tc>
        <w:tc>
          <w:tcPr>
            <w:tcW w:w="828" w:type="pct"/>
            <w:shd w:val="clear" w:color="auto" w:fill="auto"/>
          </w:tcPr>
          <w:p w14:paraId="5370D384" w14:textId="77777777" w:rsidR="00FE657A" w:rsidRPr="00F40D1A" w:rsidRDefault="00FE657A" w:rsidP="00663756">
            <w:pPr>
              <w:pStyle w:val="TAL"/>
              <w:rPr>
                <w:ins w:id="77" w:author="Stephen Mwanje (Nokia)" w:date="2025-06-03T09:43:00Z" w16du:dateUtc="2025-06-03T07:43:00Z"/>
                <w:color w:val="000000" w:themeColor="text1"/>
              </w:rPr>
            </w:pPr>
            <w:ins w:id="78" w:author="Stephen Mwanje (Nokia)" w:date="2025-06-03T09:43:00Z" w16du:dateUtc="2025-06-03T07:43:00Z">
              <w:r w:rsidRPr="00F40D1A">
                <w:rPr>
                  <w:color w:val="000000" w:themeColor="text1"/>
                </w:rPr>
                <w:t>By switching off g1, CCL-A affects handover measurements in g2 measured and controlled by CCL B</w:t>
              </w:r>
            </w:ins>
          </w:p>
        </w:tc>
      </w:tr>
      <w:tr w:rsidR="00F40D1A" w:rsidRPr="00F40D1A" w14:paraId="593C337D" w14:textId="77777777" w:rsidTr="00267DB2">
        <w:trPr>
          <w:trHeight w:val="1863"/>
          <w:jc w:val="center"/>
        </w:trPr>
        <w:tc>
          <w:tcPr>
            <w:tcW w:w="731" w:type="pct"/>
            <w:vMerge w:val="restart"/>
            <w:shd w:val="clear" w:color="auto" w:fill="auto"/>
            <w:vAlign w:val="center"/>
          </w:tcPr>
          <w:p w14:paraId="228C173E" w14:textId="77777777" w:rsidR="00C44F59" w:rsidRPr="00F40D1A" w:rsidRDefault="00C44F59" w:rsidP="00267DB2">
            <w:pPr>
              <w:pStyle w:val="TAL"/>
              <w:rPr>
                <w:color w:val="000000" w:themeColor="text1"/>
              </w:rPr>
            </w:pPr>
            <w:r w:rsidRPr="00F40D1A">
              <w:rPr>
                <w:color w:val="000000" w:themeColor="text1"/>
              </w:rPr>
              <w:t>Action Conflict</w:t>
            </w:r>
          </w:p>
        </w:tc>
        <w:tc>
          <w:tcPr>
            <w:tcW w:w="1118" w:type="pct"/>
            <w:shd w:val="clear" w:color="auto" w:fill="auto"/>
          </w:tcPr>
          <w:p w14:paraId="736473BF" w14:textId="77777777" w:rsidR="00C44F59" w:rsidRPr="00F40D1A" w:rsidRDefault="00C44F59" w:rsidP="00267DB2">
            <w:pPr>
              <w:pStyle w:val="TAL"/>
              <w:rPr>
                <w:color w:val="000000" w:themeColor="text1"/>
              </w:rPr>
            </w:pPr>
            <w:r w:rsidRPr="00F40D1A">
              <w:rPr>
                <w:b/>
                <w:bCs/>
                <w:color w:val="000000" w:themeColor="text1"/>
              </w:rPr>
              <w:t>Concurrent direct actions conflicts:</w:t>
            </w:r>
          </w:p>
          <w:p w14:paraId="6FB95880" w14:textId="77777777" w:rsidR="00C44F59" w:rsidRPr="00F40D1A" w:rsidRDefault="00C44F59" w:rsidP="00267DB2">
            <w:pPr>
              <w:pStyle w:val="TAL"/>
              <w:rPr>
                <w:color w:val="000000" w:themeColor="text1"/>
              </w:rPr>
            </w:pPr>
            <w:r w:rsidRPr="00F40D1A">
              <w:rPr>
                <w:color w:val="000000" w:themeColor="text1"/>
              </w:rPr>
              <w:t>For CCLs CCL-A and CCL-B, when both CCL-A and CCL-B are trying to configure the same characteristics of same entity (gNB-g1) in contradiction, the actions executed within a short time period e.g. less than the impact period of their actions</w:t>
            </w:r>
          </w:p>
        </w:tc>
        <w:tc>
          <w:tcPr>
            <w:tcW w:w="1223" w:type="pct"/>
            <w:shd w:val="clear" w:color="auto" w:fill="auto"/>
          </w:tcPr>
          <w:p w14:paraId="348518EB" w14:textId="77777777" w:rsidR="00C44F59" w:rsidRPr="00F40D1A" w:rsidRDefault="00C44F59" w:rsidP="00267DB2">
            <w:pPr>
              <w:pStyle w:val="TAL"/>
              <w:rPr>
                <w:color w:val="000000" w:themeColor="text1"/>
              </w:rPr>
            </w:pPr>
            <w:r w:rsidRPr="00F40D1A">
              <w:rPr>
                <w:color w:val="000000" w:themeColor="text1"/>
              </w:rPr>
              <w:t>expected outcomes:</w:t>
            </w:r>
          </w:p>
          <w:p w14:paraId="7119B0EE"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Throughput &gt; 10 Gbps</w:t>
            </w:r>
          </w:p>
          <w:p w14:paraId="01A59832" w14:textId="77777777" w:rsidR="00C44F59" w:rsidRPr="00F40D1A" w:rsidRDefault="00C44F59" w:rsidP="00267DB2">
            <w:pPr>
              <w:pStyle w:val="TAL"/>
              <w:rPr>
                <w:color w:val="000000" w:themeColor="text1"/>
              </w:rPr>
            </w:pPr>
          </w:p>
          <w:p w14:paraId="48CC61D9" w14:textId="77777777" w:rsidR="00C44F59" w:rsidRPr="00F40D1A" w:rsidRDefault="00C44F59" w:rsidP="00267DB2">
            <w:pPr>
              <w:pStyle w:val="TAL"/>
              <w:rPr>
                <w:color w:val="000000" w:themeColor="text1"/>
              </w:rPr>
            </w:pPr>
            <w:r w:rsidRPr="00F40D1A">
              <w:rPr>
                <w:color w:val="000000" w:themeColor="text1"/>
              </w:rPr>
              <w:t xml:space="preserve">Actions: </w:t>
            </w:r>
          </w:p>
          <w:p w14:paraId="63D297B3"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2112997A"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Change: scale-out</w:t>
            </w:r>
          </w:p>
          <w:p w14:paraId="6196A2ED"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Time: 04:00</w:t>
            </w:r>
          </w:p>
        </w:tc>
        <w:tc>
          <w:tcPr>
            <w:tcW w:w="1100" w:type="pct"/>
            <w:shd w:val="clear" w:color="auto" w:fill="auto"/>
          </w:tcPr>
          <w:p w14:paraId="6AF5547B" w14:textId="77777777" w:rsidR="00C44F59" w:rsidRPr="00F40D1A" w:rsidRDefault="00C44F59" w:rsidP="00267DB2">
            <w:pPr>
              <w:pStyle w:val="TAL"/>
              <w:rPr>
                <w:color w:val="000000" w:themeColor="text1"/>
              </w:rPr>
            </w:pPr>
            <w:r w:rsidRPr="00F40D1A">
              <w:rPr>
                <w:color w:val="000000" w:themeColor="text1"/>
              </w:rPr>
              <w:t>expected outcomes:</w:t>
            </w:r>
          </w:p>
          <w:p w14:paraId="60B6F296"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EC is &lt; 10KVA</w:t>
            </w:r>
          </w:p>
          <w:p w14:paraId="658540BA" w14:textId="77777777" w:rsidR="00C44F59" w:rsidRPr="00F40D1A" w:rsidRDefault="00C44F59" w:rsidP="00267DB2">
            <w:pPr>
              <w:pStyle w:val="TAL"/>
              <w:rPr>
                <w:color w:val="000000" w:themeColor="text1"/>
              </w:rPr>
            </w:pPr>
          </w:p>
          <w:p w14:paraId="4411106A" w14:textId="77777777" w:rsidR="00C44F59" w:rsidRPr="00F40D1A" w:rsidRDefault="00C44F59" w:rsidP="00267DB2">
            <w:pPr>
              <w:pStyle w:val="TAL"/>
              <w:rPr>
                <w:color w:val="000000" w:themeColor="text1"/>
              </w:rPr>
            </w:pPr>
            <w:r w:rsidRPr="00F40D1A">
              <w:rPr>
                <w:color w:val="000000" w:themeColor="text1"/>
              </w:rPr>
              <w:t xml:space="preserve">Actions: </w:t>
            </w:r>
          </w:p>
          <w:p w14:paraId="5DAF7B1D"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gNB-g1</w:t>
            </w:r>
          </w:p>
          <w:p w14:paraId="3012E1C0"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Change: scale-in</w:t>
            </w:r>
          </w:p>
          <w:p w14:paraId="5F6B50E6"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Time: 04:00</w:t>
            </w:r>
          </w:p>
        </w:tc>
        <w:tc>
          <w:tcPr>
            <w:tcW w:w="828" w:type="pct"/>
            <w:shd w:val="clear" w:color="auto" w:fill="auto"/>
          </w:tcPr>
          <w:p w14:paraId="330B72B4" w14:textId="77777777" w:rsidR="00C44F59" w:rsidRPr="00F40D1A" w:rsidRDefault="00C44F59" w:rsidP="00267DB2">
            <w:pPr>
              <w:pStyle w:val="TAL"/>
              <w:rPr>
                <w:color w:val="000000" w:themeColor="text1"/>
              </w:rPr>
            </w:pPr>
            <w:r w:rsidRPr="00F40D1A">
              <w:rPr>
                <w:color w:val="000000" w:themeColor="text1"/>
              </w:rPr>
              <w:t xml:space="preserve">Conflict due to the time of executing the configuration actions on the same scope at the execution step </w:t>
            </w:r>
          </w:p>
        </w:tc>
      </w:tr>
      <w:tr w:rsidR="00F40D1A" w:rsidRPr="00F40D1A" w14:paraId="38539FB8" w14:textId="77777777" w:rsidTr="00267DB2">
        <w:trPr>
          <w:jc w:val="center"/>
        </w:trPr>
        <w:tc>
          <w:tcPr>
            <w:tcW w:w="731" w:type="pct"/>
            <w:vMerge/>
            <w:shd w:val="clear" w:color="auto" w:fill="auto"/>
          </w:tcPr>
          <w:p w14:paraId="759022EA" w14:textId="77777777" w:rsidR="00C44F59" w:rsidRPr="00F40D1A" w:rsidRDefault="00C44F59" w:rsidP="00267DB2">
            <w:pPr>
              <w:pStyle w:val="TAL"/>
              <w:keepNext w:val="0"/>
              <w:rPr>
                <w:color w:val="000000" w:themeColor="text1"/>
              </w:rPr>
            </w:pPr>
          </w:p>
        </w:tc>
        <w:tc>
          <w:tcPr>
            <w:tcW w:w="1118" w:type="pct"/>
            <w:vMerge w:val="restart"/>
            <w:shd w:val="clear" w:color="auto" w:fill="auto"/>
          </w:tcPr>
          <w:p w14:paraId="3598696A" w14:textId="77777777" w:rsidR="00C44F59" w:rsidRPr="00F40D1A" w:rsidRDefault="00C44F59" w:rsidP="00267DB2">
            <w:pPr>
              <w:pStyle w:val="TAL"/>
              <w:rPr>
                <w:color w:val="000000" w:themeColor="text1"/>
              </w:rPr>
            </w:pPr>
            <w:r w:rsidRPr="00F40D1A">
              <w:rPr>
                <w:b/>
                <w:bCs/>
                <w:color w:val="000000" w:themeColor="text1"/>
              </w:rPr>
              <w:t>Non-concurrent direct actions conflicts:</w:t>
            </w:r>
          </w:p>
          <w:p w14:paraId="3310CB78" w14:textId="77777777" w:rsidR="00C44F59" w:rsidRPr="00F40D1A" w:rsidRDefault="00C44F59" w:rsidP="00267DB2">
            <w:pPr>
              <w:pStyle w:val="TAL"/>
              <w:rPr>
                <w:color w:val="000000" w:themeColor="text1"/>
              </w:rPr>
            </w:pPr>
            <w:r w:rsidRPr="00F40D1A">
              <w:rPr>
                <w:color w:val="000000" w:themeColor="text1"/>
              </w:rPr>
              <w:t>For CCLs CCL-A and CCL-B, when both CCL-A and CCL-B is trying to configure the same characteristics of same entity (gNB</w:t>
            </w:r>
            <w:r w:rsidRPr="00F40D1A">
              <w:rPr>
                <w:color w:val="000000" w:themeColor="text1"/>
              </w:rPr>
              <w:noBreakHyphen/>
              <w:t>g1) in contradiction, the actions far apart from each other; e.g. in a time period longer than the impact period of their actions</w:t>
            </w:r>
          </w:p>
        </w:tc>
        <w:tc>
          <w:tcPr>
            <w:tcW w:w="2323" w:type="pct"/>
            <w:gridSpan w:val="2"/>
            <w:shd w:val="clear" w:color="auto" w:fill="auto"/>
          </w:tcPr>
          <w:p w14:paraId="265A8AC5" w14:textId="77777777" w:rsidR="00C44F59" w:rsidRPr="00F40D1A" w:rsidRDefault="00C44F59" w:rsidP="00267DB2">
            <w:pPr>
              <w:pStyle w:val="TAH"/>
              <w:rPr>
                <w:color w:val="000000" w:themeColor="text1"/>
              </w:rPr>
            </w:pPr>
            <w:r w:rsidRPr="00F40D1A">
              <w:rPr>
                <w:color w:val="000000" w:themeColor="text1"/>
              </w:rPr>
              <w:t>Example 1</w:t>
            </w:r>
          </w:p>
        </w:tc>
        <w:tc>
          <w:tcPr>
            <w:tcW w:w="828" w:type="pct"/>
            <w:vMerge w:val="restart"/>
            <w:shd w:val="clear" w:color="auto" w:fill="auto"/>
          </w:tcPr>
          <w:p w14:paraId="7A8A68AD" w14:textId="77777777" w:rsidR="00C44F59" w:rsidRPr="00F40D1A" w:rsidRDefault="00C44F59" w:rsidP="00267DB2">
            <w:pPr>
              <w:pStyle w:val="TAL"/>
              <w:rPr>
                <w:color w:val="000000" w:themeColor="text1"/>
              </w:rPr>
            </w:pPr>
            <w:r w:rsidRPr="00F40D1A">
              <w:rPr>
                <w:color w:val="000000" w:themeColor="text1"/>
              </w:rPr>
              <w:t>Conflict due to configuration actions at execution step because both CCL want contradicting values for a particular characteristic of gNB-g1.</w:t>
            </w:r>
          </w:p>
          <w:p w14:paraId="2ADEAF22" w14:textId="77777777" w:rsidR="00C44F59" w:rsidRPr="00F40D1A" w:rsidRDefault="00C44F59" w:rsidP="00267DB2">
            <w:pPr>
              <w:pStyle w:val="TAL"/>
              <w:rPr>
                <w:color w:val="000000" w:themeColor="text1"/>
              </w:rPr>
            </w:pPr>
          </w:p>
          <w:p w14:paraId="3BF16F9D" w14:textId="77777777" w:rsidR="00C44F59" w:rsidRPr="00F40D1A" w:rsidRDefault="00C44F59" w:rsidP="00267DB2">
            <w:pPr>
              <w:pStyle w:val="TAL"/>
              <w:rPr>
                <w:color w:val="000000" w:themeColor="text1"/>
              </w:rPr>
            </w:pPr>
            <w:r w:rsidRPr="00F40D1A">
              <w:rPr>
                <w:color w:val="000000" w:themeColor="text1"/>
              </w:rPr>
              <w:t>Effect: the value may ping-pong continuously.</w:t>
            </w:r>
          </w:p>
        </w:tc>
      </w:tr>
      <w:tr w:rsidR="00F40D1A" w:rsidRPr="00F40D1A" w14:paraId="19262369" w14:textId="77777777" w:rsidTr="00267DB2">
        <w:trPr>
          <w:jc w:val="center"/>
        </w:trPr>
        <w:tc>
          <w:tcPr>
            <w:tcW w:w="731" w:type="pct"/>
            <w:vMerge/>
            <w:shd w:val="clear" w:color="auto" w:fill="auto"/>
          </w:tcPr>
          <w:p w14:paraId="7B232CD5" w14:textId="77777777" w:rsidR="00C44F59" w:rsidRPr="00F40D1A" w:rsidRDefault="00C44F59" w:rsidP="00267DB2">
            <w:pPr>
              <w:pStyle w:val="TAL"/>
              <w:keepNext w:val="0"/>
              <w:rPr>
                <w:color w:val="000000" w:themeColor="text1"/>
              </w:rPr>
            </w:pPr>
          </w:p>
        </w:tc>
        <w:tc>
          <w:tcPr>
            <w:tcW w:w="1118" w:type="pct"/>
            <w:vMerge/>
            <w:shd w:val="clear" w:color="auto" w:fill="auto"/>
          </w:tcPr>
          <w:p w14:paraId="0F7BE32A" w14:textId="77777777" w:rsidR="00C44F59" w:rsidRPr="00F40D1A" w:rsidRDefault="00C44F59" w:rsidP="00267DB2">
            <w:pPr>
              <w:pStyle w:val="TAL"/>
              <w:rPr>
                <w:color w:val="000000" w:themeColor="text1"/>
              </w:rPr>
            </w:pPr>
          </w:p>
        </w:tc>
        <w:tc>
          <w:tcPr>
            <w:tcW w:w="1223" w:type="pct"/>
            <w:shd w:val="clear" w:color="auto" w:fill="auto"/>
          </w:tcPr>
          <w:p w14:paraId="1EC6786F" w14:textId="77777777" w:rsidR="00C44F59" w:rsidRPr="00F40D1A" w:rsidRDefault="00C44F59" w:rsidP="00267DB2">
            <w:pPr>
              <w:pStyle w:val="TAL"/>
              <w:rPr>
                <w:color w:val="000000" w:themeColor="text1"/>
              </w:rPr>
            </w:pPr>
            <w:r w:rsidRPr="00F40D1A">
              <w:rPr>
                <w:color w:val="000000" w:themeColor="text1"/>
              </w:rPr>
              <w:t>expected outcomes:</w:t>
            </w:r>
          </w:p>
          <w:p w14:paraId="3F06FA50"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Throughput &gt; 10 Gbps</w:t>
            </w:r>
          </w:p>
          <w:p w14:paraId="09BDAD8D" w14:textId="77777777" w:rsidR="00C44F59" w:rsidRPr="00F40D1A" w:rsidRDefault="00C44F59" w:rsidP="00267DB2">
            <w:pPr>
              <w:pStyle w:val="TAL"/>
              <w:rPr>
                <w:color w:val="000000" w:themeColor="text1"/>
              </w:rPr>
            </w:pPr>
          </w:p>
          <w:p w14:paraId="4CB7AF92" w14:textId="77777777" w:rsidR="00C44F59" w:rsidRPr="00F40D1A" w:rsidRDefault="00C44F59" w:rsidP="00267DB2">
            <w:pPr>
              <w:pStyle w:val="TAL"/>
              <w:rPr>
                <w:color w:val="000000" w:themeColor="text1"/>
              </w:rPr>
            </w:pPr>
            <w:r w:rsidRPr="00F40D1A">
              <w:rPr>
                <w:color w:val="000000" w:themeColor="text1"/>
              </w:rPr>
              <w:t xml:space="preserve">Actions: </w:t>
            </w:r>
          </w:p>
          <w:p w14:paraId="3DD75A77"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09B66CB0"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Change: scale-out virtual resource</w:t>
            </w:r>
          </w:p>
        </w:tc>
        <w:tc>
          <w:tcPr>
            <w:tcW w:w="1100" w:type="pct"/>
            <w:shd w:val="clear" w:color="auto" w:fill="auto"/>
          </w:tcPr>
          <w:p w14:paraId="36744D2B" w14:textId="77777777" w:rsidR="00C44F59" w:rsidRPr="00F40D1A" w:rsidRDefault="00C44F59" w:rsidP="00267DB2">
            <w:pPr>
              <w:pStyle w:val="TAL"/>
              <w:rPr>
                <w:color w:val="000000" w:themeColor="text1"/>
              </w:rPr>
            </w:pPr>
            <w:r w:rsidRPr="00F40D1A">
              <w:rPr>
                <w:color w:val="000000" w:themeColor="text1"/>
              </w:rPr>
              <w:t>expected outcomes:</w:t>
            </w:r>
          </w:p>
          <w:p w14:paraId="26C12B10"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EC is &lt; 10 KVA</w:t>
            </w:r>
          </w:p>
          <w:p w14:paraId="5B9DC061" w14:textId="77777777" w:rsidR="00C44F59" w:rsidRPr="00F40D1A" w:rsidRDefault="00C44F59" w:rsidP="00267DB2">
            <w:pPr>
              <w:pStyle w:val="TAL"/>
              <w:rPr>
                <w:color w:val="000000" w:themeColor="text1"/>
              </w:rPr>
            </w:pPr>
          </w:p>
          <w:p w14:paraId="4DEA3296" w14:textId="77777777" w:rsidR="00C44F59" w:rsidRPr="00F40D1A" w:rsidRDefault="00C44F59" w:rsidP="00267DB2">
            <w:pPr>
              <w:pStyle w:val="TAL"/>
              <w:rPr>
                <w:color w:val="000000" w:themeColor="text1"/>
              </w:rPr>
            </w:pPr>
            <w:r w:rsidRPr="00F40D1A">
              <w:rPr>
                <w:color w:val="000000" w:themeColor="text1"/>
              </w:rPr>
              <w:t xml:space="preserve">Actions: </w:t>
            </w:r>
          </w:p>
          <w:p w14:paraId="2CA38D2B"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w:t>
            </w:r>
            <w:r w:rsidRPr="00F40D1A">
              <w:rPr>
                <w:color w:val="000000" w:themeColor="text1"/>
              </w:rPr>
              <w:noBreakHyphen/>
              <w:t>g1</w:t>
            </w:r>
          </w:p>
          <w:p w14:paraId="196B7AF2"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Change: scale-in virtual resource</w:t>
            </w:r>
          </w:p>
        </w:tc>
        <w:tc>
          <w:tcPr>
            <w:tcW w:w="828" w:type="pct"/>
            <w:vMerge/>
            <w:shd w:val="clear" w:color="auto" w:fill="auto"/>
          </w:tcPr>
          <w:p w14:paraId="4B5864F7" w14:textId="77777777" w:rsidR="00C44F59" w:rsidRPr="00F40D1A" w:rsidRDefault="00C44F59" w:rsidP="00267DB2">
            <w:pPr>
              <w:pStyle w:val="TAL"/>
              <w:rPr>
                <w:color w:val="000000" w:themeColor="text1"/>
              </w:rPr>
            </w:pPr>
          </w:p>
        </w:tc>
      </w:tr>
      <w:tr w:rsidR="00F40D1A" w:rsidRPr="00F40D1A" w14:paraId="01DBAC01" w14:textId="77777777" w:rsidTr="00267DB2">
        <w:trPr>
          <w:jc w:val="center"/>
        </w:trPr>
        <w:tc>
          <w:tcPr>
            <w:tcW w:w="731" w:type="pct"/>
            <w:vMerge/>
            <w:shd w:val="clear" w:color="auto" w:fill="auto"/>
          </w:tcPr>
          <w:p w14:paraId="67293827" w14:textId="77777777" w:rsidR="00C44F59" w:rsidRPr="00F40D1A" w:rsidRDefault="00C44F59" w:rsidP="00267DB2">
            <w:pPr>
              <w:pStyle w:val="TAL"/>
              <w:keepNext w:val="0"/>
              <w:rPr>
                <w:color w:val="000000" w:themeColor="text1"/>
              </w:rPr>
            </w:pPr>
          </w:p>
        </w:tc>
        <w:tc>
          <w:tcPr>
            <w:tcW w:w="1118" w:type="pct"/>
            <w:vMerge/>
            <w:shd w:val="clear" w:color="auto" w:fill="auto"/>
          </w:tcPr>
          <w:p w14:paraId="335C152C" w14:textId="77777777" w:rsidR="00C44F59" w:rsidRPr="00F40D1A" w:rsidRDefault="00C44F59" w:rsidP="00267DB2">
            <w:pPr>
              <w:pStyle w:val="TAL"/>
              <w:rPr>
                <w:color w:val="000000" w:themeColor="text1"/>
              </w:rPr>
            </w:pPr>
          </w:p>
        </w:tc>
        <w:tc>
          <w:tcPr>
            <w:tcW w:w="2323" w:type="pct"/>
            <w:gridSpan w:val="2"/>
            <w:shd w:val="clear" w:color="auto" w:fill="auto"/>
          </w:tcPr>
          <w:p w14:paraId="6EA50D20" w14:textId="77777777" w:rsidR="00C44F59" w:rsidRPr="00F40D1A" w:rsidRDefault="00C44F59" w:rsidP="00267DB2">
            <w:pPr>
              <w:pStyle w:val="TAH"/>
              <w:rPr>
                <w:color w:val="000000" w:themeColor="text1"/>
              </w:rPr>
            </w:pPr>
            <w:r w:rsidRPr="00F40D1A">
              <w:rPr>
                <w:color w:val="000000" w:themeColor="text1"/>
              </w:rPr>
              <w:t>Example 2</w:t>
            </w:r>
          </w:p>
        </w:tc>
        <w:tc>
          <w:tcPr>
            <w:tcW w:w="828" w:type="pct"/>
            <w:vMerge/>
            <w:shd w:val="clear" w:color="auto" w:fill="auto"/>
          </w:tcPr>
          <w:p w14:paraId="4CF58427" w14:textId="77777777" w:rsidR="00C44F59" w:rsidRPr="00F40D1A" w:rsidRDefault="00C44F59" w:rsidP="00267DB2">
            <w:pPr>
              <w:pStyle w:val="TAL"/>
              <w:rPr>
                <w:color w:val="000000" w:themeColor="text1"/>
              </w:rPr>
            </w:pPr>
          </w:p>
        </w:tc>
      </w:tr>
      <w:tr w:rsidR="00F40D1A" w:rsidRPr="00F40D1A" w14:paraId="05A88AE4" w14:textId="77777777" w:rsidTr="00267DB2">
        <w:trPr>
          <w:jc w:val="center"/>
        </w:trPr>
        <w:tc>
          <w:tcPr>
            <w:tcW w:w="731" w:type="pct"/>
            <w:vMerge/>
            <w:shd w:val="clear" w:color="auto" w:fill="auto"/>
          </w:tcPr>
          <w:p w14:paraId="6362620D" w14:textId="77777777" w:rsidR="00C44F59" w:rsidRPr="00F40D1A" w:rsidRDefault="00C44F59" w:rsidP="00267DB2">
            <w:pPr>
              <w:pStyle w:val="TAL"/>
              <w:keepNext w:val="0"/>
              <w:rPr>
                <w:color w:val="000000" w:themeColor="text1"/>
              </w:rPr>
            </w:pPr>
          </w:p>
        </w:tc>
        <w:tc>
          <w:tcPr>
            <w:tcW w:w="1118" w:type="pct"/>
            <w:vMerge/>
            <w:shd w:val="clear" w:color="auto" w:fill="auto"/>
          </w:tcPr>
          <w:p w14:paraId="505875B3" w14:textId="77777777" w:rsidR="00C44F59" w:rsidRPr="00F40D1A" w:rsidRDefault="00C44F59" w:rsidP="00267DB2">
            <w:pPr>
              <w:pStyle w:val="TAL"/>
              <w:rPr>
                <w:color w:val="000000" w:themeColor="text1"/>
              </w:rPr>
            </w:pPr>
          </w:p>
        </w:tc>
        <w:tc>
          <w:tcPr>
            <w:tcW w:w="1223" w:type="pct"/>
            <w:shd w:val="clear" w:color="auto" w:fill="auto"/>
          </w:tcPr>
          <w:p w14:paraId="6CA830DC"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0B676A27"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HO failure is &lt; 2 %</w:t>
            </w:r>
          </w:p>
          <w:p w14:paraId="196001F5" w14:textId="77777777" w:rsidR="00C44F59" w:rsidRPr="00F40D1A" w:rsidRDefault="00C44F59" w:rsidP="00267DB2">
            <w:pPr>
              <w:pStyle w:val="TAL"/>
              <w:rPr>
                <w:color w:val="000000" w:themeColor="text1"/>
              </w:rPr>
            </w:pPr>
          </w:p>
          <w:p w14:paraId="1337D8CB" w14:textId="77777777" w:rsidR="00C44F59" w:rsidRPr="00F40D1A" w:rsidRDefault="00C44F59" w:rsidP="00267DB2">
            <w:pPr>
              <w:pStyle w:val="TAL"/>
              <w:rPr>
                <w:color w:val="000000" w:themeColor="text1"/>
              </w:rPr>
            </w:pPr>
            <w:r w:rsidRPr="00F40D1A">
              <w:rPr>
                <w:color w:val="000000" w:themeColor="text1"/>
              </w:rPr>
              <w:t xml:space="preserve">Actions: </w:t>
            </w:r>
          </w:p>
          <w:p w14:paraId="60848D7B"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58348831"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 xml:space="preserve">Change: set CIO to a small </w:t>
            </w:r>
            <w:r w:rsidRPr="00F40D1A">
              <w:rPr>
                <w:b/>
                <w:bCs/>
                <w:color w:val="000000" w:themeColor="text1"/>
              </w:rPr>
              <w:t>positive</w:t>
            </w:r>
            <w:r w:rsidRPr="00F40D1A">
              <w:rPr>
                <w:color w:val="000000" w:themeColor="text1"/>
              </w:rPr>
              <w:t xml:space="preserve"> value{to guarantee HOs with low chances of HO failure}</w:t>
            </w:r>
          </w:p>
        </w:tc>
        <w:tc>
          <w:tcPr>
            <w:tcW w:w="1100" w:type="pct"/>
            <w:shd w:val="clear" w:color="auto" w:fill="auto"/>
          </w:tcPr>
          <w:p w14:paraId="725997D7"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7222FD5A"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Load &lt; 80 %</w:t>
            </w:r>
          </w:p>
          <w:p w14:paraId="435E556A" w14:textId="77777777" w:rsidR="00C44F59" w:rsidRPr="00F40D1A" w:rsidRDefault="00C44F59" w:rsidP="00267DB2">
            <w:pPr>
              <w:pStyle w:val="TAL"/>
              <w:rPr>
                <w:color w:val="000000" w:themeColor="text1"/>
              </w:rPr>
            </w:pPr>
          </w:p>
          <w:p w14:paraId="14FF96C2" w14:textId="77777777" w:rsidR="00C44F59" w:rsidRPr="00F40D1A" w:rsidRDefault="00C44F59" w:rsidP="00267DB2">
            <w:pPr>
              <w:pStyle w:val="TAL"/>
              <w:rPr>
                <w:color w:val="000000" w:themeColor="text1"/>
              </w:rPr>
            </w:pPr>
            <w:r w:rsidRPr="00F40D1A">
              <w:rPr>
                <w:color w:val="000000" w:themeColor="text1"/>
              </w:rPr>
              <w:t xml:space="preserve">Actions: </w:t>
            </w:r>
          </w:p>
          <w:p w14:paraId="2C473C63"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gNB-g1</w:t>
            </w:r>
          </w:p>
          <w:p w14:paraId="43E46660"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Change: set CIO to a small negative value [to advance HOs and move load to other cells]</w:t>
            </w:r>
          </w:p>
        </w:tc>
        <w:tc>
          <w:tcPr>
            <w:tcW w:w="828" w:type="pct"/>
            <w:vMerge/>
            <w:shd w:val="clear" w:color="auto" w:fill="auto"/>
          </w:tcPr>
          <w:p w14:paraId="2C38447F" w14:textId="77777777" w:rsidR="00C44F59" w:rsidRPr="00F40D1A" w:rsidRDefault="00C44F59" w:rsidP="00267DB2">
            <w:pPr>
              <w:pStyle w:val="TAL"/>
              <w:rPr>
                <w:color w:val="000000" w:themeColor="text1"/>
              </w:rPr>
            </w:pPr>
          </w:p>
        </w:tc>
      </w:tr>
      <w:tr w:rsidR="00F40D1A" w:rsidRPr="00F40D1A" w14:paraId="109D4159" w14:textId="77777777" w:rsidTr="00267DB2">
        <w:trPr>
          <w:jc w:val="center"/>
        </w:trPr>
        <w:tc>
          <w:tcPr>
            <w:tcW w:w="731" w:type="pct"/>
            <w:vMerge w:val="restart"/>
            <w:shd w:val="clear" w:color="auto" w:fill="auto"/>
          </w:tcPr>
          <w:p w14:paraId="2DE4FCA2" w14:textId="77777777" w:rsidR="00C44F59" w:rsidRPr="00F40D1A" w:rsidRDefault="00C44F59" w:rsidP="00267DB2">
            <w:pPr>
              <w:pStyle w:val="TAL"/>
              <w:rPr>
                <w:color w:val="000000" w:themeColor="text1"/>
              </w:rPr>
            </w:pPr>
            <w:r w:rsidRPr="00F40D1A">
              <w:rPr>
                <w:color w:val="000000" w:themeColor="text1"/>
              </w:rPr>
              <w:t>Metric-value conflict</w:t>
            </w:r>
          </w:p>
        </w:tc>
        <w:tc>
          <w:tcPr>
            <w:tcW w:w="1118" w:type="pct"/>
            <w:shd w:val="clear" w:color="auto" w:fill="auto"/>
          </w:tcPr>
          <w:p w14:paraId="44BCA858" w14:textId="0EC288F6" w:rsidR="00C44F59" w:rsidRPr="00F40D1A" w:rsidRDefault="00C44F59" w:rsidP="00267DB2">
            <w:pPr>
              <w:pStyle w:val="TAL"/>
              <w:rPr>
                <w:color w:val="000000" w:themeColor="text1"/>
              </w:rPr>
            </w:pPr>
            <w:r w:rsidRPr="00F40D1A">
              <w:rPr>
                <w:b/>
                <w:bCs/>
                <w:color w:val="000000" w:themeColor="text1"/>
              </w:rPr>
              <w:t>CCL concurrent metric-value</w:t>
            </w:r>
            <w:r w:rsidRPr="00F40D1A">
              <w:rPr>
                <w:color w:val="000000" w:themeColor="text1"/>
              </w:rPr>
              <w:t xml:space="preserve"> </w:t>
            </w:r>
            <w:r w:rsidRPr="00F40D1A">
              <w:rPr>
                <w:b/>
                <w:bCs/>
                <w:color w:val="000000" w:themeColor="text1"/>
              </w:rPr>
              <w:t>conflicts:</w:t>
            </w:r>
            <w:r w:rsidRPr="00F40D1A">
              <w:rPr>
                <w:color w:val="000000" w:themeColor="text1"/>
              </w:rPr>
              <w:t xml:space="preserve"> For CCLs CCL-A and CCL-B, when CCL-A [optimize handover] and CCL-B [minimize interference] have different Desired outcomes but are executed within a short time intervals between each other and the actions of CCL-A affect the Desired outcomes of CCL-B.</w:t>
            </w:r>
          </w:p>
        </w:tc>
        <w:tc>
          <w:tcPr>
            <w:tcW w:w="1223" w:type="pct"/>
            <w:shd w:val="clear" w:color="auto" w:fill="auto"/>
          </w:tcPr>
          <w:p w14:paraId="14931B7A"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6A91D330"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HO failure is &lt; 2 %</w:t>
            </w:r>
          </w:p>
          <w:p w14:paraId="775FB74B" w14:textId="77777777" w:rsidR="00C44F59" w:rsidRPr="00F40D1A" w:rsidRDefault="00C44F59" w:rsidP="00267DB2">
            <w:pPr>
              <w:pStyle w:val="TAL"/>
              <w:rPr>
                <w:color w:val="000000" w:themeColor="text1"/>
              </w:rPr>
            </w:pPr>
          </w:p>
          <w:p w14:paraId="2E07B6CD" w14:textId="77777777" w:rsidR="00C44F59" w:rsidRPr="00F40D1A" w:rsidRDefault="00C44F59" w:rsidP="00267DB2">
            <w:pPr>
              <w:pStyle w:val="TAL"/>
              <w:rPr>
                <w:color w:val="000000" w:themeColor="text1"/>
              </w:rPr>
            </w:pPr>
            <w:r w:rsidRPr="00F40D1A">
              <w:rPr>
                <w:color w:val="000000" w:themeColor="text1"/>
              </w:rPr>
              <w:t xml:space="preserve">Actions: </w:t>
            </w:r>
          </w:p>
          <w:p w14:paraId="78FCA85E"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0FD40C72"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Change: reduce CIO {to reduce chances of HO failure}</w:t>
            </w:r>
          </w:p>
        </w:tc>
        <w:tc>
          <w:tcPr>
            <w:tcW w:w="1100" w:type="pct"/>
            <w:shd w:val="clear" w:color="auto" w:fill="auto"/>
          </w:tcPr>
          <w:p w14:paraId="54EE3346"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5131F7AB"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SINR &gt; 10 dB</w:t>
            </w:r>
          </w:p>
          <w:p w14:paraId="04F742E7" w14:textId="77777777" w:rsidR="00C44F59" w:rsidRPr="00F40D1A" w:rsidRDefault="00C44F59" w:rsidP="00267DB2">
            <w:pPr>
              <w:pStyle w:val="TAL"/>
              <w:rPr>
                <w:color w:val="000000" w:themeColor="text1"/>
              </w:rPr>
            </w:pPr>
          </w:p>
          <w:p w14:paraId="1CCE3AFD" w14:textId="77777777" w:rsidR="00C44F59" w:rsidRPr="00F40D1A" w:rsidRDefault="00C44F59" w:rsidP="00267DB2">
            <w:pPr>
              <w:pStyle w:val="TAL"/>
              <w:rPr>
                <w:color w:val="000000" w:themeColor="text1"/>
              </w:rPr>
            </w:pPr>
            <w:r w:rsidRPr="00F40D1A">
              <w:rPr>
                <w:color w:val="000000" w:themeColor="text1"/>
              </w:rPr>
              <w:t>Actions:</w:t>
            </w:r>
          </w:p>
          <w:p w14:paraId="2EB9AFB0"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w:t>
            </w:r>
            <w:r w:rsidRPr="00F40D1A">
              <w:rPr>
                <w:color w:val="000000" w:themeColor="text1"/>
              </w:rPr>
              <w:noBreakHyphen/>
              <w:t>g1</w:t>
            </w:r>
          </w:p>
          <w:p w14:paraId="2495BA1F"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Change: lower antenna tilt</w:t>
            </w:r>
          </w:p>
        </w:tc>
        <w:tc>
          <w:tcPr>
            <w:tcW w:w="828" w:type="pct"/>
            <w:shd w:val="clear" w:color="auto" w:fill="auto"/>
          </w:tcPr>
          <w:p w14:paraId="1F12002B" w14:textId="07486A66" w:rsidR="00C44F59" w:rsidRPr="00F40D1A" w:rsidRDefault="00C44F59" w:rsidP="00267DB2">
            <w:pPr>
              <w:pStyle w:val="TAL"/>
              <w:rPr>
                <w:color w:val="000000" w:themeColor="text1"/>
              </w:rPr>
            </w:pPr>
            <w:r w:rsidRPr="00F40D1A">
              <w:rPr>
                <w:color w:val="000000" w:themeColor="text1"/>
              </w:rPr>
              <w:t>By reducing antenna tilt to minimize interference CCL-B affect the HO Desired outcome being optimized by CCL-A</w:t>
            </w:r>
          </w:p>
        </w:tc>
      </w:tr>
      <w:tr w:rsidR="00C44F59" w:rsidRPr="00F40D1A" w14:paraId="334B091E" w14:textId="77777777" w:rsidTr="00267DB2">
        <w:trPr>
          <w:jc w:val="center"/>
        </w:trPr>
        <w:tc>
          <w:tcPr>
            <w:tcW w:w="731" w:type="pct"/>
            <w:vMerge/>
            <w:shd w:val="clear" w:color="auto" w:fill="auto"/>
          </w:tcPr>
          <w:p w14:paraId="7BE0B0FF" w14:textId="77777777" w:rsidR="00C44F59" w:rsidRPr="00F40D1A" w:rsidRDefault="00C44F59" w:rsidP="00267DB2">
            <w:pPr>
              <w:pStyle w:val="TAL"/>
              <w:keepNext w:val="0"/>
              <w:rPr>
                <w:color w:val="000000" w:themeColor="text1"/>
              </w:rPr>
            </w:pPr>
          </w:p>
        </w:tc>
        <w:tc>
          <w:tcPr>
            <w:tcW w:w="1118" w:type="pct"/>
            <w:shd w:val="clear" w:color="auto" w:fill="auto"/>
          </w:tcPr>
          <w:p w14:paraId="75F31348" w14:textId="768BDDE9" w:rsidR="00C44F59" w:rsidRPr="00F40D1A" w:rsidRDefault="00C44F59" w:rsidP="00267DB2">
            <w:pPr>
              <w:pStyle w:val="TAL"/>
              <w:rPr>
                <w:color w:val="000000" w:themeColor="text1"/>
              </w:rPr>
            </w:pPr>
            <w:r w:rsidRPr="00F40D1A">
              <w:rPr>
                <w:b/>
                <w:bCs/>
                <w:color w:val="000000" w:themeColor="text1"/>
              </w:rPr>
              <w:t>CCL concurrent metric-value</w:t>
            </w:r>
            <w:r w:rsidRPr="00F40D1A">
              <w:rPr>
                <w:color w:val="000000" w:themeColor="text1"/>
              </w:rPr>
              <w:t xml:space="preserve"> </w:t>
            </w:r>
            <w:r w:rsidRPr="00F40D1A">
              <w:rPr>
                <w:b/>
                <w:bCs/>
                <w:color w:val="000000" w:themeColor="text1"/>
              </w:rPr>
              <w:t>conflicts:</w:t>
            </w:r>
            <w:r w:rsidRPr="00F40D1A">
              <w:rPr>
                <w:color w:val="000000" w:themeColor="text1"/>
              </w:rPr>
              <w:t xml:space="preserve"> For CCLs CCL-A and CCL-B, when CCL-A [optimize handover] and CCL-B [minimize interference] have different Desired outcomes but are executed far apart from each other but the actions of CCL-A affect the Desired outcomes of CCL-B.</w:t>
            </w:r>
          </w:p>
        </w:tc>
        <w:tc>
          <w:tcPr>
            <w:tcW w:w="1223" w:type="pct"/>
            <w:shd w:val="clear" w:color="auto" w:fill="auto"/>
          </w:tcPr>
          <w:p w14:paraId="093799AF"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350F9109"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HO failure is &lt; 2 %</w:t>
            </w:r>
          </w:p>
          <w:p w14:paraId="313BE488" w14:textId="77777777" w:rsidR="00C44F59" w:rsidRPr="00F40D1A" w:rsidRDefault="00C44F59" w:rsidP="00267DB2">
            <w:pPr>
              <w:pStyle w:val="TAL"/>
              <w:rPr>
                <w:color w:val="000000" w:themeColor="text1"/>
              </w:rPr>
            </w:pPr>
          </w:p>
          <w:p w14:paraId="61BAFC36" w14:textId="77777777" w:rsidR="00C44F59" w:rsidRPr="00F40D1A" w:rsidRDefault="00C44F59" w:rsidP="00267DB2">
            <w:pPr>
              <w:pStyle w:val="TAL"/>
              <w:rPr>
                <w:color w:val="000000" w:themeColor="text1"/>
              </w:rPr>
            </w:pPr>
            <w:r w:rsidRPr="00F40D1A">
              <w:rPr>
                <w:color w:val="000000" w:themeColor="text1"/>
              </w:rPr>
              <w:t xml:space="preserve">Actions: </w:t>
            </w:r>
          </w:p>
          <w:p w14:paraId="5D6A9668" w14:textId="77777777" w:rsidR="00C44F59" w:rsidRPr="00F40D1A" w:rsidRDefault="00C44F59" w:rsidP="00267DB2">
            <w:pPr>
              <w:pStyle w:val="TAL"/>
              <w:ind w:left="252" w:hanging="252"/>
              <w:rPr>
                <w:color w:val="000000" w:themeColor="text1"/>
              </w:rPr>
            </w:pPr>
            <w:r w:rsidRPr="00F40D1A">
              <w:rPr>
                <w:color w:val="000000" w:themeColor="text1"/>
              </w:rPr>
              <w:t>-</w:t>
            </w:r>
            <w:r w:rsidRPr="00F40D1A">
              <w:rPr>
                <w:color w:val="000000" w:themeColor="text1"/>
              </w:rPr>
              <w:tab/>
              <w:t>Entity: gNB-g1</w:t>
            </w:r>
          </w:p>
          <w:p w14:paraId="5D18F81C"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Change: reduce CIO {to reduce chances of HO failure}</w:t>
            </w:r>
          </w:p>
        </w:tc>
        <w:tc>
          <w:tcPr>
            <w:tcW w:w="1100" w:type="pct"/>
            <w:shd w:val="clear" w:color="auto" w:fill="auto"/>
          </w:tcPr>
          <w:p w14:paraId="21F32C55" w14:textId="77777777" w:rsidR="00C44F59" w:rsidRPr="00F40D1A" w:rsidRDefault="00C44F59" w:rsidP="00267DB2">
            <w:pPr>
              <w:pStyle w:val="TAL"/>
              <w:rPr>
                <w:color w:val="000000" w:themeColor="text1"/>
              </w:rPr>
            </w:pPr>
            <w:r w:rsidRPr="00F40D1A">
              <w:rPr>
                <w:color w:val="000000" w:themeColor="text1"/>
              </w:rPr>
              <w:t xml:space="preserve">expected outcome: </w:t>
            </w:r>
          </w:p>
          <w:p w14:paraId="08F86A69"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SINR &gt; 10 dB</w:t>
            </w:r>
          </w:p>
          <w:p w14:paraId="3D16F418" w14:textId="77777777" w:rsidR="00C44F59" w:rsidRPr="00F40D1A" w:rsidRDefault="00C44F59" w:rsidP="00267DB2">
            <w:pPr>
              <w:pStyle w:val="TAL"/>
              <w:rPr>
                <w:color w:val="000000" w:themeColor="text1"/>
              </w:rPr>
            </w:pPr>
          </w:p>
          <w:p w14:paraId="349F0E2B" w14:textId="77777777" w:rsidR="00C44F59" w:rsidRPr="00F40D1A" w:rsidRDefault="00C44F59" w:rsidP="00267DB2">
            <w:pPr>
              <w:pStyle w:val="TAL"/>
              <w:rPr>
                <w:color w:val="000000" w:themeColor="text1"/>
              </w:rPr>
            </w:pPr>
            <w:r w:rsidRPr="00F40D1A">
              <w:rPr>
                <w:color w:val="000000" w:themeColor="text1"/>
              </w:rPr>
              <w:t>Actions:</w:t>
            </w:r>
          </w:p>
          <w:p w14:paraId="54EF4C1B" w14:textId="77777777" w:rsidR="00C44F59" w:rsidRPr="00F40D1A" w:rsidRDefault="00C44F59" w:rsidP="00267DB2">
            <w:pPr>
              <w:pStyle w:val="TAL"/>
              <w:ind w:left="253" w:hanging="253"/>
              <w:rPr>
                <w:color w:val="000000" w:themeColor="text1"/>
              </w:rPr>
            </w:pPr>
            <w:r w:rsidRPr="00F40D1A">
              <w:rPr>
                <w:color w:val="000000" w:themeColor="text1"/>
              </w:rPr>
              <w:t>-</w:t>
            </w:r>
            <w:r w:rsidRPr="00F40D1A">
              <w:rPr>
                <w:color w:val="000000" w:themeColor="text1"/>
              </w:rPr>
              <w:tab/>
              <w:t>Entity: gNB</w:t>
            </w:r>
            <w:r w:rsidRPr="00F40D1A">
              <w:rPr>
                <w:color w:val="000000" w:themeColor="text1"/>
              </w:rPr>
              <w:noBreakHyphen/>
              <w:t>g1</w:t>
            </w:r>
          </w:p>
          <w:p w14:paraId="7B478265" w14:textId="77777777" w:rsidR="00C44F59" w:rsidRPr="00F40D1A" w:rsidRDefault="00C44F59" w:rsidP="00267DB2">
            <w:pPr>
              <w:pStyle w:val="TAL"/>
              <w:rPr>
                <w:color w:val="000000" w:themeColor="text1"/>
              </w:rPr>
            </w:pPr>
            <w:r w:rsidRPr="00F40D1A">
              <w:rPr>
                <w:color w:val="000000" w:themeColor="text1"/>
              </w:rPr>
              <w:t>-</w:t>
            </w:r>
            <w:r w:rsidRPr="00F40D1A">
              <w:rPr>
                <w:color w:val="000000" w:themeColor="text1"/>
              </w:rPr>
              <w:tab/>
              <w:t>Change: lower antenna tilt</w:t>
            </w:r>
          </w:p>
        </w:tc>
        <w:tc>
          <w:tcPr>
            <w:tcW w:w="828" w:type="pct"/>
            <w:shd w:val="clear" w:color="auto" w:fill="auto"/>
          </w:tcPr>
          <w:p w14:paraId="01624DB0" w14:textId="6ECD1FD7" w:rsidR="00C44F59" w:rsidRPr="00F40D1A" w:rsidRDefault="00C44F59" w:rsidP="00267DB2">
            <w:pPr>
              <w:pStyle w:val="TAL"/>
              <w:rPr>
                <w:color w:val="000000" w:themeColor="text1"/>
              </w:rPr>
            </w:pPr>
            <w:r w:rsidRPr="00F40D1A">
              <w:rPr>
                <w:color w:val="000000" w:themeColor="text1"/>
              </w:rPr>
              <w:t>By reducing antenna tilt to minimize interference CCL-B affect the HO outcomes that are assumed optima by CCL-A</w:t>
            </w:r>
          </w:p>
        </w:tc>
      </w:tr>
    </w:tbl>
    <w:p w14:paraId="60A995DF" w14:textId="77777777" w:rsidR="00C44F59" w:rsidRPr="00F40D1A" w:rsidRDefault="00C44F59" w:rsidP="00C44F59">
      <w:pPr>
        <w:rPr>
          <w:color w:val="000000" w:themeColor="text1"/>
        </w:rPr>
      </w:pPr>
    </w:p>
    <w:p w14:paraId="64E76669" w14:textId="77777777" w:rsidR="00C44F59" w:rsidRPr="00F40D1A" w:rsidRDefault="00C44F59" w:rsidP="00C44F59">
      <w:pPr>
        <w:rPr>
          <w:color w:val="000000" w:themeColor="text1"/>
        </w:rPr>
      </w:pPr>
      <w:r w:rsidRPr="00F40D1A">
        <w:rPr>
          <w:color w:val="000000" w:themeColor="text1"/>
        </w:rPr>
        <w:t>The CCL may detect or observe events that identify the possibility of any one of the above conflicts. The conflict can be avoided using information or the policies (e.g. priority) provided by the consumer. The respective information is described in the use cases below. If the conflict actually occurs, the CCL MnS producer should support services to inform MnS consumers the confirmed detected conflicts. This may also include informing MnS consumer about the potential conflict.</w:t>
      </w:r>
    </w:p>
    <w:p w14:paraId="3B80E3F8" w14:textId="77777777" w:rsidR="00C44F59" w:rsidRPr="00F40D1A" w:rsidRDefault="00C44F59" w:rsidP="001F6C39">
      <w:pPr>
        <w:rPr>
          <w:color w:val="000000" w:themeColor="text1"/>
        </w:rPr>
      </w:pPr>
    </w:p>
    <w:p w14:paraId="2CB32C47" w14:textId="77777777" w:rsidR="0013492C" w:rsidRPr="00F40D1A" w:rsidRDefault="0013492C" w:rsidP="001F6C39">
      <w:pPr>
        <w:pStyle w:val="Heading3"/>
        <w:rPr>
          <w:color w:val="000000" w:themeColor="text1"/>
        </w:rPr>
      </w:pPr>
      <w:bookmarkStart w:id="79" w:name="_Toc195269461"/>
      <w:bookmarkStart w:id="80" w:name="_Toc199342421"/>
      <w:r w:rsidRPr="00F40D1A">
        <w:rPr>
          <w:color w:val="000000" w:themeColor="text1"/>
        </w:rPr>
        <w:t>5.7.2</w:t>
      </w:r>
      <w:r w:rsidRPr="00F40D1A">
        <w:rPr>
          <w:color w:val="000000" w:themeColor="text1"/>
        </w:rPr>
        <w:tab/>
        <w:t>Use Cases</w:t>
      </w:r>
      <w:bookmarkEnd w:id="79"/>
      <w:bookmarkEnd w:id="80"/>
      <w:r w:rsidRPr="00F40D1A">
        <w:rPr>
          <w:color w:val="000000" w:themeColor="text1"/>
        </w:rPr>
        <w:t xml:space="preserve"> </w:t>
      </w:r>
    </w:p>
    <w:p w14:paraId="798D1997" w14:textId="48AC6ABF" w:rsidR="002C1BA5" w:rsidRPr="00F40D1A" w:rsidRDefault="002C1BA5" w:rsidP="002C1BA5">
      <w:pPr>
        <w:pStyle w:val="Heading4"/>
        <w:rPr>
          <w:color w:val="000000" w:themeColor="text1"/>
        </w:rPr>
      </w:pPr>
      <w:bookmarkStart w:id="81" w:name="_Toc185244051"/>
      <w:bookmarkStart w:id="82" w:name="_Toc199342422"/>
      <w:r w:rsidRPr="00F40D1A">
        <w:rPr>
          <w:color w:val="000000" w:themeColor="text1"/>
        </w:rPr>
        <w:t>5.7.2.</w:t>
      </w:r>
      <w:r w:rsidR="002C4455" w:rsidRPr="00F40D1A">
        <w:rPr>
          <w:color w:val="000000" w:themeColor="text1"/>
        </w:rPr>
        <w:t>1</w:t>
      </w:r>
      <w:r w:rsidRPr="00F40D1A">
        <w:rPr>
          <w:color w:val="000000" w:themeColor="text1"/>
        </w:rPr>
        <w:tab/>
        <w:t xml:space="preserve">CCL scope conflicts </w:t>
      </w:r>
      <w:bookmarkEnd w:id="81"/>
      <w:r w:rsidRPr="00F40D1A">
        <w:rPr>
          <w:color w:val="000000" w:themeColor="text1"/>
        </w:rPr>
        <w:t>handling – CONF_0</w:t>
      </w:r>
      <w:r w:rsidR="002C4455" w:rsidRPr="00F40D1A">
        <w:rPr>
          <w:color w:val="000000" w:themeColor="text1"/>
        </w:rPr>
        <w:t>1</w:t>
      </w:r>
      <w:bookmarkEnd w:id="82"/>
    </w:p>
    <w:p w14:paraId="351BADD1" w14:textId="19880831" w:rsidR="002C1BA5" w:rsidRPr="00F40D1A" w:rsidRDefault="002C1BA5" w:rsidP="002C1BA5">
      <w:pPr>
        <w:jc w:val="both"/>
        <w:rPr>
          <w:color w:val="000000" w:themeColor="text1"/>
        </w:rPr>
      </w:pPr>
      <w:r w:rsidRPr="00F40D1A">
        <w:rPr>
          <w:color w:val="000000" w:themeColor="text1"/>
        </w:rPr>
        <w:t xml:space="preserve">Each CCL should have specific scopes for which it is responsible. The network may be assumed to be </w:t>
      </w:r>
      <w:r w:rsidRPr="00F40D1A">
        <w:rPr>
          <w:rFonts w:cs="Arial"/>
          <w:color w:val="000000" w:themeColor="text1"/>
        </w:rPr>
        <w:t>a muti--dimensional space, with say n dimensions, i.e., the network has full scope S of n dimensions including, e.g., time, geography, etc. A CCL is assigned a sub scope D that is only a portion of the network’s scope (illustrated by Table 5.7.2.</w:t>
      </w:r>
      <w:r w:rsidR="00FB2946" w:rsidRPr="00F40D1A">
        <w:rPr>
          <w:rFonts w:cs="Arial"/>
          <w:color w:val="000000" w:themeColor="text1"/>
        </w:rPr>
        <w:t>1</w:t>
      </w:r>
      <w:r w:rsidRPr="00F40D1A">
        <w:rPr>
          <w:rFonts w:cs="Arial"/>
          <w:color w:val="000000" w:themeColor="text1"/>
        </w:rPr>
        <w:t xml:space="preserve">-1). Scope assignment is the mapping of CCLs to sub scopes S that are part of the network's full scope. A scope conflict occurs if the scope assigned to a CCL overlaps in an undesirable way with another scope assigned to another CCL. </w:t>
      </w:r>
      <w:r w:rsidRPr="00F40D1A">
        <w:rPr>
          <w:color w:val="000000" w:themeColor="text1"/>
        </w:rPr>
        <w:t xml:space="preserve">The 3GPP management system should support the capability to coordinate the scope assignment to enable detection and avoidance of potential scope conflicts. The 3GPP management system should also support the capability to coordinate the outcomes desirable for the different scopes to enable detection, avoidance and resolution of conflicts on the CCL’s outcomes for </w:t>
      </w:r>
      <w:r w:rsidRPr="00F40D1A">
        <w:rPr>
          <w:color w:val="000000" w:themeColor="text1"/>
        </w:rPr>
        <w:lastRenderedPageBreak/>
        <w:t>those scopes. It may be desirable to define the full scope space S and a set of scope rules to be used to derive the best scope to be assigned to each CCL. An example rule may be that the defined CCL scope should not overlap. The rules may for example be defined by an operator or can be implementation specific depending on the types of CCLs that are to be configured.</w:t>
      </w:r>
    </w:p>
    <w:p w14:paraId="01E7FD6D" w14:textId="12AEFB5F" w:rsidR="002C1BA5" w:rsidRPr="00F40D1A" w:rsidRDefault="002C1BA5" w:rsidP="002C1BA5">
      <w:pPr>
        <w:pStyle w:val="TH"/>
        <w:rPr>
          <w:color w:val="000000" w:themeColor="text1"/>
        </w:rPr>
      </w:pPr>
      <w:r w:rsidRPr="00F40D1A">
        <w:rPr>
          <w:color w:val="000000" w:themeColor="text1"/>
        </w:rPr>
        <w:t>Table 5.7.2.</w:t>
      </w:r>
      <w:r w:rsidR="002C4455" w:rsidRPr="00F40D1A">
        <w:rPr>
          <w:color w:val="000000" w:themeColor="text1"/>
        </w:rPr>
        <w:t>1</w:t>
      </w:r>
      <w:r w:rsidRPr="00F40D1A">
        <w:rPr>
          <w:color w:val="000000" w:themeColor="text1"/>
        </w:rPr>
        <w:t>-1: Example of a network scope-space from which the scope of CCL may be derived</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3124"/>
        <w:gridCol w:w="4860"/>
      </w:tblGrid>
      <w:tr w:rsidR="00F40D1A" w:rsidRPr="00F40D1A" w14:paraId="5D0B14D9" w14:textId="77777777" w:rsidTr="00267DB2">
        <w:trPr>
          <w:jc w:val="center"/>
        </w:trPr>
        <w:tc>
          <w:tcPr>
            <w:tcW w:w="1720" w:type="dxa"/>
            <w:shd w:val="clear" w:color="auto" w:fill="ADADAD"/>
          </w:tcPr>
          <w:p w14:paraId="3BF1F18D" w14:textId="77777777" w:rsidR="002C1BA5" w:rsidRPr="00F40D1A" w:rsidRDefault="002C1BA5" w:rsidP="00267DB2">
            <w:pPr>
              <w:pStyle w:val="TAH"/>
              <w:rPr>
                <w:color w:val="000000" w:themeColor="text1"/>
              </w:rPr>
            </w:pPr>
            <w:r w:rsidRPr="00F40D1A">
              <w:rPr>
                <w:color w:val="000000" w:themeColor="text1"/>
              </w:rPr>
              <w:t>Scope dimension</w:t>
            </w:r>
          </w:p>
        </w:tc>
        <w:tc>
          <w:tcPr>
            <w:tcW w:w="3124" w:type="dxa"/>
            <w:shd w:val="clear" w:color="auto" w:fill="ADADAD"/>
          </w:tcPr>
          <w:p w14:paraId="4BCC757B" w14:textId="77777777" w:rsidR="002C1BA5" w:rsidRPr="00F40D1A" w:rsidRDefault="002C1BA5" w:rsidP="00267DB2">
            <w:pPr>
              <w:pStyle w:val="TAH"/>
              <w:rPr>
                <w:color w:val="000000" w:themeColor="text1"/>
              </w:rPr>
            </w:pPr>
            <w:r w:rsidRPr="00F40D1A">
              <w:rPr>
                <w:color w:val="000000" w:themeColor="text1"/>
              </w:rPr>
              <w:t>Granularity</w:t>
            </w:r>
          </w:p>
        </w:tc>
        <w:tc>
          <w:tcPr>
            <w:tcW w:w="4860" w:type="dxa"/>
            <w:shd w:val="clear" w:color="auto" w:fill="ADADAD"/>
          </w:tcPr>
          <w:p w14:paraId="7DC3D68F" w14:textId="77777777" w:rsidR="002C1BA5" w:rsidRPr="00F40D1A" w:rsidRDefault="002C1BA5" w:rsidP="00267DB2">
            <w:pPr>
              <w:pStyle w:val="TAH"/>
              <w:rPr>
                <w:color w:val="000000" w:themeColor="text1"/>
              </w:rPr>
            </w:pPr>
            <w:r w:rsidRPr="00F40D1A">
              <w:rPr>
                <w:color w:val="000000" w:themeColor="text1"/>
              </w:rPr>
              <w:t>Example values to be assigned</w:t>
            </w:r>
          </w:p>
        </w:tc>
      </w:tr>
      <w:tr w:rsidR="00F40D1A" w:rsidRPr="00F40D1A" w14:paraId="2A673135" w14:textId="77777777" w:rsidTr="00267DB2">
        <w:trPr>
          <w:jc w:val="center"/>
        </w:trPr>
        <w:tc>
          <w:tcPr>
            <w:tcW w:w="1720" w:type="dxa"/>
            <w:shd w:val="clear" w:color="auto" w:fill="auto"/>
          </w:tcPr>
          <w:p w14:paraId="0D2BAE10" w14:textId="77777777" w:rsidR="002C1BA5" w:rsidRPr="00F40D1A" w:rsidRDefault="002C1BA5" w:rsidP="00267DB2">
            <w:pPr>
              <w:pStyle w:val="TAL"/>
              <w:rPr>
                <w:color w:val="000000" w:themeColor="text1"/>
              </w:rPr>
            </w:pPr>
            <w:r w:rsidRPr="00F40D1A">
              <w:rPr>
                <w:color w:val="000000" w:themeColor="text1"/>
              </w:rPr>
              <w:t>Time</w:t>
            </w:r>
          </w:p>
        </w:tc>
        <w:tc>
          <w:tcPr>
            <w:tcW w:w="3124" w:type="dxa"/>
            <w:shd w:val="clear" w:color="auto" w:fill="auto"/>
          </w:tcPr>
          <w:p w14:paraId="5FC15E7F" w14:textId="77777777" w:rsidR="002C1BA5" w:rsidRPr="00F40D1A" w:rsidRDefault="002C1BA5" w:rsidP="00267DB2">
            <w:pPr>
              <w:pStyle w:val="TAL"/>
              <w:rPr>
                <w:color w:val="000000" w:themeColor="text1"/>
              </w:rPr>
            </w:pPr>
            <w:r w:rsidRPr="00F40D1A">
              <w:rPr>
                <w:color w:val="000000" w:themeColor="text1"/>
              </w:rPr>
              <w:t>Seconds, minutes, days</w:t>
            </w:r>
          </w:p>
        </w:tc>
        <w:tc>
          <w:tcPr>
            <w:tcW w:w="4860" w:type="dxa"/>
            <w:shd w:val="clear" w:color="auto" w:fill="auto"/>
          </w:tcPr>
          <w:p w14:paraId="1853214E" w14:textId="77777777" w:rsidR="002C1BA5" w:rsidRPr="00F40D1A" w:rsidRDefault="002C1BA5" w:rsidP="00267DB2">
            <w:pPr>
              <w:pStyle w:val="TAL"/>
              <w:rPr>
                <w:color w:val="000000" w:themeColor="text1"/>
              </w:rPr>
            </w:pPr>
            <w:r w:rsidRPr="00F40D1A">
              <w:rPr>
                <w:color w:val="000000" w:themeColor="text1"/>
              </w:rPr>
              <w:t>Every hour,</w:t>
            </w:r>
          </w:p>
          <w:p w14:paraId="483167C8" w14:textId="77777777" w:rsidR="002C1BA5" w:rsidRPr="00F40D1A" w:rsidRDefault="002C1BA5" w:rsidP="00267DB2">
            <w:pPr>
              <w:pStyle w:val="TAL"/>
              <w:rPr>
                <w:color w:val="000000" w:themeColor="text1"/>
              </w:rPr>
            </w:pPr>
            <w:r w:rsidRPr="00F40D1A">
              <w:rPr>
                <w:color w:val="000000" w:themeColor="text1"/>
              </w:rPr>
              <w:t>Every Saturday at 2:00 hours</w:t>
            </w:r>
          </w:p>
        </w:tc>
      </w:tr>
      <w:tr w:rsidR="00F40D1A" w:rsidRPr="00F40D1A" w14:paraId="19E84AED" w14:textId="77777777" w:rsidTr="00267DB2">
        <w:trPr>
          <w:jc w:val="center"/>
        </w:trPr>
        <w:tc>
          <w:tcPr>
            <w:tcW w:w="1720" w:type="dxa"/>
            <w:shd w:val="clear" w:color="auto" w:fill="auto"/>
          </w:tcPr>
          <w:p w14:paraId="53D79804" w14:textId="77777777" w:rsidR="002C1BA5" w:rsidRPr="00F40D1A" w:rsidRDefault="002C1BA5" w:rsidP="00267DB2">
            <w:pPr>
              <w:pStyle w:val="TAL"/>
              <w:rPr>
                <w:color w:val="000000" w:themeColor="text1"/>
              </w:rPr>
            </w:pPr>
            <w:r w:rsidRPr="00F40D1A">
              <w:rPr>
                <w:color w:val="000000" w:themeColor="text1"/>
              </w:rPr>
              <w:t>Network domains</w:t>
            </w:r>
          </w:p>
        </w:tc>
        <w:tc>
          <w:tcPr>
            <w:tcW w:w="3124" w:type="dxa"/>
            <w:shd w:val="clear" w:color="auto" w:fill="auto"/>
          </w:tcPr>
          <w:p w14:paraId="10EFC286" w14:textId="77777777" w:rsidR="002C1BA5" w:rsidRPr="00F40D1A" w:rsidRDefault="002C1BA5" w:rsidP="00267DB2">
            <w:pPr>
              <w:pStyle w:val="TAL"/>
              <w:rPr>
                <w:color w:val="000000" w:themeColor="text1"/>
              </w:rPr>
            </w:pPr>
          </w:p>
        </w:tc>
        <w:tc>
          <w:tcPr>
            <w:tcW w:w="4860" w:type="dxa"/>
            <w:shd w:val="clear" w:color="auto" w:fill="auto"/>
          </w:tcPr>
          <w:p w14:paraId="590645D3" w14:textId="77777777" w:rsidR="002C1BA5" w:rsidRPr="00F40D1A" w:rsidRDefault="002C1BA5" w:rsidP="00267DB2">
            <w:pPr>
              <w:pStyle w:val="TAL"/>
              <w:rPr>
                <w:color w:val="000000" w:themeColor="text1"/>
              </w:rPr>
            </w:pPr>
            <w:r w:rsidRPr="00F40D1A">
              <w:rPr>
                <w:color w:val="000000" w:themeColor="text1"/>
              </w:rPr>
              <w:t>Radio</w:t>
            </w:r>
          </w:p>
          <w:p w14:paraId="60B1A3DD" w14:textId="77777777" w:rsidR="002C1BA5" w:rsidRPr="00F40D1A" w:rsidRDefault="002C1BA5" w:rsidP="00267DB2">
            <w:pPr>
              <w:pStyle w:val="TAL"/>
              <w:rPr>
                <w:color w:val="000000" w:themeColor="text1"/>
              </w:rPr>
            </w:pPr>
            <w:r w:rsidRPr="00F40D1A">
              <w:rPr>
                <w:color w:val="000000" w:themeColor="text1"/>
              </w:rPr>
              <w:t>Core</w:t>
            </w:r>
          </w:p>
        </w:tc>
      </w:tr>
      <w:tr w:rsidR="00F40D1A" w:rsidRPr="00F40D1A" w14:paraId="6FDE0BEB" w14:textId="77777777" w:rsidTr="00267DB2">
        <w:trPr>
          <w:jc w:val="center"/>
        </w:trPr>
        <w:tc>
          <w:tcPr>
            <w:tcW w:w="1720" w:type="dxa"/>
            <w:shd w:val="clear" w:color="auto" w:fill="auto"/>
          </w:tcPr>
          <w:p w14:paraId="7F8F2050" w14:textId="77777777" w:rsidR="002C1BA5" w:rsidRPr="00F40D1A" w:rsidRDefault="002C1BA5" w:rsidP="00267DB2">
            <w:pPr>
              <w:pStyle w:val="TAL"/>
              <w:rPr>
                <w:color w:val="000000" w:themeColor="text1"/>
              </w:rPr>
            </w:pPr>
            <w:r w:rsidRPr="00F40D1A">
              <w:rPr>
                <w:color w:val="000000" w:themeColor="text1"/>
              </w:rPr>
              <w:t>Geography</w:t>
            </w:r>
          </w:p>
        </w:tc>
        <w:tc>
          <w:tcPr>
            <w:tcW w:w="3124" w:type="dxa"/>
            <w:shd w:val="clear" w:color="auto" w:fill="auto"/>
          </w:tcPr>
          <w:p w14:paraId="30D7A270" w14:textId="77777777" w:rsidR="002C1BA5" w:rsidRPr="00F40D1A" w:rsidRDefault="002C1BA5" w:rsidP="00267DB2">
            <w:pPr>
              <w:pStyle w:val="TAL"/>
              <w:rPr>
                <w:color w:val="000000" w:themeColor="text1"/>
              </w:rPr>
            </w:pPr>
            <w:r w:rsidRPr="00F40D1A">
              <w:rPr>
                <w:color w:val="000000" w:themeColor="text1"/>
              </w:rPr>
              <w:t>Region/City</w:t>
            </w:r>
          </w:p>
        </w:tc>
        <w:tc>
          <w:tcPr>
            <w:tcW w:w="4860" w:type="dxa"/>
            <w:shd w:val="clear" w:color="auto" w:fill="auto"/>
          </w:tcPr>
          <w:p w14:paraId="5B7F6273" w14:textId="77777777" w:rsidR="002C1BA5" w:rsidRPr="00F40D1A" w:rsidRDefault="002C1BA5" w:rsidP="00267DB2">
            <w:pPr>
              <w:pStyle w:val="TAL"/>
              <w:rPr>
                <w:color w:val="000000" w:themeColor="text1"/>
              </w:rPr>
            </w:pPr>
            <w:r w:rsidRPr="00F40D1A">
              <w:rPr>
                <w:color w:val="000000" w:themeColor="text1"/>
              </w:rPr>
              <w:t>City x</w:t>
            </w:r>
          </w:p>
          <w:p w14:paraId="40F0C5B8" w14:textId="77777777" w:rsidR="002C1BA5" w:rsidRPr="00F40D1A" w:rsidRDefault="002C1BA5" w:rsidP="00267DB2">
            <w:pPr>
              <w:pStyle w:val="TAL"/>
              <w:rPr>
                <w:color w:val="000000" w:themeColor="text1"/>
              </w:rPr>
            </w:pPr>
            <w:r w:rsidRPr="00F40D1A">
              <w:rPr>
                <w:color w:val="000000" w:themeColor="text1"/>
              </w:rPr>
              <w:t>Street y in City x</w:t>
            </w:r>
          </w:p>
        </w:tc>
      </w:tr>
      <w:tr w:rsidR="00F40D1A" w:rsidRPr="00F40D1A" w14:paraId="2661ABAE" w14:textId="77777777" w:rsidTr="00267DB2">
        <w:trPr>
          <w:jc w:val="center"/>
        </w:trPr>
        <w:tc>
          <w:tcPr>
            <w:tcW w:w="1720" w:type="dxa"/>
            <w:vMerge w:val="restart"/>
            <w:shd w:val="clear" w:color="auto" w:fill="auto"/>
          </w:tcPr>
          <w:p w14:paraId="347C1BAD" w14:textId="77777777" w:rsidR="002C1BA5" w:rsidRPr="00F40D1A" w:rsidRDefault="002C1BA5" w:rsidP="00267DB2">
            <w:pPr>
              <w:pStyle w:val="TAL"/>
              <w:rPr>
                <w:color w:val="000000" w:themeColor="text1"/>
              </w:rPr>
            </w:pPr>
            <w:r w:rsidRPr="00F40D1A">
              <w:rPr>
                <w:color w:val="000000" w:themeColor="text1"/>
              </w:rPr>
              <w:t xml:space="preserve">Network Elements </w:t>
            </w:r>
          </w:p>
        </w:tc>
        <w:tc>
          <w:tcPr>
            <w:tcW w:w="3124" w:type="dxa"/>
            <w:shd w:val="clear" w:color="auto" w:fill="auto"/>
          </w:tcPr>
          <w:p w14:paraId="183E8581" w14:textId="77777777" w:rsidR="002C1BA5" w:rsidRPr="00F40D1A" w:rsidRDefault="002C1BA5" w:rsidP="00267DB2">
            <w:pPr>
              <w:pStyle w:val="TAL"/>
              <w:rPr>
                <w:color w:val="000000" w:themeColor="text1"/>
              </w:rPr>
            </w:pPr>
            <w:r w:rsidRPr="00F40D1A">
              <w:rPr>
                <w:color w:val="000000" w:themeColor="text1"/>
              </w:rPr>
              <w:t>gNB</w:t>
            </w:r>
          </w:p>
        </w:tc>
        <w:tc>
          <w:tcPr>
            <w:tcW w:w="4860" w:type="dxa"/>
            <w:shd w:val="clear" w:color="auto" w:fill="auto"/>
          </w:tcPr>
          <w:p w14:paraId="31946E8C" w14:textId="77777777" w:rsidR="002C1BA5" w:rsidRPr="00F40D1A" w:rsidRDefault="002C1BA5" w:rsidP="00267DB2">
            <w:pPr>
              <w:pStyle w:val="TAL"/>
              <w:rPr>
                <w:color w:val="000000" w:themeColor="text1"/>
              </w:rPr>
            </w:pPr>
            <w:r w:rsidRPr="00F40D1A">
              <w:rPr>
                <w:color w:val="000000" w:themeColor="text1"/>
              </w:rPr>
              <w:t>gNB X</w:t>
            </w:r>
          </w:p>
        </w:tc>
      </w:tr>
      <w:tr w:rsidR="00F40D1A" w:rsidRPr="00F40D1A" w14:paraId="0E7C8513" w14:textId="77777777" w:rsidTr="00267DB2">
        <w:trPr>
          <w:jc w:val="center"/>
        </w:trPr>
        <w:tc>
          <w:tcPr>
            <w:tcW w:w="1720" w:type="dxa"/>
            <w:vMerge/>
            <w:shd w:val="clear" w:color="auto" w:fill="auto"/>
          </w:tcPr>
          <w:p w14:paraId="0C03FC3E" w14:textId="77777777" w:rsidR="002C1BA5" w:rsidRPr="00F40D1A" w:rsidRDefault="002C1BA5" w:rsidP="00267DB2">
            <w:pPr>
              <w:pStyle w:val="TAL"/>
              <w:rPr>
                <w:color w:val="000000" w:themeColor="text1"/>
              </w:rPr>
            </w:pPr>
          </w:p>
        </w:tc>
        <w:tc>
          <w:tcPr>
            <w:tcW w:w="3124" w:type="dxa"/>
            <w:shd w:val="clear" w:color="auto" w:fill="auto"/>
          </w:tcPr>
          <w:p w14:paraId="0FF09BAF" w14:textId="77777777" w:rsidR="002C1BA5" w:rsidRPr="00F40D1A" w:rsidRDefault="002C1BA5" w:rsidP="00267DB2">
            <w:pPr>
              <w:pStyle w:val="TAL"/>
              <w:rPr>
                <w:color w:val="000000" w:themeColor="text1"/>
              </w:rPr>
            </w:pPr>
            <w:r w:rsidRPr="00F40D1A">
              <w:rPr>
                <w:color w:val="000000" w:themeColor="text1"/>
              </w:rPr>
              <w:t>Cells</w:t>
            </w:r>
          </w:p>
        </w:tc>
        <w:tc>
          <w:tcPr>
            <w:tcW w:w="4860" w:type="dxa"/>
            <w:shd w:val="clear" w:color="auto" w:fill="auto"/>
          </w:tcPr>
          <w:p w14:paraId="1C915527" w14:textId="77777777" w:rsidR="002C1BA5" w:rsidRPr="00F40D1A" w:rsidRDefault="002C1BA5" w:rsidP="00267DB2">
            <w:pPr>
              <w:pStyle w:val="TAL"/>
              <w:rPr>
                <w:color w:val="000000" w:themeColor="text1"/>
              </w:rPr>
            </w:pPr>
            <w:r w:rsidRPr="00F40D1A">
              <w:rPr>
                <w:color w:val="000000" w:themeColor="text1"/>
              </w:rPr>
              <w:t>Cell A on gNB X</w:t>
            </w:r>
          </w:p>
        </w:tc>
      </w:tr>
      <w:tr w:rsidR="00F40D1A" w:rsidRPr="00F40D1A" w14:paraId="5391A6B2" w14:textId="77777777" w:rsidTr="00267DB2">
        <w:trPr>
          <w:jc w:val="center"/>
        </w:trPr>
        <w:tc>
          <w:tcPr>
            <w:tcW w:w="1720" w:type="dxa"/>
            <w:vMerge/>
            <w:shd w:val="clear" w:color="auto" w:fill="auto"/>
          </w:tcPr>
          <w:p w14:paraId="5A09DD74" w14:textId="77777777" w:rsidR="002C1BA5" w:rsidRPr="00F40D1A" w:rsidRDefault="002C1BA5" w:rsidP="00267DB2">
            <w:pPr>
              <w:pStyle w:val="TAL"/>
              <w:rPr>
                <w:color w:val="000000" w:themeColor="text1"/>
              </w:rPr>
            </w:pPr>
          </w:p>
        </w:tc>
        <w:tc>
          <w:tcPr>
            <w:tcW w:w="3124" w:type="dxa"/>
            <w:shd w:val="clear" w:color="auto" w:fill="auto"/>
          </w:tcPr>
          <w:p w14:paraId="478183C8" w14:textId="77777777" w:rsidR="002C1BA5" w:rsidRPr="00F40D1A" w:rsidRDefault="002C1BA5" w:rsidP="00267DB2">
            <w:pPr>
              <w:pStyle w:val="TAL"/>
              <w:rPr>
                <w:color w:val="000000" w:themeColor="text1"/>
              </w:rPr>
            </w:pPr>
            <w:r w:rsidRPr="00F40D1A">
              <w:rPr>
                <w:color w:val="000000" w:themeColor="text1"/>
              </w:rPr>
              <w:t xml:space="preserve">Terminals, e.g. types of users </w:t>
            </w:r>
          </w:p>
        </w:tc>
        <w:tc>
          <w:tcPr>
            <w:tcW w:w="4860" w:type="dxa"/>
            <w:shd w:val="clear" w:color="auto" w:fill="auto"/>
          </w:tcPr>
          <w:p w14:paraId="4EA964ED" w14:textId="77777777" w:rsidR="002C1BA5" w:rsidRPr="00F40D1A" w:rsidRDefault="002C1BA5" w:rsidP="00267DB2">
            <w:pPr>
              <w:pStyle w:val="TAL"/>
              <w:rPr>
                <w:color w:val="000000" w:themeColor="text1"/>
              </w:rPr>
            </w:pPr>
            <w:r w:rsidRPr="00F40D1A">
              <w:rPr>
                <w:color w:val="000000" w:themeColor="text1"/>
              </w:rPr>
              <w:t>users</w:t>
            </w:r>
          </w:p>
        </w:tc>
      </w:tr>
      <w:tr w:rsidR="00F40D1A" w:rsidRPr="00F40D1A" w14:paraId="4C9FF249" w14:textId="77777777" w:rsidTr="00267DB2">
        <w:trPr>
          <w:jc w:val="center"/>
        </w:trPr>
        <w:tc>
          <w:tcPr>
            <w:tcW w:w="1720" w:type="dxa"/>
            <w:vMerge w:val="restart"/>
            <w:shd w:val="clear" w:color="auto" w:fill="auto"/>
          </w:tcPr>
          <w:p w14:paraId="15B4E943" w14:textId="77777777" w:rsidR="002C1BA5" w:rsidRPr="00F40D1A" w:rsidRDefault="002C1BA5" w:rsidP="00267DB2">
            <w:pPr>
              <w:pStyle w:val="TAL"/>
              <w:rPr>
                <w:color w:val="000000" w:themeColor="text1"/>
              </w:rPr>
            </w:pPr>
            <w:r w:rsidRPr="00F40D1A">
              <w:rPr>
                <w:color w:val="000000" w:themeColor="text1"/>
              </w:rPr>
              <w:t>Resources</w:t>
            </w:r>
          </w:p>
        </w:tc>
        <w:tc>
          <w:tcPr>
            <w:tcW w:w="3124" w:type="dxa"/>
            <w:shd w:val="clear" w:color="auto" w:fill="auto"/>
          </w:tcPr>
          <w:p w14:paraId="586566B6" w14:textId="77777777" w:rsidR="002C1BA5" w:rsidRPr="00F40D1A" w:rsidRDefault="002C1BA5" w:rsidP="00267DB2">
            <w:pPr>
              <w:pStyle w:val="TAL"/>
              <w:rPr>
                <w:color w:val="000000" w:themeColor="text1"/>
              </w:rPr>
            </w:pPr>
            <w:r w:rsidRPr="00F40D1A">
              <w:rPr>
                <w:color w:val="000000" w:themeColor="text1"/>
              </w:rPr>
              <w:t>Slices</w:t>
            </w:r>
          </w:p>
        </w:tc>
        <w:tc>
          <w:tcPr>
            <w:tcW w:w="4860" w:type="dxa"/>
            <w:shd w:val="clear" w:color="auto" w:fill="auto"/>
          </w:tcPr>
          <w:p w14:paraId="452236DF" w14:textId="77777777" w:rsidR="002C1BA5" w:rsidRPr="00F40D1A" w:rsidRDefault="002C1BA5" w:rsidP="00267DB2">
            <w:pPr>
              <w:pStyle w:val="TAL"/>
              <w:rPr>
                <w:color w:val="000000" w:themeColor="text1"/>
              </w:rPr>
            </w:pPr>
          </w:p>
        </w:tc>
      </w:tr>
      <w:tr w:rsidR="00F40D1A" w:rsidRPr="00F40D1A" w14:paraId="046EE78E" w14:textId="77777777" w:rsidTr="00267DB2">
        <w:trPr>
          <w:jc w:val="center"/>
        </w:trPr>
        <w:tc>
          <w:tcPr>
            <w:tcW w:w="1720" w:type="dxa"/>
            <w:vMerge/>
            <w:shd w:val="clear" w:color="auto" w:fill="auto"/>
          </w:tcPr>
          <w:p w14:paraId="2F1EBC3A" w14:textId="77777777" w:rsidR="002C1BA5" w:rsidRPr="00F40D1A" w:rsidRDefault="002C1BA5" w:rsidP="00267DB2">
            <w:pPr>
              <w:pStyle w:val="TAL"/>
              <w:rPr>
                <w:color w:val="000000" w:themeColor="text1"/>
              </w:rPr>
            </w:pPr>
          </w:p>
        </w:tc>
        <w:tc>
          <w:tcPr>
            <w:tcW w:w="3124" w:type="dxa"/>
            <w:shd w:val="clear" w:color="auto" w:fill="auto"/>
          </w:tcPr>
          <w:p w14:paraId="4927D184" w14:textId="77777777" w:rsidR="002C1BA5" w:rsidRPr="00F40D1A" w:rsidRDefault="002C1BA5" w:rsidP="00267DB2">
            <w:pPr>
              <w:pStyle w:val="TAL"/>
              <w:rPr>
                <w:color w:val="000000" w:themeColor="text1"/>
              </w:rPr>
            </w:pPr>
            <w:r w:rsidRPr="00F40D1A">
              <w:rPr>
                <w:color w:val="000000" w:themeColor="text1"/>
              </w:rPr>
              <w:t>Network Function</w:t>
            </w:r>
          </w:p>
        </w:tc>
        <w:tc>
          <w:tcPr>
            <w:tcW w:w="4860" w:type="dxa"/>
            <w:shd w:val="clear" w:color="auto" w:fill="auto"/>
          </w:tcPr>
          <w:p w14:paraId="179D83A1" w14:textId="77777777" w:rsidR="002C1BA5" w:rsidRPr="00F40D1A" w:rsidRDefault="002C1BA5" w:rsidP="00267DB2">
            <w:pPr>
              <w:pStyle w:val="TAL"/>
              <w:rPr>
                <w:color w:val="000000" w:themeColor="text1"/>
              </w:rPr>
            </w:pPr>
            <w:r w:rsidRPr="00F40D1A">
              <w:rPr>
                <w:color w:val="000000" w:themeColor="text1"/>
              </w:rPr>
              <w:t>Virtual Network Function A</w:t>
            </w:r>
          </w:p>
          <w:p w14:paraId="10CF86B1" w14:textId="77777777" w:rsidR="002C1BA5" w:rsidRPr="00F40D1A" w:rsidRDefault="002C1BA5" w:rsidP="00267DB2">
            <w:pPr>
              <w:pStyle w:val="TAL"/>
              <w:rPr>
                <w:color w:val="000000" w:themeColor="text1"/>
              </w:rPr>
            </w:pPr>
            <w:r w:rsidRPr="00F40D1A">
              <w:rPr>
                <w:color w:val="000000" w:themeColor="text1"/>
              </w:rPr>
              <w:t>Physical Network Function B</w:t>
            </w:r>
          </w:p>
        </w:tc>
      </w:tr>
      <w:tr w:rsidR="00F40D1A" w:rsidRPr="00F40D1A" w14:paraId="214DE385" w14:textId="77777777" w:rsidTr="00267DB2">
        <w:trPr>
          <w:jc w:val="center"/>
        </w:trPr>
        <w:tc>
          <w:tcPr>
            <w:tcW w:w="1720" w:type="dxa"/>
            <w:vMerge/>
            <w:shd w:val="clear" w:color="auto" w:fill="auto"/>
          </w:tcPr>
          <w:p w14:paraId="2DB5EF5B" w14:textId="77777777" w:rsidR="002C1BA5" w:rsidRPr="00F40D1A" w:rsidRDefault="002C1BA5" w:rsidP="00267DB2">
            <w:pPr>
              <w:pStyle w:val="TAL"/>
              <w:rPr>
                <w:color w:val="000000" w:themeColor="text1"/>
              </w:rPr>
            </w:pPr>
          </w:p>
        </w:tc>
        <w:tc>
          <w:tcPr>
            <w:tcW w:w="3124" w:type="dxa"/>
            <w:shd w:val="clear" w:color="auto" w:fill="auto"/>
          </w:tcPr>
          <w:p w14:paraId="37AC3573" w14:textId="77777777" w:rsidR="002C1BA5" w:rsidRPr="00F40D1A" w:rsidRDefault="002C1BA5" w:rsidP="00267DB2">
            <w:pPr>
              <w:pStyle w:val="TAL"/>
              <w:rPr>
                <w:color w:val="000000" w:themeColor="text1"/>
              </w:rPr>
            </w:pPr>
            <w:r w:rsidRPr="00F40D1A">
              <w:rPr>
                <w:color w:val="000000" w:themeColor="text1"/>
              </w:rPr>
              <w:t>Transport containers (links, flows, etc.)</w:t>
            </w:r>
          </w:p>
        </w:tc>
        <w:tc>
          <w:tcPr>
            <w:tcW w:w="4860" w:type="dxa"/>
            <w:shd w:val="clear" w:color="auto" w:fill="auto"/>
          </w:tcPr>
          <w:p w14:paraId="648B49E0" w14:textId="77777777" w:rsidR="002C1BA5" w:rsidRPr="00F40D1A" w:rsidRDefault="002C1BA5" w:rsidP="00267DB2">
            <w:pPr>
              <w:pStyle w:val="TAL"/>
              <w:rPr>
                <w:color w:val="000000" w:themeColor="text1"/>
              </w:rPr>
            </w:pPr>
            <w:r w:rsidRPr="00F40D1A">
              <w:rPr>
                <w:color w:val="000000" w:themeColor="text1"/>
              </w:rPr>
              <w:t xml:space="preserve">an identifiable link, </w:t>
            </w:r>
          </w:p>
          <w:p w14:paraId="4E9E130E" w14:textId="77777777" w:rsidR="002C1BA5" w:rsidRPr="00F40D1A" w:rsidRDefault="002C1BA5" w:rsidP="00267DB2">
            <w:pPr>
              <w:pStyle w:val="TAL"/>
              <w:rPr>
                <w:color w:val="000000" w:themeColor="text1"/>
              </w:rPr>
            </w:pPr>
            <w:r w:rsidRPr="00F40D1A">
              <w:rPr>
                <w:color w:val="000000" w:themeColor="text1"/>
              </w:rPr>
              <w:t>a specific flow</w:t>
            </w:r>
          </w:p>
        </w:tc>
      </w:tr>
      <w:tr w:rsidR="002C1BA5" w:rsidRPr="00F40D1A" w14:paraId="601D436A" w14:textId="77777777" w:rsidTr="00267DB2">
        <w:trPr>
          <w:jc w:val="center"/>
        </w:trPr>
        <w:tc>
          <w:tcPr>
            <w:tcW w:w="1720" w:type="dxa"/>
            <w:shd w:val="clear" w:color="auto" w:fill="auto"/>
          </w:tcPr>
          <w:p w14:paraId="441E1A37" w14:textId="77777777" w:rsidR="002C1BA5" w:rsidRPr="00F40D1A" w:rsidRDefault="002C1BA5" w:rsidP="00267DB2">
            <w:pPr>
              <w:pStyle w:val="TAL"/>
              <w:rPr>
                <w:color w:val="000000" w:themeColor="text1"/>
              </w:rPr>
            </w:pPr>
            <w:r w:rsidRPr="00F40D1A">
              <w:rPr>
                <w:color w:val="000000" w:themeColor="text1"/>
              </w:rPr>
              <w:t>Purpose</w:t>
            </w:r>
          </w:p>
        </w:tc>
        <w:tc>
          <w:tcPr>
            <w:tcW w:w="3124" w:type="dxa"/>
            <w:shd w:val="clear" w:color="auto" w:fill="auto"/>
          </w:tcPr>
          <w:p w14:paraId="51E092F6" w14:textId="77777777" w:rsidR="002C1BA5" w:rsidRPr="00F40D1A" w:rsidRDefault="002C1BA5" w:rsidP="00267DB2">
            <w:pPr>
              <w:pStyle w:val="TAL"/>
              <w:rPr>
                <w:color w:val="000000" w:themeColor="text1"/>
              </w:rPr>
            </w:pPr>
            <w:r w:rsidRPr="00F40D1A">
              <w:rPr>
                <w:color w:val="000000" w:themeColor="text1"/>
              </w:rPr>
              <w:t xml:space="preserve">The purpose of the CCL </w:t>
            </w:r>
          </w:p>
        </w:tc>
        <w:tc>
          <w:tcPr>
            <w:tcW w:w="4860" w:type="dxa"/>
            <w:shd w:val="clear" w:color="auto" w:fill="auto"/>
          </w:tcPr>
          <w:p w14:paraId="2F72BF2F" w14:textId="77777777" w:rsidR="002C1BA5" w:rsidRPr="00F40D1A" w:rsidRDefault="002C1BA5" w:rsidP="00267DB2">
            <w:pPr>
              <w:pStyle w:val="TAL"/>
              <w:rPr>
                <w:color w:val="000000" w:themeColor="text1"/>
              </w:rPr>
            </w:pPr>
            <w:r w:rsidRPr="00F40D1A">
              <w:rPr>
                <w:color w:val="000000" w:themeColor="text1"/>
              </w:rPr>
              <w:t>Coverage, Performance, Energy Efficiency, Fault Management, UE specific mobility</w:t>
            </w:r>
          </w:p>
        </w:tc>
      </w:tr>
    </w:tbl>
    <w:p w14:paraId="5DB03570" w14:textId="77777777" w:rsidR="002C1BA5" w:rsidRPr="00F40D1A" w:rsidRDefault="002C1BA5" w:rsidP="002C1BA5">
      <w:pPr>
        <w:rPr>
          <w:color w:val="000000" w:themeColor="text1"/>
        </w:rPr>
      </w:pPr>
    </w:p>
    <w:p w14:paraId="4BFEF429" w14:textId="5DEE2E7F" w:rsidR="002C1BA5" w:rsidRPr="00F40D1A" w:rsidRDefault="002C1BA5" w:rsidP="00FB2946">
      <w:pPr>
        <w:pStyle w:val="NO"/>
        <w:rPr>
          <w:color w:val="000000" w:themeColor="text1"/>
          <w:lang w:eastAsia="zh-CN"/>
        </w:rPr>
      </w:pPr>
      <w:r w:rsidRPr="00F40D1A">
        <w:rPr>
          <w:color w:val="000000" w:themeColor="text1"/>
          <w:lang w:eastAsia="zh-CN"/>
        </w:rPr>
        <w:t>NOTE:</w:t>
      </w:r>
      <w:r w:rsidRPr="00F40D1A">
        <w:rPr>
          <w:color w:val="000000" w:themeColor="text1"/>
          <w:lang w:eastAsia="zh-CN"/>
        </w:rPr>
        <w:tab/>
        <w:t>Table 5.7.2.</w:t>
      </w:r>
      <w:r w:rsidR="000E40D9" w:rsidRPr="00F40D1A">
        <w:rPr>
          <w:color w:val="000000" w:themeColor="text1"/>
          <w:lang w:eastAsia="zh-CN"/>
        </w:rPr>
        <w:t>1</w:t>
      </w:r>
      <w:r w:rsidRPr="00F40D1A">
        <w:rPr>
          <w:color w:val="000000" w:themeColor="text1"/>
          <w:lang w:eastAsia="zh-CN"/>
        </w:rPr>
        <w:t>-1 is not complete and can be improved and/or extended as needed. Scope conflicts are only considered actual if the application of the defined scopes results in negative outcomes. The management system should support the capability to coordinate the scope assignment to detect and resolve actual scope conflicts. The CCLs monitor changes in their scope. If the scope is changed, it is desirable for the CCLs to notify the scope assignment MnS consumer</w:t>
      </w:r>
      <w:r w:rsidRPr="00F40D1A" w:rsidDel="009A3092">
        <w:rPr>
          <w:color w:val="000000" w:themeColor="text1"/>
          <w:lang w:eastAsia="zh-CN"/>
        </w:rPr>
        <w:t xml:space="preserve"> </w:t>
      </w:r>
      <w:r w:rsidRPr="00F40D1A">
        <w:rPr>
          <w:color w:val="000000" w:themeColor="text1"/>
          <w:lang w:eastAsia="zh-CN"/>
        </w:rPr>
        <w:t>of the changes or differences between what was configured and the actual scopes. The scope assignment MnS consumer</w:t>
      </w:r>
      <w:r w:rsidRPr="00F40D1A" w:rsidDel="009A3092">
        <w:rPr>
          <w:color w:val="000000" w:themeColor="text1"/>
          <w:lang w:eastAsia="zh-CN"/>
        </w:rPr>
        <w:t xml:space="preserve"> </w:t>
      </w:r>
      <w:r w:rsidRPr="00F40D1A">
        <w:rPr>
          <w:color w:val="000000" w:themeColor="text1"/>
          <w:lang w:eastAsia="zh-CN"/>
        </w:rPr>
        <w:t>may then trigger scope conflict evaluation based on the actual scope.</w:t>
      </w:r>
    </w:p>
    <w:p w14:paraId="7D79F5D2" w14:textId="1D5E49E3" w:rsidR="002C4455" w:rsidRPr="00F40D1A" w:rsidRDefault="002C4455" w:rsidP="002C4455">
      <w:pPr>
        <w:pStyle w:val="Heading4"/>
        <w:jc w:val="both"/>
        <w:rPr>
          <w:color w:val="000000" w:themeColor="text1"/>
        </w:rPr>
      </w:pPr>
      <w:bookmarkStart w:id="83" w:name="_Toc185244053"/>
      <w:bookmarkStart w:id="84" w:name="_Toc199342423"/>
      <w:r w:rsidRPr="00F40D1A">
        <w:rPr>
          <w:color w:val="000000" w:themeColor="text1"/>
        </w:rPr>
        <w:t>5.7.2.2</w:t>
      </w:r>
      <w:r w:rsidRPr="00F40D1A">
        <w:rPr>
          <w:color w:val="000000" w:themeColor="text1"/>
        </w:rPr>
        <w:tab/>
        <w:t>CCL Concurrent actions conflicts</w:t>
      </w:r>
      <w:bookmarkEnd w:id="83"/>
      <w:r w:rsidRPr="00F40D1A">
        <w:rPr>
          <w:color w:val="000000" w:themeColor="text1"/>
        </w:rPr>
        <w:t xml:space="preserve"> handling - CONF_02</w:t>
      </w:r>
      <w:bookmarkEnd w:id="84"/>
    </w:p>
    <w:p w14:paraId="4AD88003" w14:textId="77777777" w:rsidR="002C4455" w:rsidRPr="00F40D1A" w:rsidRDefault="002C4455" w:rsidP="002C4455">
      <w:pPr>
        <w:jc w:val="both"/>
        <w:rPr>
          <w:color w:val="000000" w:themeColor="text1"/>
        </w:rPr>
      </w:pPr>
      <w:bookmarkStart w:id="85" w:name="_Toc180163408"/>
      <w:bookmarkStart w:id="86" w:name="_Toc180163870"/>
      <w:bookmarkStart w:id="87" w:name="_Toc180164105"/>
      <w:bookmarkStart w:id="88" w:name="_Toc183613912"/>
      <w:bookmarkStart w:id="89" w:name="_Toc180163405"/>
      <w:bookmarkStart w:id="90" w:name="_Toc180163867"/>
      <w:bookmarkStart w:id="91" w:name="_Toc180164102"/>
      <w:bookmarkStart w:id="92" w:name="_Toc183613909"/>
      <w:bookmarkStart w:id="93" w:name="_Toc177138569"/>
      <w:bookmarkStart w:id="94" w:name="_Toc180163388"/>
      <w:bookmarkStart w:id="95" w:name="_Toc180163850"/>
      <w:bookmarkStart w:id="96" w:name="_Toc180164085"/>
      <w:bookmarkStart w:id="97" w:name="_Toc183613892"/>
      <w:r w:rsidRPr="00F40D1A">
        <w:rPr>
          <w:color w:val="000000" w:themeColor="text1"/>
        </w:rPr>
        <w:t xml:space="preserve">Several CCLs may want to execute actions onto the network. It may not be desirable that their actions are executed within the same time frame. For example, if executed so close to one another, their effects will be super-imposed and neither CCL can identify the effect of its actions on the network. </w:t>
      </w:r>
    </w:p>
    <w:bookmarkEnd w:id="85"/>
    <w:bookmarkEnd w:id="86"/>
    <w:bookmarkEnd w:id="87"/>
    <w:bookmarkEnd w:id="88"/>
    <w:bookmarkEnd w:id="89"/>
    <w:bookmarkEnd w:id="90"/>
    <w:bookmarkEnd w:id="91"/>
    <w:bookmarkEnd w:id="92"/>
    <w:p w14:paraId="6EB3BD57" w14:textId="77777777" w:rsidR="002C4455" w:rsidRPr="00F40D1A" w:rsidRDefault="002C4455" w:rsidP="002C4455">
      <w:pPr>
        <w:keepNext/>
        <w:keepLines/>
        <w:jc w:val="both"/>
        <w:rPr>
          <w:color w:val="000000" w:themeColor="text1"/>
        </w:rPr>
      </w:pPr>
      <w:r w:rsidRPr="00F40D1A">
        <w:rPr>
          <w:color w:val="000000" w:themeColor="text1"/>
        </w:rPr>
        <w:t xml:space="preserve">The management system should support the capability for </w:t>
      </w:r>
      <w:r w:rsidRPr="00F40D1A">
        <w:rPr>
          <w:color w:val="000000" w:themeColor="text1"/>
          <w:lang w:eastAsia="zh-CN"/>
        </w:rPr>
        <w:t xml:space="preserve">detection of potential </w:t>
      </w:r>
      <w:r w:rsidRPr="00F40D1A">
        <w:rPr>
          <w:color w:val="000000" w:themeColor="text1"/>
        </w:rPr>
        <w:t>concurrent actions conflicts</w:t>
      </w:r>
      <w:r w:rsidRPr="00F40D1A">
        <w:rPr>
          <w:color w:val="000000" w:themeColor="text1"/>
          <w:lang w:eastAsia="zh-CN"/>
        </w:rPr>
        <w:t>.</w:t>
      </w:r>
      <w:r w:rsidRPr="00F40D1A">
        <w:rPr>
          <w:color w:val="000000" w:themeColor="text1"/>
        </w:rPr>
        <w:t xml:space="preserve"> A coordination entity  acting as a supervisory action-critic </w:t>
      </w:r>
      <w:bookmarkStart w:id="98" w:name="_Hlk188288221"/>
      <w:r w:rsidRPr="00F40D1A">
        <w:rPr>
          <w:color w:val="000000" w:themeColor="text1"/>
        </w:rPr>
        <w:t>oversees the actions of the different CCLs</w:t>
      </w:r>
      <w:bookmarkEnd w:id="98"/>
      <w:r w:rsidRPr="00F40D1A">
        <w:rPr>
          <w:color w:val="000000" w:themeColor="text1"/>
        </w:rPr>
        <w:t xml:space="preserve"> may need to receive information enabling the detection of such conflicts. The action-critic functionality takes the responsibility </w:t>
      </w:r>
      <w:r w:rsidRPr="00F40D1A">
        <w:rPr>
          <w:color w:val="000000" w:themeColor="text1"/>
          <w:szCs w:val="22"/>
        </w:rPr>
        <w:t xml:space="preserve">for the </w:t>
      </w:r>
      <w:bookmarkStart w:id="99" w:name="_Hlk188288258"/>
      <w:r w:rsidRPr="00F40D1A">
        <w:rPr>
          <w:color w:val="000000" w:themeColor="text1"/>
          <w:szCs w:val="22"/>
        </w:rPr>
        <w:t xml:space="preserve">end-to-end performance </w:t>
      </w:r>
      <w:bookmarkEnd w:id="99"/>
      <w:r w:rsidRPr="00F40D1A">
        <w:rPr>
          <w:color w:val="000000" w:themeColor="text1"/>
          <w:szCs w:val="22"/>
        </w:rPr>
        <w:t xml:space="preserve">across several CCLs enabling evaluation of cases when the actions of </w:t>
      </w:r>
      <w:r w:rsidRPr="00F40D1A">
        <w:rPr>
          <w:color w:val="000000" w:themeColor="text1"/>
        </w:rPr>
        <w:t xml:space="preserve">multiple CCLs </w:t>
      </w:r>
      <w:r w:rsidRPr="00F40D1A">
        <w:rPr>
          <w:color w:val="000000" w:themeColor="text1"/>
          <w:szCs w:val="22"/>
        </w:rPr>
        <w:t xml:space="preserve">collide. </w:t>
      </w:r>
    </w:p>
    <w:p w14:paraId="0073B309" w14:textId="77777777" w:rsidR="002C4455" w:rsidRPr="00F40D1A" w:rsidRDefault="002C4455" w:rsidP="002C4455">
      <w:pPr>
        <w:jc w:val="both"/>
        <w:rPr>
          <w:color w:val="000000" w:themeColor="text1"/>
        </w:rPr>
      </w:pPr>
      <w:r w:rsidRPr="00F40D1A">
        <w:rPr>
          <w:color w:val="000000" w:themeColor="text1"/>
          <w:szCs w:val="22"/>
        </w:rPr>
        <w:t xml:space="preserve">For a given CCL, the </w:t>
      </w:r>
      <w:r w:rsidRPr="00F40D1A">
        <w:rPr>
          <w:color w:val="000000" w:themeColor="text1"/>
        </w:rPr>
        <w:t xml:space="preserve">MnS consumer may need to receive the recommended changes from the CCLs, to evaluate them </w:t>
      </w:r>
      <w:bookmarkStart w:id="100" w:name="_Hlk188288306"/>
      <w:r w:rsidRPr="00F40D1A">
        <w:rPr>
          <w:color w:val="000000" w:themeColor="text1"/>
        </w:rPr>
        <w:t>and see</w:t>
      </w:r>
      <w:bookmarkEnd w:id="100"/>
      <w:r w:rsidRPr="00F40D1A">
        <w:rPr>
          <w:color w:val="000000" w:themeColor="text1"/>
        </w:rPr>
        <w:t xml:space="preserve"> if </w:t>
      </w:r>
      <w:bookmarkStart w:id="101" w:name="_Hlk188288318"/>
      <w:r w:rsidRPr="00F40D1A">
        <w:rPr>
          <w:color w:val="000000" w:themeColor="text1"/>
        </w:rPr>
        <w:t>they overlap with other proposed changes from other CCLs</w:t>
      </w:r>
      <w:bookmarkEnd w:id="101"/>
      <w:r w:rsidRPr="00F40D1A">
        <w:rPr>
          <w:color w:val="000000" w:themeColor="text1"/>
        </w:rPr>
        <w:t xml:space="preserve">. Where there are likely conflicts and expected undesired impacts, </w:t>
      </w:r>
      <w:r w:rsidRPr="00F40D1A">
        <w:rPr>
          <w:color w:val="000000" w:themeColor="text1"/>
          <w:szCs w:val="22"/>
        </w:rPr>
        <w:t xml:space="preserve">the </w:t>
      </w:r>
      <w:r w:rsidRPr="00F40D1A">
        <w:rPr>
          <w:color w:val="000000" w:themeColor="text1"/>
        </w:rPr>
        <w:t xml:space="preserve">MnS consumer </w:t>
      </w:r>
      <w:r w:rsidRPr="00F40D1A">
        <w:rPr>
          <w:color w:val="000000" w:themeColor="text1"/>
          <w:szCs w:val="22"/>
        </w:rPr>
        <w:t>may propose</w:t>
      </w:r>
      <w:r w:rsidRPr="00F40D1A">
        <w:rPr>
          <w:color w:val="000000" w:themeColor="text1"/>
        </w:rPr>
        <w:t xml:space="preserve"> to the CCLs, the changes that should be undertaken to minimize concurrent changes on the same network resources. The MnS consumer may need to provide feedback to the CCL instance (s) regarding their recommended actions. </w:t>
      </w:r>
    </w:p>
    <w:bookmarkEnd w:id="93"/>
    <w:bookmarkEnd w:id="94"/>
    <w:bookmarkEnd w:id="95"/>
    <w:bookmarkEnd w:id="96"/>
    <w:bookmarkEnd w:id="97"/>
    <w:p w14:paraId="71A820A1" w14:textId="77777777" w:rsidR="002C4455" w:rsidRPr="00F40D1A" w:rsidRDefault="002C4455" w:rsidP="002C4455">
      <w:pPr>
        <w:jc w:val="both"/>
        <w:rPr>
          <w:color w:val="000000" w:themeColor="text1"/>
        </w:rPr>
      </w:pPr>
      <w:r w:rsidRPr="00F40D1A">
        <w:rPr>
          <w:color w:val="000000" w:themeColor="text1"/>
        </w:rPr>
        <w:t>In some instances, the conditions in the network may be such that it is not clear which CCL should be triggered, requiring to trigger multiple CCL in sequence. The CCLs may operate in a hierarchy with each CCL having an operational profile indicating the specific level of hierarchy. The MnS consumer that coordinates the execution times of the CCLs needs to configure the appropriate hierarchy for the CCLs. The triggering by a coordination capability based on information from the CCL allows resolution of CCL Concurrent actions conflicts.</w:t>
      </w:r>
    </w:p>
    <w:p w14:paraId="025AD61A" w14:textId="77777777" w:rsidR="00FE657A" w:rsidRPr="00F40D1A" w:rsidRDefault="00FE657A" w:rsidP="00FE657A">
      <w:pPr>
        <w:pStyle w:val="Heading4"/>
        <w:rPr>
          <w:color w:val="000000" w:themeColor="text1"/>
        </w:rPr>
      </w:pPr>
      <w:bookmarkStart w:id="102" w:name="_Toc199342424"/>
      <w:r w:rsidRPr="00F40D1A">
        <w:rPr>
          <w:color w:val="000000" w:themeColor="text1"/>
        </w:rPr>
        <w:t>5.7.2.3</w:t>
      </w:r>
      <w:r w:rsidRPr="00F40D1A">
        <w:rPr>
          <w:color w:val="000000" w:themeColor="text1"/>
        </w:rPr>
        <w:tab/>
        <w:t>CCL trigger conflicts handling - CONF_03</w:t>
      </w:r>
      <w:r w:rsidRPr="00F40D1A" w:rsidDel="00A56402">
        <w:rPr>
          <w:color w:val="000000" w:themeColor="text1"/>
        </w:rPr>
        <w:t xml:space="preserve"> </w:t>
      </w:r>
    </w:p>
    <w:p w14:paraId="3DD159BA" w14:textId="77777777" w:rsidR="00763013" w:rsidRPr="00F40D1A" w:rsidRDefault="0013492C" w:rsidP="00FE657A">
      <w:pPr>
        <w:rPr>
          <w:color w:val="000000" w:themeColor="text1"/>
        </w:rPr>
      </w:pPr>
      <w:bookmarkStart w:id="103" w:name="_Hlk195097169"/>
      <w:bookmarkEnd w:id="102"/>
      <w:r w:rsidRPr="00F40D1A">
        <w:rPr>
          <w:color w:val="000000" w:themeColor="text1"/>
        </w:rPr>
        <w:t xml:space="preserve">Typically, a CCL whose start is triggered based on conditions, </w:t>
      </w:r>
      <w:bookmarkEnd w:id="103"/>
      <w:r w:rsidRPr="00F40D1A">
        <w:rPr>
          <w:color w:val="000000" w:themeColor="text1"/>
        </w:rPr>
        <w:t xml:space="preserve">needs to be triggered to run at a specific time and terminate when certain conditions are met, to run when a certain performance threshold is crossed. If triggered independently, there may be conflicts among the CCLs. The triggers for different CCLs to be executed need to be </w:t>
      </w:r>
      <w:r w:rsidRPr="00F40D1A">
        <w:rPr>
          <w:color w:val="000000" w:themeColor="text1"/>
        </w:rPr>
        <w:lastRenderedPageBreak/>
        <w:t>coordinated to avoid conflicts among the CCLs.</w:t>
      </w:r>
      <w:r w:rsidR="00FE657A" w:rsidRPr="00F40D1A">
        <w:rPr>
          <w:color w:val="000000" w:themeColor="text1"/>
        </w:rPr>
        <w:t xml:space="preserve"> The triggers for execution of different CCLs need to be coordinated to avoid conflicts among the CCLs. </w:t>
      </w:r>
    </w:p>
    <w:p w14:paraId="0AFD96A4" w14:textId="712ABF9D" w:rsidR="00FE657A" w:rsidRPr="00F40D1A" w:rsidRDefault="00763013" w:rsidP="00FE657A">
      <w:pPr>
        <w:rPr>
          <w:ins w:id="104" w:author="Stephen Mwanje (Nokia)" w:date="2025-06-03T09:46:00Z" w16du:dateUtc="2025-06-03T07:46:00Z"/>
          <w:color w:val="000000" w:themeColor="text1"/>
        </w:rPr>
      </w:pPr>
      <w:ins w:id="105" w:author="Stephen Mwanje (Nokia)" w:date="2025-07-08T19:09:00Z" w16du:dateUtc="2025-07-08T17:09:00Z">
        <w:r w:rsidRPr="00F40D1A">
          <w:rPr>
            <w:color w:val="000000" w:themeColor="text1"/>
          </w:rPr>
          <w:t>I</w:t>
        </w:r>
      </w:ins>
      <w:ins w:id="106" w:author="Stephen Mwanje (Nokia)" w:date="2025-06-03T09:46:00Z" w16du:dateUtc="2025-06-03T07:46:00Z">
        <w:r w:rsidR="00FE657A" w:rsidRPr="00F40D1A">
          <w:rPr>
            <w:color w:val="000000" w:themeColor="text1"/>
          </w:rPr>
          <w:t xml:space="preserve">n some instances, the conditions in the network may be such that it is not clear which CCL should be triggered, requiring to trigger multiple CCL in sequence. The triggering may be done by a coordination function that consumes the CCL-related </w:t>
        </w:r>
        <w:del w:id="107" w:author="Nok_rev1" w:date="2025-08-27T12:05:00Z" w16du:dateUtc="2025-08-27T10:05:00Z">
          <w:r w:rsidR="00FE657A" w:rsidRPr="00F40D1A" w:rsidDel="00862504">
            <w:rPr>
              <w:color w:val="000000" w:themeColor="text1"/>
            </w:rPr>
            <w:delText xml:space="preserve">monitoring and governance services to receive </w:delText>
          </w:r>
        </w:del>
        <w:r w:rsidR="00FE657A" w:rsidRPr="00F40D1A">
          <w:rPr>
            <w:color w:val="000000" w:themeColor="text1"/>
          </w:rPr>
          <w:t xml:space="preserve">information with which to evaluate the conditions and determines which CCL to be triggered. The CCL coordination entity </w:t>
        </w:r>
        <w:r w:rsidR="00FE657A" w:rsidRPr="00F40D1A">
          <w:rPr>
            <w:color w:val="000000" w:themeColor="text1"/>
            <w:szCs w:val="22"/>
          </w:rPr>
          <w:t xml:space="preserve">evaluates network data and analytics </w:t>
        </w:r>
        <w:r w:rsidR="00FE657A" w:rsidRPr="00F40D1A">
          <w:rPr>
            <w:color w:val="000000" w:themeColor="text1"/>
          </w:rPr>
          <w:t>to identify the nature of the problem and best CCLs to be scheduled at specific times to address the problem but without their execution conflicting with one another.</w:t>
        </w:r>
      </w:ins>
    </w:p>
    <w:p w14:paraId="5B3D0B6F" w14:textId="7074B49A" w:rsidR="00F928F8" w:rsidRPr="00F40D1A" w:rsidRDefault="00FE657A" w:rsidP="00F928F8">
      <w:pPr>
        <w:jc w:val="both"/>
        <w:rPr>
          <w:ins w:id="108" w:author="Stephen Mwanje (Nokia)" w:date="2025-06-03T09:46:00Z" w16du:dateUtc="2025-06-03T07:46:00Z"/>
          <w:color w:val="000000" w:themeColor="text1"/>
        </w:rPr>
      </w:pPr>
      <w:ins w:id="109" w:author="Stephen Mwanje (Nokia)" w:date="2025-06-03T09:46:00Z" w16du:dateUtc="2025-06-03T07:46:00Z">
        <w:r w:rsidRPr="00F40D1A">
          <w:rPr>
            <w:color w:val="000000" w:themeColor="text1"/>
          </w:rPr>
          <w:t xml:space="preserve">It may be the case that CCLs need to operate in a hierarchy with each CCL having an operational profile indicating the specific level of hierarchy. The operational profile describes characteristic sunder which the CCL operates, e.g. when or after which other CCLs, this CCL should be executed. For example, to ensure that handovers are always optimal, a CCL on handover optimization may need to be triggered every after a CCL on Energy saving has been executed to be sure that there are appropriate handover relations even when some cells may have been disabled. </w:t>
        </w:r>
      </w:ins>
      <w:ins w:id="110" w:author="Stephen Mwanje (Nokia)" w:date="2025-06-04T10:40:00Z" w16du:dateUtc="2025-06-04T08:40:00Z">
        <w:r w:rsidR="00F928F8" w:rsidRPr="00F40D1A">
          <w:rPr>
            <w:color w:val="000000" w:themeColor="text1"/>
          </w:rPr>
          <w:t>The</w:t>
        </w:r>
      </w:ins>
      <w:ins w:id="111" w:author="Stephen Mwanje (Nokia)" w:date="2025-06-04T10:36:00Z" w16du:dateUtc="2025-06-04T08:36:00Z">
        <w:r w:rsidR="00F928F8" w:rsidRPr="00F40D1A">
          <w:rPr>
            <w:color w:val="000000" w:themeColor="text1"/>
          </w:rPr>
          <w:t xml:space="preserve"> CCL may be involved in more than 1 hierarchies or </w:t>
        </w:r>
        <w:del w:id="112" w:author="Nok_rev1" w:date="2025-08-27T16:32:00Z" w16du:dateUtc="2025-08-27T14:32:00Z">
          <w:r w:rsidR="00F928F8" w:rsidRPr="00F40D1A" w:rsidDel="006D5F3F">
            <w:rPr>
              <w:color w:val="000000" w:themeColor="text1"/>
            </w:rPr>
            <w:delText>with</w:delText>
          </w:r>
        </w:del>
        <w:r w:rsidR="00F928F8" w:rsidRPr="00F40D1A">
          <w:rPr>
            <w:color w:val="000000" w:themeColor="text1"/>
          </w:rPr>
          <w:t xml:space="preserve">in a single hierarchy, the CCL may relate to multiple other CCLs in one or more domains. </w:t>
        </w:r>
        <w:del w:id="113" w:author="Nok_rev1" w:date="2025-08-27T16:32:00Z" w16du:dateUtc="2025-08-27T14:32:00Z">
          <w:r w:rsidR="00F928F8" w:rsidRPr="00F40D1A" w:rsidDel="006D5F3F">
            <w:rPr>
              <w:color w:val="000000" w:themeColor="text1"/>
              <w:lang w:val="en-US"/>
            </w:rPr>
            <w:delText>For example, a multi-aspect resource optimization closed</w:delText>
          </w:r>
        </w:del>
      </w:ins>
      <w:ins w:id="114" w:author="Stephen Mwanje (Nokia)" w:date="2025-07-11T17:38:00Z" w16du:dateUtc="2025-07-11T15:38:00Z">
        <w:del w:id="115" w:author="Nok_rev1" w:date="2025-08-27T16:32:00Z" w16du:dateUtc="2025-08-27T14:32:00Z">
          <w:r w:rsidR="00EE5983" w:rsidDel="006D5F3F">
            <w:rPr>
              <w:color w:val="000000" w:themeColor="text1"/>
              <w:lang w:val="en-US"/>
            </w:rPr>
            <w:delText xml:space="preserve"> control </w:delText>
          </w:r>
        </w:del>
      </w:ins>
      <w:ins w:id="116" w:author="Stephen Mwanje (Nokia)" w:date="2025-06-04T10:36:00Z" w16du:dateUtc="2025-06-04T08:36:00Z">
        <w:del w:id="117" w:author="Nok_rev1" w:date="2025-08-27T16:32:00Z" w16du:dateUtc="2025-08-27T14:32:00Z">
          <w:r w:rsidR="00F928F8" w:rsidRPr="00F40D1A" w:rsidDel="006D5F3F">
            <w:rPr>
              <w:color w:val="000000" w:themeColor="text1"/>
              <w:lang w:val="en-US"/>
            </w:rPr>
            <w:delText xml:space="preserve">loop may relate to 2 </w:delText>
          </w:r>
        </w:del>
      </w:ins>
      <w:ins w:id="118" w:author="Stephen Mwanje (Nokia)" w:date="2025-07-11T17:38:00Z" w16du:dateUtc="2025-07-11T15:38:00Z">
        <w:del w:id="119" w:author="Nok_rev1" w:date="2025-08-27T16:32:00Z" w16du:dateUtc="2025-08-27T14:32:00Z">
          <w:r w:rsidR="00EE5983" w:rsidRPr="00F40D1A" w:rsidDel="006D5F3F">
            <w:rPr>
              <w:color w:val="000000" w:themeColor="text1"/>
              <w:lang w:val="en-US"/>
            </w:rPr>
            <w:delText>hierarchies</w:delText>
          </w:r>
        </w:del>
      </w:ins>
      <w:ins w:id="120" w:author="Stephen Mwanje (Nokia)" w:date="2025-06-04T10:36:00Z" w16du:dateUtc="2025-06-04T08:36:00Z">
        <w:del w:id="121" w:author="Nok_rev1" w:date="2025-08-27T16:32:00Z" w16du:dateUtc="2025-08-27T14:32:00Z">
          <w:r w:rsidR="00F928F8" w:rsidRPr="00F40D1A" w:rsidDel="006D5F3F">
            <w:rPr>
              <w:color w:val="000000" w:themeColor="text1"/>
              <w:lang w:val="en-US"/>
            </w:rPr>
            <w:delText>. In one case, to optimize multi-level policies for network slicing management it can relate to a hierarchy involving a core network function resource CCL at level 1, a Network Slice Subnet management CCL at level 2, and Network Slice Management CCL at level 3. Yet in another hierarchy, it can relate to a RAN optimization CCL, e.g. for load balancing.</w:delText>
          </w:r>
          <w:r w:rsidR="00F928F8" w:rsidRPr="00F40D1A" w:rsidDel="006D5F3F">
            <w:rPr>
              <w:color w:val="000000" w:themeColor="text1"/>
            </w:rPr>
            <w:delText xml:space="preserve"> </w:delText>
          </w:r>
        </w:del>
        <w:r w:rsidR="00F928F8" w:rsidRPr="00F40D1A">
          <w:rPr>
            <w:color w:val="000000" w:themeColor="text1"/>
          </w:rPr>
          <w:t xml:space="preserve">This requires the hierarchies to be coordinated. The </w:t>
        </w:r>
        <w:proofErr w:type="spellStart"/>
        <w:r w:rsidR="00F928F8" w:rsidRPr="00F40D1A">
          <w:rPr>
            <w:color w:val="000000" w:themeColor="text1"/>
          </w:rPr>
          <w:t>CoordinationEntity</w:t>
        </w:r>
        <w:proofErr w:type="spellEnd"/>
        <w:r w:rsidR="00F928F8" w:rsidRPr="00F40D1A">
          <w:rPr>
            <w:color w:val="000000" w:themeColor="text1"/>
          </w:rPr>
          <w:t xml:space="preserve"> obtains the operational profiles of the CCLs, evaluates the correlation among them to set the appropriate </w:t>
        </w:r>
        <w:r w:rsidR="00F928F8" w:rsidRPr="00F40D1A">
          <w:rPr>
            <w:color w:val="000000" w:themeColor="text1"/>
            <w:lang w:val="en-US"/>
          </w:rPr>
          <w:t>hierarchies for triggering the CCLs.</w:t>
        </w:r>
      </w:ins>
      <w:ins w:id="122" w:author="Stephen Mwanje (Nokia)" w:date="2025-06-04T10:40:00Z" w16du:dateUtc="2025-06-04T08:40:00Z">
        <w:r w:rsidR="00F928F8" w:rsidRPr="00F40D1A">
          <w:rPr>
            <w:color w:val="000000" w:themeColor="text1"/>
            <w:lang w:val="en-US"/>
          </w:rPr>
          <w:t xml:space="preserve"> </w:t>
        </w:r>
        <w:r w:rsidR="00F928F8" w:rsidRPr="00F40D1A">
          <w:rPr>
            <w:color w:val="000000" w:themeColor="text1"/>
          </w:rPr>
          <w:t>The MnS consumer that coordinates the execution times of the CCLs needs to configure the appropriate hierarchy for the CCLs.</w:t>
        </w:r>
      </w:ins>
    </w:p>
    <w:p w14:paraId="1C236A9E" w14:textId="57D783C8" w:rsidR="00FE657A" w:rsidRPr="00F40D1A" w:rsidRDefault="00FE657A" w:rsidP="00FE657A">
      <w:pPr>
        <w:pStyle w:val="Heading4"/>
        <w:rPr>
          <w:ins w:id="123" w:author="Stephen Mwanje (Nokia)" w:date="2025-06-03T09:46:00Z" w16du:dateUtc="2025-06-03T07:46:00Z"/>
          <w:color w:val="000000" w:themeColor="text1"/>
        </w:rPr>
      </w:pPr>
      <w:ins w:id="124" w:author="Stephen Mwanje (Nokia)" w:date="2025-06-03T09:46:00Z" w16du:dateUtc="2025-06-03T07:46:00Z">
        <w:r w:rsidRPr="00F40D1A">
          <w:rPr>
            <w:color w:val="000000" w:themeColor="text1"/>
          </w:rPr>
          <w:t>5.7.2.</w:t>
        </w:r>
      </w:ins>
      <w:ins w:id="125" w:author="Stephen Mwanje (Nokia)" w:date="2025-06-04T10:46:00Z" w16du:dateUtc="2025-06-04T08:46:00Z">
        <w:r w:rsidR="005279F9" w:rsidRPr="00F40D1A">
          <w:rPr>
            <w:color w:val="000000" w:themeColor="text1"/>
          </w:rPr>
          <w:t>4</w:t>
        </w:r>
      </w:ins>
      <w:ins w:id="126" w:author="Stephen Mwanje (Nokia)" w:date="2025-06-03T09:46:00Z" w16du:dateUtc="2025-06-03T07:46:00Z">
        <w:del w:id="127" w:author="Stephen Mwanje (Nokia)" w:date="2025-06-04T10:46:00Z" w16du:dateUtc="2025-06-04T08:46:00Z">
          <w:r w:rsidRPr="00F40D1A" w:rsidDel="005279F9">
            <w:rPr>
              <w:color w:val="000000" w:themeColor="text1"/>
            </w:rPr>
            <w:delText>3</w:delText>
          </w:r>
        </w:del>
        <w:r w:rsidRPr="00F40D1A">
          <w:rPr>
            <w:color w:val="000000" w:themeColor="text1"/>
          </w:rPr>
          <w:tab/>
          <w:t>CCL non-concurrent</w:t>
        </w:r>
        <w:r w:rsidRPr="00F40D1A">
          <w:rPr>
            <w:b/>
            <w:bCs/>
            <w:color w:val="000000" w:themeColor="text1"/>
          </w:rPr>
          <w:t xml:space="preserve"> </w:t>
        </w:r>
        <w:r w:rsidRPr="00F40D1A">
          <w:rPr>
            <w:color w:val="000000" w:themeColor="text1"/>
          </w:rPr>
          <w:t>metric-value conflicts handling - CONF_04</w:t>
        </w:r>
        <w:del w:id="128" w:author="Stephen Mwanje (Nokia)" w:date="2025-06-03T09:46:00Z" w16du:dateUtc="2025-06-03T07:46:00Z">
          <w:r w:rsidRPr="00F40D1A" w:rsidDel="00FE657A">
            <w:rPr>
              <w:color w:val="000000" w:themeColor="text1"/>
            </w:rPr>
            <w:delText>3</w:delText>
          </w:r>
        </w:del>
        <w:r w:rsidRPr="00F40D1A" w:rsidDel="00A56402">
          <w:rPr>
            <w:color w:val="000000" w:themeColor="text1"/>
          </w:rPr>
          <w:t xml:space="preserve"> </w:t>
        </w:r>
      </w:ins>
    </w:p>
    <w:p w14:paraId="2281F7BE" w14:textId="487E2390" w:rsidR="0013492C" w:rsidRPr="00F40D1A" w:rsidDel="000A55F3" w:rsidRDefault="0013492C" w:rsidP="00FE657A">
      <w:pPr>
        <w:jc w:val="both"/>
        <w:rPr>
          <w:del w:id="129" w:author="Stephen Mwanje (Nokia)" w:date="2025-07-09T10:13:00Z" w16du:dateUtc="2025-07-09T08:13:00Z"/>
          <w:color w:val="000000" w:themeColor="text1"/>
        </w:rPr>
      </w:pPr>
    </w:p>
    <w:p w14:paraId="6F09F9C7" w14:textId="070489B1" w:rsidR="0013492C" w:rsidRPr="00F40D1A" w:rsidRDefault="0013492C" w:rsidP="001F6C39">
      <w:pPr>
        <w:rPr>
          <w:color w:val="000000" w:themeColor="text1"/>
        </w:rPr>
      </w:pPr>
      <w:r w:rsidRPr="00F40D1A">
        <w:rPr>
          <w:color w:val="000000" w:themeColor="text1"/>
        </w:rPr>
        <w:t xml:space="preserve">The management system should support the capability for avoidance of </w:t>
      </w:r>
      <w:r w:rsidR="006D5632" w:rsidRPr="00F40D1A">
        <w:rPr>
          <w:color w:val="000000" w:themeColor="text1"/>
        </w:rPr>
        <w:t>concurrent metric-value conflicts</w:t>
      </w:r>
      <w:r w:rsidR="006D5632" w:rsidRPr="00F40D1A" w:rsidDel="006D5632">
        <w:rPr>
          <w:color w:val="000000" w:themeColor="text1"/>
        </w:rPr>
        <w:t xml:space="preserve"> </w:t>
      </w:r>
      <w:proofErr w:type="spellStart"/>
      <w:r w:rsidRPr="00F40D1A">
        <w:rPr>
          <w:color w:val="000000" w:themeColor="text1"/>
        </w:rPr>
        <w:t>conflicts</w:t>
      </w:r>
      <w:proofErr w:type="spellEnd"/>
      <w:r w:rsidRPr="00F40D1A">
        <w:rPr>
          <w:color w:val="000000" w:themeColor="text1"/>
        </w:rPr>
        <w:t xml:space="preserve">. Since each CCL focuses on a smaller scope of the network problem space, several CCLs may need to be executed.  For actions in a given network scope, the CCLs can be explicitly scheduled by the management system. Where the scopes overlap, the CCLs need to align the action plans, for example, which action plan to execute and when. There is a need to assess each plan and choose the most appropriate combination of action plan(s) based on the selection policy and then notify the selected action plan(s) to the related CCLs. </w:t>
      </w:r>
      <w:bookmarkStart w:id="130" w:name="_Hlk195097366"/>
      <w:r w:rsidRPr="00F40D1A">
        <w:rPr>
          <w:color w:val="000000" w:themeColor="text1"/>
        </w:rPr>
        <w:t>The MnS consumer may also be notified when it is safe to ignore the conflict</w:t>
      </w:r>
      <w:bookmarkEnd w:id="130"/>
      <w:r w:rsidRPr="00F40D1A">
        <w:rPr>
          <w:color w:val="000000" w:themeColor="text1"/>
        </w:rPr>
        <w:t xml:space="preserve">. </w:t>
      </w:r>
      <w:bookmarkStart w:id="131" w:name="_Hlk195097500"/>
      <w:r w:rsidRPr="00F40D1A">
        <w:rPr>
          <w:color w:val="000000" w:themeColor="text1"/>
        </w:rPr>
        <w:t>The MnS consumer may configure the criteria for evaluating the severity of conflicts</w:t>
      </w:r>
      <w:bookmarkEnd w:id="131"/>
      <w:r w:rsidRPr="00F40D1A">
        <w:rPr>
          <w:color w:val="000000" w:themeColor="text1"/>
        </w:rPr>
        <w:t>.</w:t>
      </w:r>
    </w:p>
    <w:p w14:paraId="6CC04B9D" w14:textId="2F64ED0B" w:rsidR="0013492C" w:rsidRPr="00F40D1A" w:rsidDel="00F67771" w:rsidRDefault="0013492C" w:rsidP="001F6C39">
      <w:pPr>
        <w:pStyle w:val="Heading4"/>
        <w:rPr>
          <w:color w:val="000000" w:themeColor="text1"/>
        </w:rPr>
      </w:pPr>
      <w:bookmarkStart w:id="132" w:name="_Toc199342425"/>
      <w:r w:rsidRPr="00F40D1A" w:rsidDel="00F67771">
        <w:rPr>
          <w:color w:val="000000" w:themeColor="text1"/>
        </w:rPr>
        <w:t>5.</w:t>
      </w:r>
      <w:r w:rsidRPr="00F40D1A">
        <w:rPr>
          <w:color w:val="000000" w:themeColor="text1"/>
        </w:rPr>
        <w:t>7</w:t>
      </w:r>
      <w:r w:rsidRPr="00F40D1A" w:rsidDel="00F67771">
        <w:rPr>
          <w:color w:val="000000" w:themeColor="text1"/>
        </w:rPr>
        <w:t>.2.</w:t>
      </w:r>
      <w:r w:rsidR="00847E30" w:rsidRPr="00F40D1A">
        <w:rPr>
          <w:color w:val="000000" w:themeColor="text1"/>
        </w:rPr>
        <w:t>4</w:t>
      </w:r>
      <w:r w:rsidRPr="00F40D1A" w:rsidDel="00F67771">
        <w:rPr>
          <w:color w:val="000000" w:themeColor="text1"/>
        </w:rPr>
        <w:tab/>
        <w:t xml:space="preserve">CCL </w:t>
      </w:r>
      <w:r w:rsidR="006D5632" w:rsidRPr="00F40D1A">
        <w:rPr>
          <w:color w:val="000000" w:themeColor="text1"/>
        </w:rPr>
        <w:t>non-concurrent</w:t>
      </w:r>
      <w:r w:rsidR="006D5632" w:rsidRPr="00F40D1A">
        <w:rPr>
          <w:b/>
          <w:bCs/>
          <w:color w:val="000000" w:themeColor="text1"/>
        </w:rPr>
        <w:t xml:space="preserve"> </w:t>
      </w:r>
      <w:r w:rsidRPr="00F40D1A" w:rsidDel="00F67771">
        <w:rPr>
          <w:color w:val="000000" w:themeColor="text1"/>
        </w:rPr>
        <w:t>action</w:t>
      </w:r>
      <w:r w:rsidR="006D5632" w:rsidRPr="00F40D1A">
        <w:rPr>
          <w:color w:val="000000" w:themeColor="text1"/>
        </w:rPr>
        <w:t>s</w:t>
      </w:r>
      <w:r w:rsidRPr="00F40D1A" w:rsidDel="00F67771">
        <w:rPr>
          <w:color w:val="000000" w:themeColor="text1"/>
        </w:rPr>
        <w:t xml:space="preserve"> conflicts handling –CONF_0</w:t>
      </w:r>
      <w:r w:rsidR="00847E30" w:rsidRPr="00F40D1A">
        <w:rPr>
          <w:color w:val="000000" w:themeColor="text1"/>
        </w:rPr>
        <w:t>4</w:t>
      </w:r>
      <w:bookmarkEnd w:id="132"/>
    </w:p>
    <w:p w14:paraId="2821BDD9" w14:textId="77777777" w:rsidR="0013492C" w:rsidRPr="00F40D1A" w:rsidDel="00F67771" w:rsidRDefault="0013492C" w:rsidP="001F6C39">
      <w:pPr>
        <w:rPr>
          <w:color w:val="000000" w:themeColor="text1"/>
        </w:rPr>
      </w:pPr>
      <w:r w:rsidRPr="00F40D1A" w:rsidDel="00F67771">
        <w:rPr>
          <w:color w:val="000000" w:themeColor="text1"/>
        </w:rPr>
        <w:t xml:space="preserve">When two (or more) CCLs attempt to adjust the same network parameter but with different and contradicting values, the desired actions of the 2 CCL will be in conflict. For example, a CCL assuring throughput of a slice may be scaling-out the virtual resources of the slice. Whereas a CCL minimizing the energy consumption may be scaling-in the virtual resource of the same slice. It can be when the CCLs execute actions at the same time. However, it also happens when the CCLs execute at different times, and the scenario for actions to be separated in time is the more likely than actions occurring simultaneously. casein these conflict scenarios, the network parameter continuously ping-pongs between the two values. Such a conflict may be called an action conflict. </w:t>
      </w:r>
    </w:p>
    <w:p w14:paraId="317CF265" w14:textId="77777777" w:rsidR="0013492C" w:rsidRPr="00F40D1A" w:rsidDel="00F67771" w:rsidRDefault="0013492C" w:rsidP="001F6C39">
      <w:pPr>
        <w:pStyle w:val="NO"/>
        <w:rPr>
          <w:color w:val="000000" w:themeColor="text1"/>
        </w:rPr>
      </w:pPr>
      <w:r w:rsidRPr="00F40D1A" w:rsidDel="00F67771">
        <w:rPr>
          <w:color w:val="000000" w:themeColor="text1"/>
          <w:lang w:eastAsia="zh-CN"/>
        </w:rPr>
        <w:t>NOTE:</w:t>
      </w:r>
      <w:r w:rsidRPr="00F40D1A" w:rsidDel="00F67771">
        <w:rPr>
          <w:color w:val="000000" w:themeColor="text1"/>
          <w:lang w:eastAsia="zh-CN"/>
        </w:rPr>
        <w:tab/>
        <w:t>A potential conflict can for example be detected if a CCL observed that PMs on a certain object keep flipping between two values. The constant flipping can be an indication that 2 CCL instances are attempting to change the same scope.</w:t>
      </w:r>
    </w:p>
    <w:p w14:paraId="216BC7E3" w14:textId="77777777" w:rsidR="0013492C" w:rsidDel="00F67771" w:rsidRDefault="0013492C" w:rsidP="001F6C39">
      <w:r w:rsidRPr="00F40D1A" w:rsidDel="00F67771">
        <w:rPr>
          <w:color w:val="000000" w:themeColor="text1"/>
        </w:rPr>
        <w:t xml:space="preserve">The CCL may detect or observe events that identify the conflicts. The conflict can be avoided using some information or the policies (e.g. priority) provided by the consumer. If the conflict actually occurs, the CCL MnS producer should support services to inform MnS consumers the confirmed detected conflicts. It is needed to maximize the avoidance of conflict, including “requesting” information from MnS consumer and to inform MnS consumer about the potential conflict. CCL MnS Producer may also provide recommendations, for updating/deleting the conflicting CCLs, that </w:t>
      </w:r>
      <w:r w:rsidDel="00F67771">
        <w:t xml:space="preserve">would result in the resolution of detected conflict. The recommendation for update may include </w:t>
      </w:r>
      <w:r w:rsidRPr="00793BC8" w:rsidDel="00F67771">
        <w:t>suggestions for modified targets</w:t>
      </w:r>
      <w:r w:rsidDel="00F67771">
        <w:t>.</w:t>
      </w:r>
    </w:p>
    <w:p w14:paraId="3EE015F9" w14:textId="77777777" w:rsidR="0013492C" w:rsidRDefault="0013492C" w:rsidP="001F6C39">
      <w:pPr>
        <w:pStyle w:val="EditorsNote"/>
      </w:pPr>
      <w:r>
        <w:t>Editor’s Note</w:t>
      </w:r>
      <w:r w:rsidDel="00F67771">
        <w:t>:</w:t>
      </w:r>
      <w:r>
        <w:tab/>
        <w:t>T</w:t>
      </w:r>
      <w:r w:rsidDel="00F67771">
        <w:t>he exact information that can be exchanged is FFS</w:t>
      </w:r>
    </w:p>
    <w:p w14:paraId="35B7C860" w14:textId="678DB518" w:rsidR="0013492C" w:rsidRPr="00F67771" w:rsidRDefault="0013492C" w:rsidP="001F6C39">
      <w:pPr>
        <w:pStyle w:val="Heading4"/>
      </w:pPr>
      <w:bookmarkStart w:id="133" w:name="_Toc185244054"/>
      <w:bookmarkStart w:id="134" w:name="_Toc199342426"/>
      <w:r w:rsidRPr="00F67771">
        <w:lastRenderedPageBreak/>
        <w:t>5.</w:t>
      </w:r>
      <w:r>
        <w:t>7</w:t>
      </w:r>
      <w:r w:rsidRPr="00F67771">
        <w:t>.2.</w:t>
      </w:r>
      <w:r w:rsidR="00847E30">
        <w:t>5</w:t>
      </w:r>
      <w:r w:rsidRPr="00F67771">
        <w:tab/>
        <w:t xml:space="preserve">CCL </w:t>
      </w:r>
      <w:r w:rsidR="006D5632">
        <w:t>non-</w:t>
      </w:r>
      <w:r w:rsidR="006D5632" w:rsidRPr="00FF245A">
        <w:t>concurrent</w:t>
      </w:r>
      <w:r w:rsidR="006D5632">
        <w:rPr>
          <w:b/>
          <w:bCs/>
        </w:rPr>
        <w:t xml:space="preserve"> </w:t>
      </w:r>
      <w:r w:rsidR="006D5632" w:rsidRPr="00617789">
        <w:t>m</w:t>
      </w:r>
      <w:r w:rsidR="006D5632" w:rsidRPr="002C335C">
        <w:t>etric-value</w:t>
      </w:r>
      <w:r w:rsidR="006D5632" w:rsidRPr="002C0A44">
        <w:rPr>
          <w:b/>
          <w:bCs/>
        </w:rPr>
        <w:t xml:space="preserve"> </w:t>
      </w:r>
      <w:r w:rsidRPr="00F67771">
        <w:t xml:space="preserve">conflicts </w:t>
      </w:r>
      <w:bookmarkEnd w:id="133"/>
      <w:r w:rsidRPr="00F67771">
        <w:t>handling – CONF_0</w:t>
      </w:r>
      <w:r w:rsidR="00847E30">
        <w:t>5</w:t>
      </w:r>
      <w:bookmarkEnd w:id="134"/>
    </w:p>
    <w:p w14:paraId="668ED953" w14:textId="756D104F" w:rsidR="0013492C" w:rsidRDefault="0013492C" w:rsidP="001F6C39">
      <w:r w:rsidRPr="000514AC">
        <w:t xml:space="preserve">Two (or more) CCLs configuring different control parameter may all influence the same metric. </w:t>
      </w:r>
      <w:r>
        <w:t xml:space="preserve">In other cases, the two CCLs influence two </w:t>
      </w:r>
      <w:r w:rsidRPr="000514AC">
        <w:t>metrics Y1 and Y2</w:t>
      </w:r>
      <w:r>
        <w:t xml:space="preserve"> that are couple, i.e., which have a logical relationship between them. E.g. handover</w:t>
      </w:r>
      <w:r w:rsidRPr="000514AC">
        <w:t xml:space="preserve"> </w:t>
      </w:r>
      <w:r>
        <w:t xml:space="preserve">(HO) </w:t>
      </w:r>
      <w:r w:rsidRPr="000514AC">
        <w:t>failure</w:t>
      </w:r>
      <w:r>
        <w:t xml:space="preserve"> and </w:t>
      </w:r>
      <w:r w:rsidRPr="000514AC">
        <w:t>SINR</w:t>
      </w:r>
      <w:r>
        <w:t xml:space="preserve"> are coupled since a bad SINR can lead to more HO</w:t>
      </w:r>
      <w:r w:rsidRPr="000514AC">
        <w:t xml:space="preserve"> failure</w:t>
      </w:r>
      <w:r>
        <w:t xml:space="preserve">s. </w:t>
      </w:r>
      <w:r w:rsidRPr="000514AC">
        <w:t xml:space="preserve">If the two CL desire different values for the metric, </w:t>
      </w:r>
      <w:r>
        <w:t>or different values for two</w:t>
      </w:r>
      <w:r w:rsidRPr="000514AC">
        <w:t xml:space="preserve"> target metrics Y1 and Y2</w:t>
      </w:r>
      <w:r>
        <w:t xml:space="preserve"> but the targets are coupled</w:t>
      </w:r>
      <w:r w:rsidRPr="000514AC">
        <w:t>, the CCLs are in conflict for the metric resulting into a metric-value conflict.</w:t>
      </w:r>
      <w:r>
        <w:t xml:space="preserve"> </w:t>
      </w:r>
    </w:p>
    <w:p w14:paraId="113425D0" w14:textId="4D6641DC" w:rsidR="0013492C" w:rsidRPr="000514AC" w:rsidRDefault="0013492C" w:rsidP="001F6C39">
      <w:r>
        <w:t xml:space="preserve">Two </w:t>
      </w:r>
      <w:r w:rsidRPr="000514AC">
        <w:t>target metrics Y1 and Y2</w:t>
      </w:r>
      <w:r>
        <w:t xml:space="preserve"> may be coupled such that </w:t>
      </w:r>
      <w:r w:rsidRPr="000514AC">
        <w:t xml:space="preserve">actions to optimize </w:t>
      </w:r>
      <w:r>
        <w:t xml:space="preserve">any of them </w:t>
      </w:r>
      <w:r w:rsidRPr="000514AC">
        <w:t>lead to correlated oscillations/degradations in Y1 or Y2</w:t>
      </w:r>
      <w:r>
        <w:t>,</w:t>
      </w:r>
      <w:r w:rsidRPr="007B0E79">
        <w:t xml:space="preserve"> </w:t>
      </w:r>
      <w:r w:rsidRPr="000514AC">
        <w:t xml:space="preserve">e.g. </w:t>
      </w:r>
      <w:r>
        <w:t xml:space="preserve">Y1 </w:t>
      </w:r>
      <w:r w:rsidRPr="000514AC">
        <w:t>ensur</w:t>
      </w:r>
      <w:r>
        <w:t>ing</w:t>
      </w:r>
      <w:r w:rsidRPr="000514AC">
        <w:t xml:space="preserve"> "HO failure is &lt; 2 %" </w:t>
      </w:r>
      <w:r>
        <w:t xml:space="preserve">and Y2 </w:t>
      </w:r>
      <w:r w:rsidRPr="000514AC">
        <w:t>want</w:t>
      </w:r>
      <w:r>
        <w:t>ing</w:t>
      </w:r>
      <w:r w:rsidRPr="000514AC">
        <w:t xml:space="preserve"> "SINR &gt; 10dB". The correlated oscillations indicate a potential conflict, but the CCLs may not see the oscillations in the metric that is not of their interest. </w:t>
      </w:r>
      <w:r w:rsidRPr="00B71134">
        <w:t xml:space="preserve">The </w:t>
      </w:r>
      <w:r>
        <w:t>management system should support the capability for d</w:t>
      </w:r>
      <w:r w:rsidRPr="000514AC">
        <w:t xml:space="preserve">etecting potential </w:t>
      </w:r>
      <w:r w:rsidR="006D5632" w:rsidRPr="000514AC">
        <w:t xml:space="preserve">metric-value </w:t>
      </w:r>
      <w:r w:rsidRPr="000514AC">
        <w:t>conflicts</w:t>
      </w:r>
      <w:r>
        <w:t>.</w:t>
      </w:r>
      <w:r w:rsidRPr="000514AC">
        <w:t xml:space="preserve"> </w:t>
      </w:r>
      <w:r>
        <w:t xml:space="preserve">An MnS consumer </w:t>
      </w:r>
      <w:r w:rsidRPr="000514AC">
        <w:t xml:space="preserve">may analyse </w:t>
      </w:r>
      <w:r>
        <w:t xml:space="preserve">the </w:t>
      </w:r>
      <w:r w:rsidRPr="000514AC">
        <w:t>correlat</w:t>
      </w:r>
      <w:r>
        <w:t xml:space="preserve">ions to detect the </w:t>
      </w:r>
      <w:r w:rsidRPr="000514AC">
        <w:t xml:space="preserve">potential conflict between CCL1 and CCL2. </w:t>
      </w:r>
      <w:r>
        <w:t>T</w:t>
      </w:r>
      <w:r w:rsidRPr="000514AC">
        <w:t xml:space="preserve">he </w:t>
      </w:r>
      <w:r>
        <w:t xml:space="preserve">MnS consumer </w:t>
      </w:r>
      <w:r w:rsidRPr="000514AC">
        <w:t xml:space="preserve">should </w:t>
      </w:r>
      <w:r>
        <w:t xml:space="preserve">be able to </w:t>
      </w:r>
      <w:r w:rsidRPr="000514AC">
        <w:t>inform CCL1 and CCL2</w:t>
      </w:r>
      <w:r>
        <w:t xml:space="preserve"> </w:t>
      </w:r>
      <w:r w:rsidRPr="000514AC">
        <w:t>about the detected potential conflict represented by the correlated oscillations.</w:t>
      </w:r>
    </w:p>
    <w:p w14:paraId="189B5C2E" w14:textId="66F96E4F" w:rsidR="0013492C" w:rsidRDefault="0013492C" w:rsidP="001F6C39">
      <w:r w:rsidRPr="000514AC">
        <w:t>This severity of degradation in the performance metrics of the related CCLs</w:t>
      </w:r>
      <w:r>
        <w:t xml:space="preserve"> could be the </w:t>
      </w:r>
      <w:r w:rsidRPr="000514AC">
        <w:t>confirm</w:t>
      </w:r>
      <w:r>
        <w:t>ation</w:t>
      </w:r>
      <w:r w:rsidRPr="000514AC">
        <w:t xml:space="preserve"> that </w:t>
      </w:r>
      <w:r>
        <w:t xml:space="preserve">a </w:t>
      </w:r>
      <w:r w:rsidRPr="000514AC">
        <w:t xml:space="preserve">detected potential conflict is an actual harmful conflict. </w:t>
      </w:r>
      <w:r w:rsidRPr="00B71134">
        <w:t xml:space="preserve">The </w:t>
      </w:r>
      <w:r>
        <w:t>management system should support the capability for d</w:t>
      </w:r>
      <w:r w:rsidRPr="000514AC">
        <w:t xml:space="preserve">etecting </w:t>
      </w:r>
      <w:r>
        <w:t xml:space="preserve">or confirming </w:t>
      </w:r>
      <w:r w:rsidRPr="000514AC">
        <w:t xml:space="preserve">actual </w:t>
      </w:r>
      <w:r w:rsidR="006D5632">
        <w:t>metric-value</w:t>
      </w:r>
      <w:r w:rsidRPr="000514AC">
        <w:t xml:space="preserve"> conflicts</w:t>
      </w:r>
      <w:r>
        <w:t xml:space="preserve">. </w:t>
      </w:r>
      <w:r w:rsidRPr="000514AC">
        <w:t>The threshold to determine the severity may be defined by the MnS consumer (e.g. the operator)</w:t>
      </w:r>
      <w:r>
        <w:t xml:space="preserve"> so that i</w:t>
      </w:r>
      <w:r w:rsidRPr="000514AC">
        <w:t>f the degree of degradation is higher than the threshold then it is a confirmed conflict that requires resolution</w:t>
      </w:r>
      <w:r>
        <w:t>.</w:t>
      </w:r>
    </w:p>
    <w:p w14:paraId="1B2C0C5B" w14:textId="01DA7C3C" w:rsidR="0013492C" w:rsidRDefault="0013492C" w:rsidP="001F6C39">
      <w:r w:rsidRPr="00B71134">
        <w:t xml:space="preserve">The </w:t>
      </w:r>
      <w:r>
        <w:t xml:space="preserve">management system should support the capability for </w:t>
      </w:r>
      <w:r>
        <w:rPr>
          <w:lang w:eastAsia="zh-CN"/>
        </w:rPr>
        <w:t>a</w:t>
      </w:r>
      <w:r w:rsidRPr="000514AC">
        <w:rPr>
          <w:lang w:eastAsia="zh-CN"/>
        </w:rPr>
        <w:t xml:space="preserve">voiding </w:t>
      </w:r>
      <w:r w:rsidRPr="000514AC">
        <w:t xml:space="preserve">potential </w:t>
      </w:r>
      <w:r w:rsidR="006D5632">
        <w:t>non-</w:t>
      </w:r>
      <w:r w:rsidR="006D5632" w:rsidRPr="00FF245A">
        <w:t>concurrent</w:t>
      </w:r>
      <w:r w:rsidR="006D5632">
        <w:t xml:space="preserve"> m</w:t>
      </w:r>
      <w:r w:rsidR="006D5632" w:rsidRPr="002C335C">
        <w:t>etric-value</w:t>
      </w:r>
      <w:r w:rsidR="006D5632" w:rsidRPr="002C0A44">
        <w:rPr>
          <w:b/>
          <w:bCs/>
        </w:rPr>
        <w:t xml:space="preserve"> </w:t>
      </w:r>
      <w:r w:rsidRPr="000514AC">
        <w:rPr>
          <w:lang w:eastAsia="zh-CN"/>
        </w:rPr>
        <w:t>conflicts</w:t>
      </w:r>
      <w:r>
        <w:rPr>
          <w:lang w:eastAsia="zh-CN"/>
        </w:rPr>
        <w:t>.</w:t>
      </w:r>
      <w:r w:rsidRPr="000514AC">
        <w:t xml:space="preserve"> CCL</w:t>
      </w:r>
      <w:r>
        <w:t>s need to avoid</w:t>
      </w:r>
      <w:r w:rsidRPr="000514AC">
        <w:t xml:space="preserve"> large and frequent changes to network parameters </w:t>
      </w:r>
      <w:r>
        <w:t xml:space="preserve">which </w:t>
      </w:r>
      <w:r w:rsidRPr="000514AC">
        <w:t>may affect network stability since they increase the probability of occurrence of conflicts</w:t>
      </w:r>
      <w:r>
        <w:t>.</w:t>
      </w:r>
      <w:r w:rsidRPr="000514AC">
        <w:t xml:space="preserve"> </w:t>
      </w:r>
      <w:r>
        <w:t>CCLs should</w:t>
      </w:r>
      <w:r w:rsidRPr="000514AC">
        <w:t xml:space="preserve"> take small smooth changes in the case</w:t>
      </w:r>
      <w:r>
        <w:t>s</w:t>
      </w:r>
      <w:r w:rsidRPr="000514AC">
        <w:t xml:space="preserve"> where the impact is not so clear and only make the large changes when the CCL is sure that the impact is positive.</w:t>
      </w:r>
      <w:r>
        <w:t xml:space="preserve"> It is desirable for t</w:t>
      </w:r>
      <w:r w:rsidRPr="000514AC">
        <w:t xml:space="preserve">he CCL </w:t>
      </w:r>
      <w:r>
        <w:t>to notify</w:t>
      </w:r>
      <w:r w:rsidRPr="000514AC">
        <w:t xml:space="preserve"> to the </w:t>
      </w:r>
      <w:r>
        <w:t xml:space="preserve">MnS consumer </w:t>
      </w:r>
      <w:r w:rsidRPr="000514AC">
        <w:t xml:space="preserve">the planned change, its claimed/predicted performance improvement and reliability/confidence in that action/decision. The </w:t>
      </w:r>
      <w:r>
        <w:t xml:space="preserve">MnS consumer may </w:t>
      </w:r>
      <w:r w:rsidRPr="000514AC">
        <w:t>evaluate the claimed performance improvement and reliability/confidence to determine if the action should be allowed or not</w:t>
      </w:r>
      <w:r>
        <w:t xml:space="preserve">. </w:t>
      </w:r>
      <w:r w:rsidRPr="000514AC">
        <w:t xml:space="preserve">The </w:t>
      </w:r>
      <w:r>
        <w:t xml:space="preserve">MnS consumer should be enabled notify </w:t>
      </w:r>
      <w:r w:rsidRPr="000514AC">
        <w:t xml:space="preserve">the decision and possibly the failed criteria to the CCL - to either be executed or to be used to compute better decisions. </w:t>
      </w:r>
      <w:r>
        <w:t>Based on the inputs, t</w:t>
      </w:r>
      <w:r w:rsidRPr="000514AC">
        <w:t xml:space="preserve">he CCL </w:t>
      </w:r>
      <w:r>
        <w:t xml:space="preserve">may </w:t>
      </w:r>
      <w:r w:rsidRPr="000514AC">
        <w:t xml:space="preserve">update its decision-making </w:t>
      </w:r>
      <w:r>
        <w:t>a</w:t>
      </w:r>
      <w:r w:rsidRPr="000514AC">
        <w:t xml:space="preserve">nd repeat the decision evaluation process. </w:t>
      </w:r>
      <w:r>
        <w:t>I</w:t>
      </w:r>
      <w:r w:rsidRPr="000514AC">
        <w:t>f the CCL has consistently made good large</w:t>
      </w:r>
      <w:r>
        <w:t>-</w:t>
      </w:r>
      <w:r w:rsidRPr="000514AC">
        <w:t xml:space="preserve">action-decisions, </w:t>
      </w:r>
      <w:r>
        <w:t>t</w:t>
      </w:r>
      <w:r w:rsidRPr="000514AC">
        <w:t xml:space="preserve">he </w:t>
      </w:r>
      <w:r>
        <w:t xml:space="preserve">MnS consumer should be enabled to </w:t>
      </w:r>
      <w:r w:rsidRPr="000514AC">
        <w:t>inform the CCL that the CCL has consistently made good decisions and achieved its ultimate trust</w:t>
      </w:r>
      <w:r>
        <w:t xml:space="preserve"> and that no more coordination of its decisions is needed.</w:t>
      </w:r>
    </w:p>
    <w:p w14:paraId="03E2C904" w14:textId="0089BF33" w:rsidR="0013492C" w:rsidRDefault="0013492C" w:rsidP="001F6C39">
      <w:r w:rsidRPr="00B71134">
        <w:t xml:space="preserve">The </w:t>
      </w:r>
      <w:r>
        <w:t>management system should support the capability for r</w:t>
      </w:r>
      <w:r w:rsidRPr="000514AC">
        <w:t xml:space="preserve">esolving detected </w:t>
      </w:r>
      <w:r w:rsidR="006D5632">
        <w:rPr>
          <w:szCs w:val="24"/>
        </w:rPr>
        <w:t>metric-value</w:t>
      </w:r>
      <w:r w:rsidRPr="000514AC">
        <w:rPr>
          <w:szCs w:val="24"/>
        </w:rPr>
        <w:t xml:space="preserve"> conflict</w:t>
      </w:r>
      <w:r>
        <w:rPr>
          <w:szCs w:val="24"/>
        </w:rPr>
        <w:t>. T</w:t>
      </w:r>
      <w:r w:rsidRPr="000514AC">
        <w:t xml:space="preserve">he </w:t>
      </w:r>
      <w:r>
        <w:t xml:space="preserve">MnS consumer should be enabled to </w:t>
      </w:r>
      <w:r w:rsidRPr="000514AC">
        <w:t xml:space="preserve">trigger one or more CCLs to respond to the detected potential conflict. </w:t>
      </w:r>
      <w:r>
        <w:t>And i</w:t>
      </w:r>
      <w:r w:rsidRPr="000514AC">
        <w:t xml:space="preserve">f the </w:t>
      </w:r>
      <w:r>
        <w:t xml:space="preserve">triggered </w:t>
      </w:r>
      <w:r w:rsidRPr="000514AC">
        <w:t xml:space="preserve">CCLs is unable to resolve that conflict, the CCL should inform the </w:t>
      </w:r>
      <w:r>
        <w:t xml:space="preserve">MnS consumer </w:t>
      </w:r>
      <w:r w:rsidRPr="000514AC">
        <w:t>about the failure to resolve the problem</w:t>
      </w:r>
      <w:r>
        <w:t>.</w:t>
      </w:r>
      <w:r w:rsidRPr="004967BA">
        <w:t xml:space="preserve"> </w:t>
      </w:r>
      <w:bookmarkStart w:id="135" w:name="_Hlk195109620"/>
      <w:r>
        <w:t>The MnS consumer can set the</w:t>
      </w:r>
      <w:r w:rsidRPr="009F2CAE">
        <w:t xml:space="preserve"> thresholds for performance degradation</w:t>
      </w:r>
      <w:r>
        <w:t xml:space="preserve"> that triggers </w:t>
      </w:r>
      <w:r w:rsidRPr="004967BA">
        <w:t>conflict detection and resolution</w:t>
      </w:r>
      <w:r>
        <w:t>.</w:t>
      </w:r>
      <w:bookmarkEnd w:id="135"/>
    </w:p>
    <w:p w14:paraId="2E465CA5" w14:textId="77777777" w:rsidR="0013492C" w:rsidRDefault="0013492C" w:rsidP="001F6C39">
      <w:pPr>
        <w:pStyle w:val="EditorsNote"/>
      </w:pPr>
      <w:r>
        <w:t xml:space="preserve">Editor’s Note 1: The criteria for </w:t>
      </w:r>
      <w:r w:rsidRPr="009F2CAE">
        <w:t>accurately set</w:t>
      </w:r>
      <w:r>
        <w:t>ting the</w:t>
      </w:r>
      <w:r w:rsidRPr="009F2CAE">
        <w:t xml:space="preserve"> thresholds for performance degradation</w:t>
      </w:r>
      <w:r>
        <w:t xml:space="preserve"> is FFS.</w:t>
      </w:r>
    </w:p>
    <w:p w14:paraId="5C5CF6A3" w14:textId="77777777" w:rsidR="0013492C" w:rsidRPr="00306B78" w:rsidRDefault="0013492C" w:rsidP="001F6C39">
      <w:pPr>
        <w:pStyle w:val="EditorsNote"/>
      </w:pPr>
      <w:r>
        <w:t xml:space="preserve">Editor’s Note 2: The name and description of this type of conflict will be revisited. </w:t>
      </w:r>
    </w:p>
    <w:p w14:paraId="756EBD1A" w14:textId="77777777" w:rsidR="0013492C" w:rsidRDefault="0013492C" w:rsidP="001F6C39">
      <w:pPr>
        <w:pStyle w:val="Heading3"/>
      </w:pPr>
      <w:bookmarkStart w:id="136" w:name="_Toc195269462"/>
      <w:bookmarkStart w:id="137" w:name="_Toc199342427"/>
      <w:r>
        <w:t>5.7</w:t>
      </w:r>
      <w:r w:rsidRPr="00152933">
        <w:t>.</w:t>
      </w:r>
      <w:r>
        <w:t>3</w:t>
      </w:r>
      <w:r w:rsidRPr="00152933">
        <w:tab/>
        <w:t>Requirements</w:t>
      </w:r>
      <w:bookmarkEnd w:id="136"/>
      <w:bookmarkEnd w:id="137"/>
      <w:r>
        <w:t xml:space="preserve"> </w:t>
      </w:r>
    </w:p>
    <w:p w14:paraId="3459923F" w14:textId="77777777" w:rsidR="0013492C" w:rsidRPr="003F5E3D" w:rsidRDefault="0013492C" w:rsidP="001F6C39">
      <w:pPr>
        <w:pStyle w:val="TH"/>
        <w:rPr>
          <w:lang w:eastAsia="zh-CN"/>
        </w:rPr>
      </w:pPr>
      <w:r w:rsidRPr="006E13EE">
        <w:t xml:space="preserve">Table </w:t>
      </w:r>
      <w:r>
        <w:t>5.7.3</w:t>
      </w:r>
      <w:r w:rsidRPr="006E13EE">
        <w:t>-</w:t>
      </w:r>
      <w:r>
        <w:rPr>
          <w:lang w:eastAsia="zh-CN"/>
        </w:rP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812"/>
        <w:gridCol w:w="1904"/>
      </w:tblGrid>
      <w:tr w:rsidR="0013492C" w:rsidRPr="00D821B2" w14:paraId="5F10FFE0" w14:textId="77777777" w:rsidTr="00936E47">
        <w:trPr>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6B4C41D7" w14:textId="77777777" w:rsidR="0013492C" w:rsidRPr="00D821B2" w:rsidRDefault="0013492C" w:rsidP="00936E47">
            <w:pPr>
              <w:pStyle w:val="TAH"/>
            </w:pPr>
            <w:r w:rsidRPr="00D821B2">
              <w:t>Requirement label</w:t>
            </w:r>
          </w:p>
        </w:tc>
        <w:tc>
          <w:tcPr>
            <w:tcW w:w="5812" w:type="dxa"/>
            <w:tcBorders>
              <w:top w:val="single" w:sz="4" w:space="0" w:color="auto"/>
              <w:left w:val="single" w:sz="4" w:space="0" w:color="auto"/>
              <w:bottom w:val="single" w:sz="4" w:space="0" w:color="auto"/>
              <w:right w:val="single" w:sz="4" w:space="0" w:color="auto"/>
            </w:tcBorders>
            <w:hideMark/>
          </w:tcPr>
          <w:p w14:paraId="6786D5D5" w14:textId="77777777" w:rsidR="0013492C" w:rsidRPr="00D821B2" w:rsidRDefault="0013492C" w:rsidP="00936E47">
            <w:pPr>
              <w:pStyle w:val="TAH"/>
            </w:pPr>
            <w:r w:rsidRPr="00D821B2">
              <w:t>Description</w:t>
            </w:r>
          </w:p>
        </w:tc>
        <w:tc>
          <w:tcPr>
            <w:tcW w:w="1904" w:type="dxa"/>
            <w:tcBorders>
              <w:top w:val="single" w:sz="4" w:space="0" w:color="auto"/>
              <w:left w:val="single" w:sz="4" w:space="0" w:color="auto"/>
              <w:bottom w:val="single" w:sz="4" w:space="0" w:color="auto"/>
              <w:right w:val="single" w:sz="4" w:space="0" w:color="auto"/>
            </w:tcBorders>
            <w:hideMark/>
          </w:tcPr>
          <w:p w14:paraId="3AC6289E" w14:textId="77777777" w:rsidR="0013492C" w:rsidRPr="00D821B2" w:rsidRDefault="0013492C" w:rsidP="00936E47">
            <w:pPr>
              <w:pStyle w:val="TAH"/>
            </w:pPr>
            <w:r w:rsidRPr="00D821B2">
              <w:t>Related use case(s)</w:t>
            </w:r>
          </w:p>
        </w:tc>
      </w:tr>
      <w:tr w:rsidR="002C1BA5" w:rsidRPr="00ED0691" w14:paraId="274C6770"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73BF73F7" w14:textId="1283DC32"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-01</w:t>
            </w:r>
          </w:p>
          <w:p w14:paraId="12D0B0C9" w14:textId="77777777" w:rsidR="002C1BA5" w:rsidRPr="00ED0691" w:rsidRDefault="002C1BA5" w:rsidP="00267DB2">
            <w:pPr>
              <w:pStyle w:val="TAL"/>
              <w:rPr>
                <w:bCs/>
                <w:color w:val="000000" w:themeColor="text1"/>
              </w:rPr>
            </w:pPr>
          </w:p>
        </w:tc>
        <w:tc>
          <w:tcPr>
            <w:tcW w:w="5812" w:type="dxa"/>
            <w:tcBorders>
              <w:top w:val="single" w:sz="4" w:space="0" w:color="auto"/>
              <w:left w:val="single" w:sz="4" w:space="0" w:color="auto"/>
              <w:bottom w:val="single" w:sz="4" w:space="0" w:color="auto"/>
              <w:right w:val="single" w:sz="4" w:space="0" w:color="auto"/>
            </w:tcBorders>
          </w:tcPr>
          <w:p w14:paraId="6B1AD1C7" w14:textId="77777777" w:rsidR="002C1BA5" w:rsidRPr="00ED0691" w:rsidRDefault="002C1BA5" w:rsidP="00267DB2">
            <w:pPr>
              <w:pStyle w:val="TAL"/>
              <w:rPr>
                <w:color w:val="000000" w:themeColor="text1"/>
              </w:rPr>
            </w:pPr>
            <w:r w:rsidRPr="00ED0691">
              <w:rPr>
                <w:color w:val="000000" w:themeColor="text1"/>
              </w:rPr>
              <w:t xml:space="preserve">The 3GPP Management System should support a capability to detect and </w:t>
            </w:r>
            <w:r w:rsidRPr="00ED0691">
              <w:rPr>
                <w:color w:val="000000" w:themeColor="text1"/>
                <w:lang w:eastAsia="zh-CN"/>
              </w:rPr>
              <w:t xml:space="preserve">inform an authorized MnS consumer about a </w:t>
            </w:r>
            <w:r w:rsidRPr="00ED0691">
              <w:rPr>
                <w:color w:val="000000" w:themeColor="text1"/>
              </w:rPr>
              <w:t>potential or actual CCL scope conflicts.</w:t>
            </w:r>
          </w:p>
        </w:tc>
        <w:tc>
          <w:tcPr>
            <w:tcW w:w="1904" w:type="dxa"/>
            <w:tcBorders>
              <w:top w:val="single" w:sz="4" w:space="0" w:color="auto"/>
              <w:left w:val="single" w:sz="4" w:space="0" w:color="auto"/>
              <w:bottom w:val="single" w:sz="4" w:space="0" w:color="auto"/>
              <w:right w:val="single" w:sz="4" w:space="0" w:color="auto"/>
            </w:tcBorders>
          </w:tcPr>
          <w:p w14:paraId="7EEEB96C" w14:textId="78C32217" w:rsidR="002C1BA5" w:rsidRPr="00ED0691" w:rsidRDefault="002C1BA5" w:rsidP="00267DB2">
            <w:pPr>
              <w:pStyle w:val="TAL"/>
              <w:rPr>
                <w:bCs/>
                <w:color w:val="000000" w:themeColor="text1"/>
              </w:rPr>
            </w:pPr>
            <w:r w:rsidRPr="00ED0691">
              <w:rPr>
                <w:b/>
                <w:bCs/>
                <w:color w:val="000000" w:themeColor="text1"/>
              </w:rPr>
              <w:t>CONF-CONF_0</w:t>
            </w:r>
            <w:r w:rsidR="00E06D54">
              <w:rPr>
                <w:b/>
                <w:bCs/>
                <w:color w:val="000000" w:themeColor="text1"/>
              </w:rPr>
              <w:t>1</w:t>
            </w:r>
          </w:p>
        </w:tc>
      </w:tr>
      <w:tr w:rsidR="002C1BA5" w:rsidRPr="00ED0691" w14:paraId="4489552C"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3928E943" w14:textId="70FFC85C"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-02</w:t>
            </w:r>
          </w:p>
        </w:tc>
        <w:tc>
          <w:tcPr>
            <w:tcW w:w="5812" w:type="dxa"/>
            <w:tcBorders>
              <w:top w:val="single" w:sz="4" w:space="0" w:color="auto"/>
              <w:left w:val="single" w:sz="4" w:space="0" w:color="auto"/>
              <w:bottom w:val="single" w:sz="4" w:space="0" w:color="auto"/>
              <w:right w:val="single" w:sz="4" w:space="0" w:color="auto"/>
            </w:tcBorders>
          </w:tcPr>
          <w:p w14:paraId="7189844E" w14:textId="15143512" w:rsidR="002C1BA5" w:rsidRPr="00ED0691" w:rsidRDefault="002C1BA5" w:rsidP="00267DB2">
            <w:pPr>
              <w:pStyle w:val="TAL"/>
              <w:rPr>
                <w:color w:val="000000" w:themeColor="text1"/>
              </w:rPr>
            </w:pPr>
            <w:r w:rsidRPr="00ED0691">
              <w:rPr>
                <w:color w:val="000000" w:themeColor="text1"/>
              </w:rPr>
              <w:t xml:space="preserve">The 3GPP Management System should support a capability to confirm </w:t>
            </w:r>
            <w:r w:rsidRPr="00ED0691">
              <w:rPr>
                <w:color w:val="000000" w:themeColor="text1"/>
                <w:lang w:eastAsia="zh-CN"/>
              </w:rPr>
              <w:t xml:space="preserve">a </w:t>
            </w:r>
            <w:r w:rsidRPr="00ED0691">
              <w:rPr>
                <w:color w:val="000000" w:themeColor="text1"/>
              </w:rPr>
              <w:t xml:space="preserve">potential CCL scope conflict as an actual CCL scope conflict and </w:t>
            </w:r>
            <w:r w:rsidRPr="00ED0691">
              <w:rPr>
                <w:color w:val="000000" w:themeColor="text1"/>
                <w:lang w:eastAsia="zh-CN"/>
              </w:rPr>
              <w:t xml:space="preserve">inform an authorized MnS consumer about </w:t>
            </w:r>
            <w:r w:rsidRPr="00ED0691">
              <w:rPr>
                <w:color w:val="000000" w:themeColor="text1"/>
              </w:rPr>
              <w:t>a confirmed actual CCL scope conflict.</w:t>
            </w:r>
          </w:p>
        </w:tc>
        <w:tc>
          <w:tcPr>
            <w:tcW w:w="1904" w:type="dxa"/>
            <w:tcBorders>
              <w:top w:val="single" w:sz="4" w:space="0" w:color="auto"/>
              <w:left w:val="single" w:sz="4" w:space="0" w:color="auto"/>
              <w:bottom w:val="single" w:sz="4" w:space="0" w:color="auto"/>
              <w:right w:val="single" w:sz="4" w:space="0" w:color="auto"/>
            </w:tcBorders>
          </w:tcPr>
          <w:p w14:paraId="43A5A3CA" w14:textId="32FE7239"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2C1BA5" w:rsidRPr="00ED0691" w14:paraId="34F8DB38"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63955C30" w14:textId="6670B0CC"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-03</w:t>
            </w:r>
          </w:p>
        </w:tc>
        <w:tc>
          <w:tcPr>
            <w:tcW w:w="5812" w:type="dxa"/>
            <w:tcBorders>
              <w:top w:val="single" w:sz="4" w:space="0" w:color="auto"/>
              <w:left w:val="single" w:sz="4" w:space="0" w:color="auto"/>
              <w:bottom w:val="single" w:sz="4" w:space="0" w:color="auto"/>
              <w:right w:val="single" w:sz="4" w:space="0" w:color="auto"/>
            </w:tcBorders>
          </w:tcPr>
          <w:p w14:paraId="73FE8A28" w14:textId="77777777" w:rsidR="002C1BA5" w:rsidRPr="00ED0691" w:rsidRDefault="002C1BA5" w:rsidP="00267DB2">
            <w:pPr>
              <w:pStyle w:val="TAL"/>
              <w:rPr>
                <w:color w:val="000000" w:themeColor="text1"/>
              </w:rPr>
            </w:pPr>
            <w:r w:rsidRPr="00ED0691">
              <w:rPr>
                <w:color w:val="000000" w:themeColor="text1"/>
              </w:rPr>
              <w:t>The 3GPP Management System should support a capability to avoid or resolve a CCL scope conflict that has been detected</w:t>
            </w:r>
          </w:p>
        </w:tc>
        <w:tc>
          <w:tcPr>
            <w:tcW w:w="1904" w:type="dxa"/>
            <w:tcBorders>
              <w:top w:val="single" w:sz="4" w:space="0" w:color="auto"/>
              <w:left w:val="single" w:sz="4" w:space="0" w:color="auto"/>
              <w:bottom w:val="single" w:sz="4" w:space="0" w:color="auto"/>
              <w:right w:val="single" w:sz="4" w:space="0" w:color="auto"/>
            </w:tcBorders>
          </w:tcPr>
          <w:p w14:paraId="07070FE1" w14:textId="6025DE33"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2C1BA5" w:rsidRPr="00ED0691" w14:paraId="022833D8"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49FEBAD3" w14:textId="27CA43D7"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-04</w:t>
            </w:r>
          </w:p>
        </w:tc>
        <w:tc>
          <w:tcPr>
            <w:tcW w:w="5812" w:type="dxa"/>
            <w:tcBorders>
              <w:top w:val="single" w:sz="4" w:space="0" w:color="auto"/>
              <w:left w:val="single" w:sz="4" w:space="0" w:color="auto"/>
              <w:bottom w:val="single" w:sz="4" w:space="0" w:color="auto"/>
              <w:right w:val="single" w:sz="4" w:space="0" w:color="auto"/>
            </w:tcBorders>
          </w:tcPr>
          <w:p w14:paraId="4C52156E" w14:textId="77777777" w:rsidR="002C1BA5" w:rsidRPr="00ED0691" w:rsidRDefault="002C1BA5" w:rsidP="00267DB2">
            <w:pPr>
              <w:pStyle w:val="TAL"/>
              <w:rPr>
                <w:color w:val="000000" w:themeColor="text1"/>
              </w:rPr>
            </w:pPr>
            <w:r w:rsidRPr="00ED0691">
              <w:rPr>
                <w:color w:val="000000" w:themeColor="text1"/>
              </w:rPr>
              <w:t>The 3GPP Management System should support a capability to coordinate the resolution of CCL scope conflicts among multiple CCLs</w:t>
            </w:r>
          </w:p>
        </w:tc>
        <w:tc>
          <w:tcPr>
            <w:tcW w:w="1904" w:type="dxa"/>
            <w:tcBorders>
              <w:top w:val="single" w:sz="4" w:space="0" w:color="auto"/>
              <w:left w:val="single" w:sz="4" w:space="0" w:color="auto"/>
              <w:bottom w:val="single" w:sz="4" w:space="0" w:color="auto"/>
              <w:right w:val="single" w:sz="4" w:space="0" w:color="auto"/>
            </w:tcBorders>
          </w:tcPr>
          <w:p w14:paraId="040D0291" w14:textId="340C3AC2"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0E40D9" w:rsidRPr="00D821B2" w14:paraId="6148319B"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31E4FC98" w14:textId="5436F699" w:rsidR="000E40D9" w:rsidRDefault="000E40D9" w:rsidP="00F6780B">
            <w:pPr>
              <w:pStyle w:val="TAL"/>
              <w:rPr>
                <w:bCs/>
              </w:rPr>
            </w:pPr>
            <w:r w:rsidRPr="00995A29">
              <w:rPr>
                <w:b/>
                <w:bCs/>
              </w:rPr>
              <w:lastRenderedPageBreak/>
              <w:t>REQ-</w:t>
            </w:r>
            <w:r>
              <w:rPr>
                <w:b/>
                <w:bCs/>
              </w:rPr>
              <w:t xml:space="preserve"> CONF_02</w:t>
            </w:r>
            <w:r w:rsidRPr="00995A29">
              <w:rPr>
                <w:b/>
                <w:bCs/>
              </w:rPr>
              <w:t>-0</w:t>
            </w:r>
            <w:r>
              <w:rPr>
                <w:b/>
                <w:bCs/>
              </w:rPr>
              <w:t>1</w:t>
            </w:r>
          </w:p>
        </w:tc>
        <w:tc>
          <w:tcPr>
            <w:tcW w:w="5812" w:type="dxa"/>
            <w:tcBorders>
              <w:top w:val="single" w:sz="4" w:space="0" w:color="auto"/>
              <w:left w:val="single" w:sz="4" w:space="0" w:color="auto"/>
              <w:bottom w:val="single" w:sz="4" w:space="0" w:color="auto"/>
              <w:right w:val="single" w:sz="4" w:space="0" w:color="auto"/>
            </w:tcBorders>
          </w:tcPr>
          <w:p w14:paraId="38BB13BC" w14:textId="77777777" w:rsidR="000E40D9" w:rsidRPr="0031242A" w:rsidRDefault="000E40D9" w:rsidP="00F6780B">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CCL </w:t>
            </w:r>
            <w:r>
              <w:t>c</w:t>
            </w:r>
            <w:r w:rsidRPr="000C7C74">
              <w:t xml:space="preserve">oncurrent actions </w:t>
            </w:r>
            <w:r>
              <w:t>c</w:t>
            </w:r>
            <w:r w:rsidRPr="0031242A">
              <w:t>onflict</w:t>
            </w:r>
            <w:r>
              <w:t>.</w:t>
            </w:r>
          </w:p>
        </w:tc>
        <w:tc>
          <w:tcPr>
            <w:tcW w:w="1904" w:type="dxa"/>
            <w:tcBorders>
              <w:top w:val="single" w:sz="4" w:space="0" w:color="auto"/>
              <w:left w:val="single" w:sz="4" w:space="0" w:color="auto"/>
              <w:bottom w:val="single" w:sz="4" w:space="0" w:color="auto"/>
              <w:right w:val="single" w:sz="4" w:space="0" w:color="auto"/>
            </w:tcBorders>
          </w:tcPr>
          <w:p w14:paraId="7BF0D5D4" w14:textId="5B9F286B" w:rsidR="000E40D9" w:rsidRDefault="000E40D9" w:rsidP="00F6780B">
            <w:pPr>
              <w:pStyle w:val="TAL"/>
              <w:rPr>
                <w:bCs/>
              </w:rPr>
            </w:pPr>
            <w:r>
              <w:rPr>
                <w:b/>
                <w:bCs/>
              </w:rPr>
              <w:t>CONF</w:t>
            </w:r>
            <w:r w:rsidRPr="0043450F">
              <w:rPr>
                <w:b/>
                <w:bCs/>
              </w:rPr>
              <w:t>-</w:t>
            </w:r>
            <w:r w:rsidRPr="00BE00CC">
              <w:rPr>
                <w:b/>
                <w:bCs/>
              </w:rPr>
              <w:t>CONF_0</w:t>
            </w:r>
            <w:r>
              <w:rPr>
                <w:b/>
                <w:bCs/>
              </w:rPr>
              <w:t>2</w:t>
            </w:r>
          </w:p>
        </w:tc>
      </w:tr>
      <w:tr w:rsidR="000E40D9" w:rsidRPr="00D821B2" w14:paraId="29683AB5"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29A3F06F" w14:textId="03DE6CBD" w:rsidR="000E40D9" w:rsidRDefault="000E40D9" w:rsidP="00F6780B">
            <w:pPr>
              <w:rPr>
                <w:rFonts w:ascii="Arial" w:hAnsi="Arial"/>
                <w:b/>
                <w:bCs/>
                <w:sz w:val="18"/>
              </w:rPr>
            </w:pPr>
            <w:r>
              <w:rPr>
                <w:rFonts w:ascii="Arial" w:hAnsi="Arial"/>
                <w:b/>
                <w:bCs/>
                <w:sz w:val="18"/>
              </w:rPr>
              <w:t>REQ-CONF_02</w:t>
            </w:r>
            <w:r w:rsidRPr="00995A29">
              <w:rPr>
                <w:rFonts w:ascii="Arial" w:hAnsi="Arial"/>
                <w:b/>
                <w:bCs/>
                <w:sz w:val="18"/>
              </w:rPr>
              <w:t>-0</w:t>
            </w:r>
            <w:r>
              <w:rPr>
                <w:rFonts w:ascii="Arial" w:hAnsi="Arial"/>
                <w:b/>
                <w:bCs/>
                <w:sz w:val="18"/>
              </w:rPr>
              <w:t>2</w:t>
            </w:r>
          </w:p>
        </w:tc>
        <w:tc>
          <w:tcPr>
            <w:tcW w:w="5812" w:type="dxa"/>
            <w:tcBorders>
              <w:top w:val="single" w:sz="4" w:space="0" w:color="auto"/>
              <w:left w:val="single" w:sz="4" w:space="0" w:color="auto"/>
              <w:bottom w:val="single" w:sz="4" w:space="0" w:color="auto"/>
              <w:right w:val="single" w:sz="4" w:space="0" w:color="auto"/>
            </w:tcBorders>
          </w:tcPr>
          <w:p w14:paraId="114BA619" w14:textId="77777777" w:rsidR="000E40D9" w:rsidRPr="0031242A" w:rsidRDefault="000E40D9" w:rsidP="00F6780B">
            <w:pPr>
              <w:pStyle w:val="TAL"/>
            </w:pPr>
            <w:r w:rsidRPr="0031242A">
              <w:t xml:space="preserve">The </w:t>
            </w:r>
            <w:r>
              <w:t>3GPP Management System</w:t>
            </w:r>
            <w:r w:rsidRPr="0031242A">
              <w:t xml:space="preserve"> should support a capability to confirm </w:t>
            </w:r>
            <w:r>
              <w:t xml:space="preserve">a </w:t>
            </w:r>
            <w:r w:rsidRPr="0031242A">
              <w:t xml:space="preserve">potential CCL </w:t>
            </w:r>
            <w:r>
              <w:t>c</w:t>
            </w:r>
            <w:r w:rsidRPr="000C7C74">
              <w:t xml:space="preserve">oncurrent actions </w:t>
            </w:r>
            <w:r>
              <w:t xml:space="preserve">conflict as an actual conflict and </w:t>
            </w:r>
            <w:r w:rsidRPr="00EE1C7D">
              <w:rPr>
                <w:lang w:eastAsia="zh-CN"/>
              </w:rPr>
              <w:t xml:space="preserve">inform an authorized MnS consumer </w:t>
            </w:r>
            <w:r>
              <w:rPr>
                <w:lang w:eastAsia="zh-CN"/>
              </w:rPr>
              <w:t xml:space="preserve">about </w:t>
            </w:r>
            <w:r>
              <w:t>the</w:t>
            </w:r>
            <w:r w:rsidRPr="0031242A">
              <w:t xml:space="preserve"> </w:t>
            </w:r>
            <w:r>
              <w:t>confirmed</w:t>
            </w:r>
            <w:r w:rsidRPr="0031242A">
              <w:t xml:space="preserve"> </w:t>
            </w:r>
            <w:r>
              <w:t>actual CCL c</w:t>
            </w:r>
            <w:r w:rsidRPr="000C7C74">
              <w:t xml:space="preserve">oncurrent actions </w:t>
            </w:r>
            <w:r w:rsidRPr="0031242A">
              <w:t>.</w:t>
            </w:r>
          </w:p>
        </w:tc>
        <w:tc>
          <w:tcPr>
            <w:tcW w:w="1904" w:type="dxa"/>
            <w:tcBorders>
              <w:top w:val="single" w:sz="4" w:space="0" w:color="auto"/>
              <w:left w:val="single" w:sz="4" w:space="0" w:color="auto"/>
              <w:bottom w:val="single" w:sz="4" w:space="0" w:color="auto"/>
              <w:right w:val="single" w:sz="4" w:space="0" w:color="auto"/>
            </w:tcBorders>
          </w:tcPr>
          <w:p w14:paraId="1E2FC368" w14:textId="06FE364D"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0E40D9" w:rsidRPr="00D821B2" w14:paraId="505A2BD6"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1EA10800" w14:textId="6175DED2" w:rsidR="000E40D9" w:rsidRDefault="000E40D9" w:rsidP="00F6780B">
            <w:pPr>
              <w:rPr>
                <w:rFonts w:ascii="Arial" w:hAnsi="Arial"/>
                <w:b/>
                <w:bCs/>
                <w:sz w:val="18"/>
              </w:rPr>
            </w:pPr>
            <w:r>
              <w:rPr>
                <w:rFonts w:ascii="Arial" w:hAnsi="Arial"/>
                <w:b/>
                <w:bCs/>
                <w:sz w:val="18"/>
              </w:rPr>
              <w:t>REQ-CONF_02</w:t>
            </w:r>
            <w:r w:rsidRPr="00995A29">
              <w:rPr>
                <w:rFonts w:ascii="Arial" w:hAnsi="Arial"/>
                <w:b/>
                <w:bCs/>
                <w:sz w:val="18"/>
              </w:rPr>
              <w:t>-0</w:t>
            </w:r>
            <w:r>
              <w:rPr>
                <w:rFonts w:ascii="Arial" w:hAnsi="Arial"/>
                <w:b/>
                <w:bCs/>
                <w:sz w:val="18"/>
              </w:rPr>
              <w:t>3</w:t>
            </w:r>
          </w:p>
        </w:tc>
        <w:tc>
          <w:tcPr>
            <w:tcW w:w="5812" w:type="dxa"/>
            <w:tcBorders>
              <w:top w:val="single" w:sz="4" w:space="0" w:color="auto"/>
              <w:left w:val="single" w:sz="4" w:space="0" w:color="auto"/>
              <w:bottom w:val="single" w:sz="4" w:space="0" w:color="auto"/>
              <w:right w:val="single" w:sz="4" w:space="0" w:color="auto"/>
            </w:tcBorders>
          </w:tcPr>
          <w:p w14:paraId="22BC9E1A" w14:textId="77777777" w:rsidR="000E40D9" w:rsidRPr="0031242A" w:rsidRDefault="000E40D9" w:rsidP="00F6780B">
            <w:pPr>
              <w:pStyle w:val="TAL"/>
            </w:pPr>
            <w:r w:rsidRPr="0031242A">
              <w:t xml:space="preserve">The </w:t>
            </w:r>
            <w:r>
              <w:t>3GPP Management System</w:t>
            </w:r>
            <w:r w:rsidRPr="0031242A">
              <w:t xml:space="preserve"> should support a capability to </w:t>
            </w:r>
            <w:r>
              <w:t xml:space="preserve">avoid or </w:t>
            </w:r>
            <w:r w:rsidRPr="0031242A">
              <w:t xml:space="preserve">resolve a CCL </w:t>
            </w:r>
            <w:r>
              <w:t>c</w:t>
            </w:r>
            <w:r w:rsidRPr="000C7C74">
              <w:t xml:space="preserve">oncurrent actions </w:t>
            </w:r>
            <w:r>
              <w:t>c</w:t>
            </w:r>
            <w:r w:rsidRPr="0031242A">
              <w:t>onflict</w:t>
            </w:r>
            <w:r>
              <w:t xml:space="preserve"> </w:t>
            </w:r>
            <w:r w:rsidRPr="0031242A">
              <w:t>that has been detected</w:t>
            </w:r>
          </w:p>
        </w:tc>
        <w:tc>
          <w:tcPr>
            <w:tcW w:w="1904" w:type="dxa"/>
            <w:tcBorders>
              <w:top w:val="single" w:sz="4" w:space="0" w:color="auto"/>
              <w:left w:val="single" w:sz="4" w:space="0" w:color="auto"/>
              <w:bottom w:val="single" w:sz="4" w:space="0" w:color="auto"/>
              <w:right w:val="single" w:sz="4" w:space="0" w:color="auto"/>
            </w:tcBorders>
          </w:tcPr>
          <w:p w14:paraId="390A0477" w14:textId="01F1F6A2"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0E40D9" w:rsidRPr="00D821B2" w14:paraId="20C99C91"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2E508C15" w14:textId="36FDAF31" w:rsidR="000E40D9" w:rsidRDefault="000E40D9" w:rsidP="00F6780B">
            <w:pPr>
              <w:rPr>
                <w:rFonts w:ascii="Arial" w:hAnsi="Arial"/>
                <w:b/>
                <w:bCs/>
                <w:sz w:val="18"/>
              </w:rPr>
            </w:pPr>
            <w:r>
              <w:rPr>
                <w:rFonts w:ascii="Arial" w:hAnsi="Arial"/>
                <w:b/>
                <w:bCs/>
                <w:sz w:val="18"/>
              </w:rPr>
              <w:t>REQ-CONF_0</w:t>
            </w:r>
            <w:r w:rsidR="004518A0">
              <w:rPr>
                <w:rFonts w:ascii="Arial" w:hAnsi="Arial"/>
                <w:b/>
                <w:bCs/>
                <w:sz w:val="18"/>
              </w:rPr>
              <w:t>2</w:t>
            </w:r>
            <w:r w:rsidRPr="00995A29">
              <w:rPr>
                <w:rFonts w:ascii="Arial" w:hAnsi="Arial"/>
                <w:b/>
                <w:bCs/>
                <w:sz w:val="18"/>
              </w:rPr>
              <w:t>-0</w:t>
            </w:r>
            <w:r>
              <w:rPr>
                <w:rFonts w:ascii="Arial" w:hAnsi="Arial"/>
                <w:b/>
                <w:bCs/>
                <w:sz w:val="18"/>
              </w:rPr>
              <w:t>4</w:t>
            </w:r>
          </w:p>
        </w:tc>
        <w:tc>
          <w:tcPr>
            <w:tcW w:w="5812" w:type="dxa"/>
            <w:tcBorders>
              <w:top w:val="single" w:sz="4" w:space="0" w:color="auto"/>
              <w:left w:val="single" w:sz="4" w:space="0" w:color="auto"/>
              <w:bottom w:val="single" w:sz="4" w:space="0" w:color="auto"/>
              <w:right w:val="single" w:sz="4" w:space="0" w:color="auto"/>
            </w:tcBorders>
          </w:tcPr>
          <w:p w14:paraId="631AC536" w14:textId="77777777" w:rsidR="000E40D9" w:rsidRPr="0031242A" w:rsidRDefault="000E40D9" w:rsidP="00F6780B">
            <w:pPr>
              <w:pStyle w:val="TAL"/>
            </w:pPr>
            <w:r w:rsidRPr="0031242A">
              <w:t xml:space="preserve">The </w:t>
            </w:r>
            <w:r>
              <w:t>3GPP Management System</w:t>
            </w:r>
            <w:r w:rsidRPr="0031242A">
              <w:t xml:space="preserve"> should support a capability </w:t>
            </w:r>
            <w:r>
              <w:t xml:space="preserve">enabling the MnS consumer to configure a hierarchy of </w:t>
            </w:r>
            <w:r w:rsidRPr="0031242A">
              <w:t>a CCL</w:t>
            </w:r>
          </w:p>
        </w:tc>
        <w:tc>
          <w:tcPr>
            <w:tcW w:w="1904" w:type="dxa"/>
            <w:tcBorders>
              <w:top w:val="single" w:sz="4" w:space="0" w:color="auto"/>
              <w:left w:val="single" w:sz="4" w:space="0" w:color="auto"/>
              <w:bottom w:val="single" w:sz="4" w:space="0" w:color="auto"/>
              <w:right w:val="single" w:sz="4" w:space="0" w:color="auto"/>
            </w:tcBorders>
          </w:tcPr>
          <w:p w14:paraId="150CA2AE" w14:textId="3D36CD8F"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F40D1A" w:rsidRPr="00F40D1A" w14:paraId="4AC3F8DA" w14:textId="77777777" w:rsidTr="00F6780B">
        <w:trPr>
          <w:jc w:val="center"/>
          <w:ins w:id="138" w:author="Stephen Mwanje (Nokia)" w:date="2025-06-04T10:43:00Z"/>
        </w:trPr>
        <w:tc>
          <w:tcPr>
            <w:tcW w:w="1980" w:type="dxa"/>
            <w:tcBorders>
              <w:top w:val="single" w:sz="4" w:space="0" w:color="auto"/>
              <w:left w:val="single" w:sz="4" w:space="0" w:color="auto"/>
              <w:bottom w:val="single" w:sz="4" w:space="0" w:color="auto"/>
              <w:right w:val="single" w:sz="4" w:space="0" w:color="auto"/>
            </w:tcBorders>
          </w:tcPr>
          <w:p w14:paraId="6C07EAED" w14:textId="207C760A" w:rsidR="005279F9" w:rsidRPr="00F40D1A" w:rsidRDefault="005279F9" w:rsidP="005279F9">
            <w:pPr>
              <w:rPr>
                <w:ins w:id="139" w:author="Stephen Mwanje (Nokia)" w:date="2025-06-04T10:43:00Z" w16du:dateUtc="2025-06-04T08:43:00Z"/>
                <w:rFonts w:ascii="Arial" w:hAnsi="Arial"/>
                <w:b/>
                <w:bCs/>
                <w:color w:val="000000" w:themeColor="text1"/>
                <w:sz w:val="18"/>
              </w:rPr>
            </w:pPr>
            <w:ins w:id="140" w:author="Stephen Mwanje (Nokia)" w:date="2025-06-04T10:44:00Z" w16du:dateUtc="2025-06-04T08:44:00Z">
              <w:r w:rsidRPr="00F40D1A">
                <w:rPr>
                  <w:rFonts w:ascii="Arial" w:hAnsi="Arial"/>
                  <w:b/>
                  <w:bCs/>
                  <w:color w:val="000000" w:themeColor="text1"/>
                  <w:sz w:val="18"/>
                </w:rPr>
                <w:t>REQ-CONF_03-01</w:t>
              </w:r>
            </w:ins>
          </w:p>
        </w:tc>
        <w:tc>
          <w:tcPr>
            <w:tcW w:w="5812" w:type="dxa"/>
            <w:tcBorders>
              <w:top w:val="single" w:sz="4" w:space="0" w:color="auto"/>
              <w:left w:val="single" w:sz="4" w:space="0" w:color="auto"/>
              <w:bottom w:val="single" w:sz="4" w:space="0" w:color="auto"/>
              <w:right w:val="single" w:sz="4" w:space="0" w:color="auto"/>
            </w:tcBorders>
          </w:tcPr>
          <w:p w14:paraId="06CC6EED" w14:textId="745FC3AF" w:rsidR="005279F9" w:rsidRPr="00F40D1A" w:rsidRDefault="005279F9" w:rsidP="005279F9">
            <w:pPr>
              <w:pStyle w:val="TAL"/>
              <w:rPr>
                <w:ins w:id="141" w:author="Stephen Mwanje (Nokia)" w:date="2025-06-04T10:43:00Z" w16du:dateUtc="2025-06-04T08:43:00Z"/>
                <w:color w:val="000000" w:themeColor="text1"/>
              </w:rPr>
            </w:pPr>
            <w:ins w:id="142" w:author="Stephen Mwanje (Nokia)" w:date="2025-06-04T10:44:00Z" w16du:dateUtc="2025-06-04T08:44:00Z">
              <w:r w:rsidRPr="00F40D1A">
                <w:rPr>
                  <w:color w:val="000000" w:themeColor="text1"/>
                </w:rPr>
                <w:t xml:space="preserve">The 3GPP Management System should support a capability to </w:t>
              </w:r>
              <w:del w:id="143" w:author="Nok_rev1" w:date="2025-08-27T16:33:00Z" w16du:dateUtc="2025-08-27T14:33:00Z">
                <w:r w:rsidRPr="00F40D1A" w:rsidDel="006D5F3F">
                  <w:rPr>
                    <w:color w:val="000000" w:themeColor="text1"/>
                  </w:rPr>
                  <w:delText>coordinat</w:delText>
                </w:r>
              </w:del>
            </w:ins>
            <w:ins w:id="144" w:author="Stephen Mwanje (Nokia)" w:date="2025-07-08T19:12:00Z" w16du:dateUtc="2025-07-08T17:12:00Z">
              <w:del w:id="145" w:author="Nok_rev1" w:date="2025-08-27T16:33:00Z" w16du:dateUtc="2025-08-27T14:33:00Z">
                <w:r w:rsidR="00763013" w:rsidRPr="00F40D1A" w:rsidDel="006D5F3F">
                  <w:rPr>
                    <w:color w:val="000000" w:themeColor="text1"/>
                  </w:rPr>
                  <w:delText>e</w:delText>
                </w:r>
              </w:del>
            </w:ins>
            <w:ins w:id="146" w:author="Stephen Mwanje (Nokia)" w:date="2025-06-04T10:44:00Z" w16du:dateUtc="2025-06-04T08:44:00Z">
              <w:del w:id="147" w:author="Nok_rev1" w:date="2025-08-27T16:33:00Z" w16du:dateUtc="2025-08-27T14:33:00Z">
                <w:r w:rsidRPr="00F40D1A" w:rsidDel="006D5F3F">
                  <w:rPr>
                    <w:color w:val="000000" w:themeColor="text1"/>
                  </w:rPr>
                  <w:delText xml:space="preserve"> the hierarchies and related </w:delText>
                </w:r>
              </w:del>
              <w:r w:rsidRPr="00F40D1A">
                <w:rPr>
                  <w:color w:val="000000" w:themeColor="text1"/>
                </w:rPr>
                <w:t xml:space="preserve">trigger </w:t>
              </w:r>
              <w:del w:id="148" w:author="Nok_rev1" w:date="2025-08-27T16:33:00Z" w16du:dateUtc="2025-08-27T14:33:00Z">
                <w:r w:rsidRPr="00F40D1A" w:rsidDel="006D5F3F">
                  <w:rPr>
                    <w:color w:val="000000" w:themeColor="text1"/>
                  </w:rPr>
                  <w:delText xml:space="preserve">for </w:delText>
                </w:r>
              </w:del>
              <w:r w:rsidRPr="00F40D1A">
                <w:rPr>
                  <w:color w:val="000000" w:themeColor="text1"/>
                </w:rPr>
                <w:t xml:space="preserve">execution of CCLs according to </w:t>
              </w:r>
              <w:del w:id="149" w:author="Nok_rev1" w:date="2025-08-27T16:33:00Z" w16du:dateUtc="2025-08-27T14:33:00Z">
                <w:r w:rsidRPr="00F40D1A" w:rsidDel="006D5F3F">
                  <w:rPr>
                    <w:color w:val="000000" w:themeColor="text1"/>
                  </w:rPr>
                  <w:delText>the</w:delText>
                </w:r>
              </w:del>
            </w:ins>
            <w:ins w:id="150" w:author="Nok_rev1" w:date="2025-08-27T16:33:00Z" w16du:dateUtc="2025-08-27T14:33:00Z">
              <w:r w:rsidR="006D5F3F">
                <w:rPr>
                  <w:color w:val="000000" w:themeColor="text1"/>
                </w:rPr>
                <w:t>defined</w:t>
              </w:r>
            </w:ins>
            <w:ins w:id="151" w:author="Stephen Mwanje (Nokia)" w:date="2025-06-04T10:44:00Z" w16du:dateUtc="2025-06-04T08:44:00Z">
              <w:r w:rsidRPr="00F40D1A">
                <w:rPr>
                  <w:color w:val="000000" w:themeColor="text1"/>
                </w:rPr>
                <w:t xml:space="preserve"> hierarchies </w:t>
              </w:r>
            </w:ins>
          </w:p>
        </w:tc>
        <w:tc>
          <w:tcPr>
            <w:tcW w:w="1904" w:type="dxa"/>
            <w:tcBorders>
              <w:top w:val="single" w:sz="4" w:space="0" w:color="auto"/>
              <w:left w:val="single" w:sz="4" w:space="0" w:color="auto"/>
              <w:bottom w:val="single" w:sz="4" w:space="0" w:color="auto"/>
              <w:right w:val="single" w:sz="4" w:space="0" w:color="auto"/>
            </w:tcBorders>
          </w:tcPr>
          <w:p w14:paraId="6BC83211" w14:textId="59AEE564" w:rsidR="005279F9" w:rsidRPr="00F40D1A" w:rsidRDefault="005279F9" w:rsidP="005279F9">
            <w:pPr>
              <w:rPr>
                <w:ins w:id="152" w:author="Stephen Mwanje (Nokia)" w:date="2025-06-04T10:43:00Z" w16du:dateUtc="2025-06-04T08:43:00Z"/>
                <w:b/>
                <w:bCs/>
                <w:color w:val="000000" w:themeColor="text1"/>
              </w:rPr>
            </w:pPr>
            <w:ins w:id="153" w:author="Stephen Mwanje (Nokia)" w:date="2025-06-04T10:44:00Z" w16du:dateUtc="2025-06-04T08:44:00Z">
              <w:r w:rsidRPr="00F40D1A">
                <w:rPr>
                  <w:rFonts w:ascii="Arial" w:hAnsi="Arial"/>
                  <w:b/>
                  <w:bCs/>
                  <w:color w:val="000000" w:themeColor="text1"/>
                  <w:sz w:val="18"/>
                </w:rPr>
                <w:t>UC-CONF_03</w:t>
              </w:r>
            </w:ins>
          </w:p>
        </w:tc>
      </w:tr>
      <w:tr w:rsidR="005279F9" w:rsidRPr="00D821B2" w14:paraId="076C157B" w14:textId="77777777" w:rsidTr="002A6591">
        <w:trPr>
          <w:trHeight w:val="668"/>
          <w:jc w:val="center"/>
        </w:trPr>
        <w:tc>
          <w:tcPr>
            <w:tcW w:w="1980" w:type="dxa"/>
            <w:tcBorders>
              <w:top w:val="single" w:sz="4" w:space="0" w:color="auto"/>
              <w:left w:val="single" w:sz="4" w:space="0" w:color="auto"/>
              <w:bottom w:val="single" w:sz="4" w:space="0" w:color="auto"/>
              <w:right w:val="single" w:sz="4" w:space="0" w:color="auto"/>
            </w:tcBorders>
          </w:tcPr>
          <w:p w14:paraId="754EFF9F" w14:textId="7B12EB90" w:rsidR="005279F9" w:rsidRPr="004518A0" w:rsidRDefault="005279F9" w:rsidP="005279F9">
            <w:pPr>
              <w:pStyle w:val="TAL"/>
              <w:rPr>
                <w:b/>
              </w:rPr>
            </w:pPr>
            <w:r w:rsidRPr="004518A0">
              <w:rPr>
                <w:b/>
              </w:rPr>
              <w:t>REQ-CONF_0</w:t>
            </w:r>
            <w:ins w:id="154" w:author="Stephen Mwanje (Nokia)" w:date="2025-06-04T10:44:00Z" w16du:dateUtc="2025-06-04T08:44:00Z">
              <w:r>
                <w:rPr>
                  <w:b/>
                </w:rPr>
                <w:t>4</w:t>
              </w:r>
            </w:ins>
            <w:del w:id="155" w:author="Stephen Mwanje (Nokia)" w:date="2025-06-04T10:44:00Z" w16du:dateUtc="2025-06-04T08:44:00Z">
              <w:r w:rsidRPr="004518A0" w:rsidDel="005279F9">
                <w:rPr>
                  <w:b/>
                </w:rPr>
                <w:delText>3</w:delText>
              </w:r>
            </w:del>
            <w:r w:rsidRPr="004518A0">
              <w:rPr>
                <w:b/>
              </w:rPr>
              <w:t>-01</w:t>
            </w:r>
          </w:p>
        </w:tc>
        <w:tc>
          <w:tcPr>
            <w:tcW w:w="5812" w:type="dxa"/>
            <w:tcBorders>
              <w:top w:val="single" w:sz="4" w:space="0" w:color="auto"/>
              <w:left w:val="single" w:sz="4" w:space="0" w:color="auto"/>
              <w:bottom w:val="single" w:sz="4" w:space="0" w:color="auto"/>
              <w:right w:val="single" w:sz="4" w:space="0" w:color="auto"/>
            </w:tcBorders>
          </w:tcPr>
          <w:p w14:paraId="72B16C19" w14:textId="77777777" w:rsidR="005279F9" w:rsidRPr="0031242A" w:rsidRDefault="005279F9" w:rsidP="005279F9">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or actual CCL </w:t>
            </w:r>
            <w:r>
              <w:t>trigger-time c</w:t>
            </w:r>
            <w:r w:rsidRPr="0031242A">
              <w:t>onflict</w:t>
            </w:r>
            <w:r>
              <w:t>s.</w:t>
            </w:r>
          </w:p>
        </w:tc>
        <w:tc>
          <w:tcPr>
            <w:tcW w:w="1904" w:type="dxa"/>
            <w:tcBorders>
              <w:top w:val="single" w:sz="4" w:space="0" w:color="auto"/>
              <w:left w:val="single" w:sz="4" w:space="0" w:color="auto"/>
              <w:bottom w:val="single" w:sz="4" w:space="0" w:color="auto"/>
              <w:right w:val="single" w:sz="4" w:space="0" w:color="auto"/>
            </w:tcBorders>
          </w:tcPr>
          <w:p w14:paraId="1B8CE64F" w14:textId="56F0B88F" w:rsidR="005279F9" w:rsidRPr="00E06D54" w:rsidRDefault="005279F9" w:rsidP="005279F9">
            <w:pPr>
              <w:pStyle w:val="TAL"/>
              <w:rPr>
                <w:b/>
              </w:rPr>
            </w:pPr>
            <w:r w:rsidRPr="00E06D54">
              <w:rPr>
                <w:b/>
              </w:rPr>
              <w:t>UC-CONF_0</w:t>
            </w:r>
            <w:ins w:id="156" w:author="Stephen Mwanje (Nokia)" w:date="2025-06-04T10:45:00Z" w16du:dateUtc="2025-06-04T08:45:00Z">
              <w:r>
                <w:rPr>
                  <w:b/>
                </w:rPr>
                <w:t>4</w:t>
              </w:r>
            </w:ins>
            <w:del w:id="157" w:author="Stephen Mwanje (Nokia)" w:date="2025-06-04T10:45:00Z" w16du:dateUtc="2025-06-04T08:45:00Z">
              <w:r w:rsidRPr="00E06D54" w:rsidDel="005279F9">
                <w:rPr>
                  <w:b/>
                </w:rPr>
                <w:delText>3</w:delText>
              </w:r>
            </w:del>
          </w:p>
        </w:tc>
      </w:tr>
      <w:tr w:rsidR="005279F9" w:rsidRPr="00D821B2" w14:paraId="12CFDD28"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880CCAD" w14:textId="479C82E6" w:rsidR="005279F9" w:rsidRPr="004518A0" w:rsidRDefault="005279F9" w:rsidP="005279F9">
            <w:pPr>
              <w:pStyle w:val="TAL"/>
              <w:rPr>
                <w:b/>
              </w:rPr>
            </w:pPr>
            <w:r w:rsidRPr="004518A0">
              <w:rPr>
                <w:b/>
              </w:rPr>
              <w:t>REQ-CONF_0</w:t>
            </w:r>
            <w:ins w:id="158" w:author="Stephen Mwanje (Nokia)" w:date="2025-06-04T10:44:00Z" w16du:dateUtc="2025-06-04T08:44:00Z">
              <w:r>
                <w:rPr>
                  <w:b/>
                </w:rPr>
                <w:t>4</w:t>
              </w:r>
            </w:ins>
            <w:del w:id="159" w:author="Stephen Mwanje (Nokia)" w:date="2025-06-04T10:44:00Z" w16du:dateUtc="2025-06-04T08:44:00Z">
              <w:r w:rsidRPr="004518A0" w:rsidDel="005279F9">
                <w:rPr>
                  <w:b/>
                </w:rPr>
                <w:delText>3</w:delText>
              </w:r>
            </w:del>
            <w:r w:rsidRPr="004518A0">
              <w:rPr>
                <w:b/>
              </w:rPr>
              <w:t>-02</w:t>
            </w:r>
          </w:p>
        </w:tc>
        <w:tc>
          <w:tcPr>
            <w:tcW w:w="5812" w:type="dxa"/>
            <w:tcBorders>
              <w:top w:val="single" w:sz="4" w:space="0" w:color="auto"/>
              <w:left w:val="single" w:sz="4" w:space="0" w:color="auto"/>
              <w:bottom w:val="single" w:sz="4" w:space="0" w:color="auto"/>
              <w:right w:val="single" w:sz="4" w:space="0" w:color="auto"/>
            </w:tcBorders>
          </w:tcPr>
          <w:p w14:paraId="6038DD24" w14:textId="77777777" w:rsidR="005279F9" w:rsidRPr="0031242A" w:rsidRDefault="005279F9" w:rsidP="005279F9">
            <w:pPr>
              <w:pStyle w:val="TAL"/>
            </w:pPr>
            <w:r w:rsidRPr="0031242A">
              <w:t xml:space="preserve">The </w:t>
            </w:r>
            <w:r>
              <w:t>3GPP Management System</w:t>
            </w:r>
            <w:r w:rsidRPr="0031242A">
              <w:t xml:space="preserve"> should support a capability to confirm </w:t>
            </w:r>
            <w:r>
              <w:t xml:space="preserve">and </w:t>
            </w:r>
            <w:r w:rsidRPr="00EE1C7D">
              <w:rPr>
                <w:lang w:eastAsia="zh-CN"/>
              </w:rPr>
              <w:t xml:space="preserve">inform an authorized MnS consumer </w:t>
            </w:r>
            <w:r>
              <w:rPr>
                <w:lang w:eastAsia="zh-CN"/>
              </w:rPr>
              <w:t xml:space="preserve">about </w:t>
            </w:r>
            <w:r w:rsidRPr="0031242A">
              <w:t xml:space="preserve">a detected </w:t>
            </w:r>
            <w:r>
              <w:t>CCL trigger-time c</w:t>
            </w:r>
            <w:r w:rsidRPr="0031242A">
              <w:t>onflict</w:t>
            </w:r>
            <w:r>
              <w:t xml:space="preserve"> after it is confirmed</w:t>
            </w:r>
            <w:r w:rsidRPr="0031242A">
              <w:t>.</w:t>
            </w:r>
          </w:p>
        </w:tc>
        <w:tc>
          <w:tcPr>
            <w:tcW w:w="1904" w:type="dxa"/>
            <w:tcBorders>
              <w:top w:val="single" w:sz="4" w:space="0" w:color="auto"/>
              <w:left w:val="single" w:sz="4" w:space="0" w:color="auto"/>
              <w:bottom w:val="single" w:sz="4" w:space="0" w:color="auto"/>
              <w:right w:val="single" w:sz="4" w:space="0" w:color="auto"/>
            </w:tcBorders>
          </w:tcPr>
          <w:p w14:paraId="0088952F" w14:textId="2779E9BE" w:rsidR="005279F9" w:rsidRPr="00E06D54" w:rsidRDefault="005279F9" w:rsidP="005279F9">
            <w:pPr>
              <w:pStyle w:val="TAL"/>
              <w:rPr>
                <w:b/>
              </w:rPr>
            </w:pPr>
            <w:r w:rsidRPr="00E06D54">
              <w:rPr>
                <w:b/>
              </w:rPr>
              <w:t>UC-CONF_0</w:t>
            </w:r>
            <w:ins w:id="160" w:author="Stephen Mwanje (Nokia)" w:date="2025-06-04T10:45:00Z" w16du:dateUtc="2025-06-04T08:45:00Z">
              <w:r>
                <w:rPr>
                  <w:b/>
                </w:rPr>
                <w:t>4</w:t>
              </w:r>
            </w:ins>
            <w:del w:id="161" w:author="Stephen Mwanje (Nokia)" w:date="2025-06-04T10:45:00Z" w16du:dateUtc="2025-06-04T08:45:00Z">
              <w:r w:rsidRPr="00E06D54" w:rsidDel="005279F9">
                <w:rPr>
                  <w:b/>
                </w:rPr>
                <w:delText>3</w:delText>
              </w:r>
            </w:del>
          </w:p>
        </w:tc>
      </w:tr>
      <w:tr w:rsidR="005279F9" w:rsidRPr="00D821B2" w14:paraId="5A3A8E27"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4B63FA09" w14:textId="0620DEB8" w:rsidR="005279F9" w:rsidRPr="004518A0" w:rsidRDefault="005279F9" w:rsidP="005279F9">
            <w:pPr>
              <w:pStyle w:val="TAL"/>
              <w:rPr>
                <w:b/>
              </w:rPr>
            </w:pPr>
            <w:r w:rsidRPr="004518A0">
              <w:rPr>
                <w:b/>
              </w:rPr>
              <w:t>REQ-CONF_0</w:t>
            </w:r>
            <w:ins w:id="162" w:author="Stephen Mwanje (Nokia)" w:date="2025-06-04T10:44:00Z" w16du:dateUtc="2025-06-04T08:44:00Z">
              <w:r>
                <w:rPr>
                  <w:b/>
                </w:rPr>
                <w:t>4</w:t>
              </w:r>
            </w:ins>
            <w:del w:id="163" w:author="Stephen Mwanje (Nokia)" w:date="2025-06-04T10:44:00Z" w16du:dateUtc="2025-06-04T08:44:00Z">
              <w:r w:rsidRPr="004518A0" w:rsidDel="005279F9">
                <w:rPr>
                  <w:b/>
                </w:rPr>
                <w:delText>3</w:delText>
              </w:r>
            </w:del>
            <w:r w:rsidRPr="004518A0">
              <w:rPr>
                <w:b/>
              </w:rPr>
              <w:t>-03</w:t>
            </w:r>
          </w:p>
        </w:tc>
        <w:tc>
          <w:tcPr>
            <w:tcW w:w="5812" w:type="dxa"/>
            <w:tcBorders>
              <w:top w:val="single" w:sz="4" w:space="0" w:color="auto"/>
              <w:left w:val="single" w:sz="4" w:space="0" w:color="auto"/>
              <w:bottom w:val="single" w:sz="4" w:space="0" w:color="auto"/>
              <w:right w:val="single" w:sz="4" w:space="0" w:color="auto"/>
            </w:tcBorders>
          </w:tcPr>
          <w:p w14:paraId="557BFA95" w14:textId="77777777" w:rsidR="005279F9" w:rsidRPr="0031242A" w:rsidRDefault="005279F9" w:rsidP="005279F9">
            <w:pPr>
              <w:pStyle w:val="TAL"/>
            </w:pPr>
            <w:r w:rsidRPr="0031242A">
              <w:t xml:space="preserve">The </w:t>
            </w:r>
            <w:r>
              <w:t>3GPP Management System</w:t>
            </w:r>
            <w:r w:rsidRPr="0031242A">
              <w:t xml:space="preserve"> should </w:t>
            </w:r>
            <w:r>
              <w:t xml:space="preserve">enable authorized MnS Consumer to provide information that can be used to </w:t>
            </w:r>
            <w:r w:rsidRPr="0031242A">
              <w:t xml:space="preserve">support a capability to </w:t>
            </w:r>
            <w:r>
              <w:t xml:space="preserve">avoid or </w:t>
            </w:r>
            <w:r w:rsidRPr="0031242A">
              <w:t xml:space="preserve">resolve a CCL </w:t>
            </w:r>
            <w:r>
              <w:t>trigger-time c</w:t>
            </w:r>
            <w:r w:rsidRPr="0031242A">
              <w:t>onflict</w:t>
            </w:r>
            <w:r>
              <w:t>.</w:t>
            </w:r>
          </w:p>
        </w:tc>
        <w:tc>
          <w:tcPr>
            <w:tcW w:w="1904" w:type="dxa"/>
            <w:tcBorders>
              <w:top w:val="single" w:sz="4" w:space="0" w:color="auto"/>
              <w:left w:val="single" w:sz="4" w:space="0" w:color="auto"/>
              <w:bottom w:val="single" w:sz="4" w:space="0" w:color="auto"/>
              <w:right w:val="single" w:sz="4" w:space="0" w:color="auto"/>
            </w:tcBorders>
          </w:tcPr>
          <w:p w14:paraId="1048F70E" w14:textId="39BC7373" w:rsidR="005279F9" w:rsidRPr="00E06D54" w:rsidRDefault="005279F9" w:rsidP="005279F9">
            <w:pPr>
              <w:pStyle w:val="TAL"/>
              <w:rPr>
                <w:b/>
              </w:rPr>
            </w:pPr>
            <w:r w:rsidRPr="00E06D54">
              <w:rPr>
                <w:b/>
              </w:rPr>
              <w:t>UC-CONF_0</w:t>
            </w:r>
            <w:ins w:id="164" w:author="Stephen Mwanje (Nokia)" w:date="2025-06-04T10:45:00Z" w16du:dateUtc="2025-06-04T08:45:00Z">
              <w:r>
                <w:rPr>
                  <w:b/>
                </w:rPr>
                <w:t>4</w:t>
              </w:r>
            </w:ins>
            <w:del w:id="165" w:author="Stephen Mwanje (Nokia)" w:date="2025-06-04T10:45:00Z" w16du:dateUtc="2025-06-04T08:45:00Z">
              <w:r w:rsidRPr="00E06D54" w:rsidDel="005279F9">
                <w:rPr>
                  <w:b/>
                </w:rPr>
                <w:delText>3</w:delText>
              </w:r>
            </w:del>
          </w:p>
        </w:tc>
      </w:tr>
      <w:tr w:rsidR="005279F9" w:rsidRPr="00D821B2" w14:paraId="4F219141"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76897B1" w14:textId="6E438367" w:rsidR="005279F9" w:rsidRPr="004518A0" w:rsidRDefault="005279F9" w:rsidP="005279F9">
            <w:pPr>
              <w:pStyle w:val="TAL"/>
              <w:rPr>
                <w:b/>
              </w:rPr>
            </w:pPr>
            <w:r w:rsidRPr="004518A0">
              <w:rPr>
                <w:b/>
              </w:rPr>
              <w:t>REQ-CONF_0</w:t>
            </w:r>
            <w:ins w:id="166" w:author="Stephen Mwanje (Nokia)" w:date="2025-06-04T10:44:00Z" w16du:dateUtc="2025-06-04T08:44:00Z">
              <w:r>
                <w:rPr>
                  <w:b/>
                </w:rPr>
                <w:t>5</w:t>
              </w:r>
            </w:ins>
            <w:del w:id="167" w:author="Stephen Mwanje (Nokia)" w:date="2025-06-04T10:44:00Z" w16du:dateUtc="2025-06-04T08:44:00Z">
              <w:r w:rsidRPr="004518A0" w:rsidDel="005279F9">
                <w:rPr>
                  <w:b/>
                </w:rPr>
                <w:delText>4</w:delText>
              </w:r>
            </w:del>
            <w:r w:rsidRPr="004518A0">
              <w:rPr>
                <w:b/>
              </w:rPr>
              <w:t>-01</w:t>
            </w:r>
          </w:p>
        </w:tc>
        <w:tc>
          <w:tcPr>
            <w:tcW w:w="5812" w:type="dxa"/>
            <w:tcBorders>
              <w:top w:val="single" w:sz="4" w:space="0" w:color="auto"/>
              <w:left w:val="single" w:sz="4" w:space="0" w:color="auto"/>
              <w:bottom w:val="single" w:sz="4" w:space="0" w:color="auto"/>
              <w:right w:val="single" w:sz="4" w:space="0" w:color="auto"/>
            </w:tcBorders>
          </w:tcPr>
          <w:p w14:paraId="62904973" w14:textId="77777777" w:rsidR="005279F9" w:rsidRPr="0031242A" w:rsidRDefault="005279F9" w:rsidP="005279F9">
            <w:pPr>
              <w:pStyle w:val="TAL"/>
            </w:pPr>
            <w:r w:rsidRPr="00F67771">
              <w:t>The 3GPP Management System should support a capability to detect and inform an authorized MnS consumer about a potential action conflict.</w:t>
            </w:r>
          </w:p>
        </w:tc>
        <w:tc>
          <w:tcPr>
            <w:tcW w:w="1904" w:type="dxa"/>
            <w:tcBorders>
              <w:top w:val="single" w:sz="4" w:space="0" w:color="auto"/>
              <w:left w:val="single" w:sz="4" w:space="0" w:color="auto"/>
              <w:bottom w:val="single" w:sz="4" w:space="0" w:color="auto"/>
              <w:right w:val="single" w:sz="4" w:space="0" w:color="auto"/>
            </w:tcBorders>
          </w:tcPr>
          <w:p w14:paraId="545EAD0C" w14:textId="5A892FAE" w:rsidR="005279F9" w:rsidRPr="00E06D54" w:rsidRDefault="005279F9" w:rsidP="005279F9">
            <w:pPr>
              <w:pStyle w:val="TAL"/>
              <w:rPr>
                <w:b/>
              </w:rPr>
            </w:pPr>
            <w:r w:rsidRPr="00E06D54">
              <w:rPr>
                <w:b/>
              </w:rPr>
              <w:t>UC-CONF_0</w:t>
            </w:r>
            <w:ins w:id="168" w:author="Stephen Mwanje (Nokia)" w:date="2025-06-04T10:45:00Z" w16du:dateUtc="2025-06-04T08:45:00Z">
              <w:r>
                <w:rPr>
                  <w:b/>
                </w:rPr>
                <w:t>5</w:t>
              </w:r>
            </w:ins>
            <w:del w:id="169" w:author="Stephen Mwanje (Nokia)" w:date="2025-06-04T10:45:00Z" w16du:dateUtc="2025-06-04T08:45:00Z">
              <w:r w:rsidRPr="00E06D54" w:rsidDel="005279F9">
                <w:rPr>
                  <w:b/>
                </w:rPr>
                <w:delText>4</w:delText>
              </w:r>
            </w:del>
          </w:p>
        </w:tc>
      </w:tr>
      <w:tr w:rsidR="005279F9" w:rsidRPr="00D821B2" w14:paraId="3A256C43"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5CE5A08" w14:textId="2AB7D64C" w:rsidR="005279F9" w:rsidRPr="004518A0" w:rsidRDefault="005279F9" w:rsidP="005279F9">
            <w:pPr>
              <w:pStyle w:val="TAL"/>
              <w:rPr>
                <w:b/>
              </w:rPr>
            </w:pPr>
            <w:r w:rsidRPr="004518A0">
              <w:rPr>
                <w:b/>
              </w:rPr>
              <w:t>REQ-CONF_0</w:t>
            </w:r>
            <w:ins w:id="170" w:author="Stephen Mwanje (Nokia)" w:date="2025-06-04T10:44:00Z" w16du:dateUtc="2025-06-04T08:44:00Z">
              <w:r>
                <w:rPr>
                  <w:b/>
                </w:rPr>
                <w:t>5</w:t>
              </w:r>
            </w:ins>
            <w:del w:id="171" w:author="Stephen Mwanje (Nokia)" w:date="2025-06-04T10:44:00Z" w16du:dateUtc="2025-06-04T08:44:00Z">
              <w:r w:rsidRPr="004518A0" w:rsidDel="005279F9">
                <w:rPr>
                  <w:b/>
                </w:rPr>
                <w:delText>4</w:delText>
              </w:r>
            </w:del>
            <w:r w:rsidRPr="004518A0">
              <w:rPr>
                <w:b/>
              </w:rPr>
              <w:t>-02</w:t>
            </w:r>
          </w:p>
        </w:tc>
        <w:tc>
          <w:tcPr>
            <w:tcW w:w="5812" w:type="dxa"/>
            <w:tcBorders>
              <w:top w:val="single" w:sz="4" w:space="0" w:color="auto"/>
              <w:left w:val="single" w:sz="4" w:space="0" w:color="auto"/>
              <w:bottom w:val="single" w:sz="4" w:space="0" w:color="auto"/>
              <w:right w:val="single" w:sz="4" w:space="0" w:color="auto"/>
            </w:tcBorders>
          </w:tcPr>
          <w:p w14:paraId="6860C291" w14:textId="77777777" w:rsidR="005279F9" w:rsidRPr="0031242A" w:rsidRDefault="005279F9" w:rsidP="005279F9">
            <w:pPr>
              <w:pStyle w:val="TAL"/>
            </w:pPr>
            <w:r w:rsidRPr="00F67771">
              <w:t>The 3GPP Management System should support a capability to confirm and inform an authorized MnS consumer about an actual action conflict.</w:t>
            </w:r>
          </w:p>
        </w:tc>
        <w:tc>
          <w:tcPr>
            <w:tcW w:w="1904" w:type="dxa"/>
            <w:tcBorders>
              <w:top w:val="single" w:sz="4" w:space="0" w:color="auto"/>
              <w:left w:val="single" w:sz="4" w:space="0" w:color="auto"/>
              <w:bottom w:val="single" w:sz="4" w:space="0" w:color="auto"/>
              <w:right w:val="single" w:sz="4" w:space="0" w:color="auto"/>
            </w:tcBorders>
          </w:tcPr>
          <w:p w14:paraId="63151076" w14:textId="7AEA8330" w:rsidR="005279F9" w:rsidRPr="00E06D54" w:rsidRDefault="005279F9" w:rsidP="005279F9">
            <w:pPr>
              <w:pStyle w:val="TAL"/>
              <w:rPr>
                <w:b/>
              </w:rPr>
            </w:pPr>
            <w:r w:rsidRPr="00E06D54">
              <w:rPr>
                <w:b/>
              </w:rPr>
              <w:t>UC-CONF_0</w:t>
            </w:r>
            <w:ins w:id="172" w:author="Stephen Mwanje (Nokia)" w:date="2025-06-04T10:45:00Z" w16du:dateUtc="2025-06-04T08:45:00Z">
              <w:r>
                <w:rPr>
                  <w:b/>
                </w:rPr>
                <w:t>5</w:t>
              </w:r>
            </w:ins>
            <w:del w:id="173" w:author="Stephen Mwanje (Nokia)" w:date="2025-06-04T10:45:00Z" w16du:dateUtc="2025-06-04T08:45:00Z">
              <w:r w:rsidRPr="00E06D54" w:rsidDel="005279F9">
                <w:rPr>
                  <w:b/>
                </w:rPr>
                <w:delText>4</w:delText>
              </w:r>
            </w:del>
          </w:p>
        </w:tc>
      </w:tr>
      <w:tr w:rsidR="005279F9" w:rsidRPr="00D821B2" w14:paraId="4A9E20C6"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48B727AC" w14:textId="2299E897" w:rsidR="005279F9" w:rsidRPr="004518A0" w:rsidRDefault="005279F9" w:rsidP="005279F9">
            <w:pPr>
              <w:pStyle w:val="TAL"/>
              <w:rPr>
                <w:b/>
              </w:rPr>
            </w:pPr>
            <w:r w:rsidRPr="004518A0">
              <w:rPr>
                <w:b/>
              </w:rPr>
              <w:t>REQ-CONF_0</w:t>
            </w:r>
            <w:ins w:id="174" w:author="Stephen Mwanje (Nokia)" w:date="2025-06-04T10:44:00Z" w16du:dateUtc="2025-06-04T08:44:00Z">
              <w:r>
                <w:rPr>
                  <w:b/>
                </w:rPr>
                <w:t>5</w:t>
              </w:r>
            </w:ins>
            <w:del w:id="175" w:author="Stephen Mwanje (Nokia)" w:date="2025-06-04T10:44:00Z" w16du:dateUtc="2025-06-04T08:44:00Z">
              <w:r w:rsidRPr="004518A0" w:rsidDel="005279F9">
                <w:rPr>
                  <w:b/>
                </w:rPr>
                <w:delText>4</w:delText>
              </w:r>
            </w:del>
            <w:r w:rsidRPr="004518A0">
              <w:rPr>
                <w:b/>
              </w:rPr>
              <w:t>-03</w:t>
            </w:r>
          </w:p>
        </w:tc>
        <w:tc>
          <w:tcPr>
            <w:tcW w:w="5812" w:type="dxa"/>
            <w:tcBorders>
              <w:top w:val="single" w:sz="4" w:space="0" w:color="auto"/>
              <w:left w:val="single" w:sz="4" w:space="0" w:color="auto"/>
              <w:bottom w:val="single" w:sz="4" w:space="0" w:color="auto"/>
              <w:right w:val="single" w:sz="4" w:space="0" w:color="auto"/>
            </w:tcBorders>
          </w:tcPr>
          <w:p w14:paraId="3579C973" w14:textId="77777777" w:rsidR="005279F9" w:rsidRPr="0031242A" w:rsidRDefault="005279F9" w:rsidP="005279F9">
            <w:pPr>
              <w:pStyle w:val="TAL"/>
            </w:pPr>
            <w:r w:rsidRPr="00F67771">
              <w:t>The 3GPP Management System should enable authorized MnS consumers to provide information that can be used to resolve a CCL action conflict.</w:t>
            </w:r>
          </w:p>
        </w:tc>
        <w:tc>
          <w:tcPr>
            <w:tcW w:w="1904" w:type="dxa"/>
            <w:tcBorders>
              <w:top w:val="single" w:sz="4" w:space="0" w:color="auto"/>
              <w:left w:val="single" w:sz="4" w:space="0" w:color="auto"/>
              <w:bottom w:val="single" w:sz="4" w:space="0" w:color="auto"/>
              <w:right w:val="single" w:sz="4" w:space="0" w:color="auto"/>
            </w:tcBorders>
          </w:tcPr>
          <w:p w14:paraId="1C32240F" w14:textId="73663E3C" w:rsidR="005279F9" w:rsidRPr="00E06D54" w:rsidRDefault="005279F9" w:rsidP="005279F9">
            <w:pPr>
              <w:pStyle w:val="TAL"/>
              <w:rPr>
                <w:b/>
              </w:rPr>
            </w:pPr>
            <w:r w:rsidRPr="00E06D54">
              <w:rPr>
                <w:b/>
              </w:rPr>
              <w:t>UC-CONF_0</w:t>
            </w:r>
            <w:ins w:id="176" w:author="Stephen Mwanje (Nokia)" w:date="2025-06-04T10:45:00Z" w16du:dateUtc="2025-06-04T08:45:00Z">
              <w:r>
                <w:rPr>
                  <w:b/>
                </w:rPr>
                <w:t>5</w:t>
              </w:r>
            </w:ins>
            <w:del w:id="177" w:author="Stephen Mwanje (Nokia)" w:date="2025-06-04T10:45:00Z" w16du:dateUtc="2025-06-04T08:45:00Z">
              <w:r w:rsidRPr="00E06D54" w:rsidDel="005279F9">
                <w:rPr>
                  <w:b/>
                </w:rPr>
                <w:delText>4</w:delText>
              </w:r>
            </w:del>
          </w:p>
        </w:tc>
      </w:tr>
      <w:tr w:rsidR="005279F9" w:rsidRPr="00D821B2" w14:paraId="1B038F91"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2F5C3727" w14:textId="5610441F" w:rsidR="005279F9" w:rsidRPr="004518A0" w:rsidRDefault="005279F9" w:rsidP="005279F9">
            <w:pPr>
              <w:pStyle w:val="TAL"/>
              <w:rPr>
                <w:b/>
              </w:rPr>
            </w:pPr>
            <w:r w:rsidRPr="004518A0">
              <w:rPr>
                <w:b/>
              </w:rPr>
              <w:t>REQ-CONF_0</w:t>
            </w:r>
            <w:ins w:id="178" w:author="Stephen Mwanje (Nokia)" w:date="2025-06-04T10:44:00Z" w16du:dateUtc="2025-06-04T08:44:00Z">
              <w:r>
                <w:rPr>
                  <w:b/>
                </w:rPr>
                <w:t>5</w:t>
              </w:r>
            </w:ins>
            <w:del w:id="179" w:author="Stephen Mwanje (Nokia)" w:date="2025-06-04T10:44:00Z" w16du:dateUtc="2025-06-04T08:44:00Z">
              <w:r w:rsidRPr="004518A0" w:rsidDel="005279F9">
                <w:rPr>
                  <w:b/>
                </w:rPr>
                <w:delText>4</w:delText>
              </w:r>
            </w:del>
            <w:r w:rsidRPr="004518A0">
              <w:rPr>
                <w:b/>
              </w:rPr>
              <w:t>-04</w:t>
            </w:r>
          </w:p>
        </w:tc>
        <w:tc>
          <w:tcPr>
            <w:tcW w:w="5812" w:type="dxa"/>
            <w:tcBorders>
              <w:top w:val="single" w:sz="4" w:space="0" w:color="auto"/>
              <w:left w:val="single" w:sz="4" w:space="0" w:color="auto"/>
              <w:bottom w:val="single" w:sz="4" w:space="0" w:color="auto"/>
              <w:right w:val="single" w:sz="4" w:space="0" w:color="auto"/>
            </w:tcBorders>
          </w:tcPr>
          <w:p w14:paraId="7FBCAA3B" w14:textId="77777777" w:rsidR="005279F9" w:rsidRPr="0031242A" w:rsidRDefault="005279F9" w:rsidP="005279F9">
            <w:pPr>
              <w:pStyle w:val="TAL"/>
            </w:pPr>
            <w:r w:rsidRPr="00F67771">
              <w:t>The 3GPP Management System should enable authorized MnS consumers to provide information that can be used to avoid the action conflict.</w:t>
            </w:r>
          </w:p>
        </w:tc>
        <w:tc>
          <w:tcPr>
            <w:tcW w:w="1904" w:type="dxa"/>
            <w:tcBorders>
              <w:top w:val="single" w:sz="4" w:space="0" w:color="auto"/>
              <w:left w:val="single" w:sz="4" w:space="0" w:color="auto"/>
              <w:bottom w:val="single" w:sz="4" w:space="0" w:color="auto"/>
              <w:right w:val="single" w:sz="4" w:space="0" w:color="auto"/>
            </w:tcBorders>
          </w:tcPr>
          <w:p w14:paraId="03DB9C30" w14:textId="1B286D84" w:rsidR="005279F9" w:rsidRPr="00E06D54" w:rsidRDefault="005279F9" w:rsidP="005279F9">
            <w:pPr>
              <w:pStyle w:val="TAL"/>
              <w:rPr>
                <w:b/>
              </w:rPr>
            </w:pPr>
            <w:r w:rsidRPr="00E06D54">
              <w:rPr>
                <w:b/>
              </w:rPr>
              <w:t>UC-CONF_0</w:t>
            </w:r>
            <w:ins w:id="180" w:author="Stephen Mwanje (Nokia)" w:date="2025-06-04T10:45:00Z" w16du:dateUtc="2025-06-04T08:45:00Z">
              <w:r>
                <w:rPr>
                  <w:b/>
                </w:rPr>
                <w:t>5</w:t>
              </w:r>
            </w:ins>
            <w:del w:id="181" w:author="Stephen Mwanje (Nokia)" w:date="2025-06-04T10:45:00Z" w16du:dateUtc="2025-06-04T08:45:00Z">
              <w:r w:rsidRPr="00E06D54" w:rsidDel="005279F9">
                <w:rPr>
                  <w:b/>
                </w:rPr>
                <w:delText>4</w:delText>
              </w:r>
            </w:del>
          </w:p>
        </w:tc>
      </w:tr>
      <w:tr w:rsidR="005279F9" w:rsidRPr="00D821B2" w14:paraId="287F7EF8"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72A77501" w14:textId="06148097" w:rsidR="005279F9" w:rsidRPr="004518A0" w:rsidRDefault="005279F9" w:rsidP="005279F9">
            <w:pPr>
              <w:pStyle w:val="TAL"/>
              <w:rPr>
                <w:b/>
              </w:rPr>
            </w:pPr>
            <w:r w:rsidRPr="004518A0">
              <w:rPr>
                <w:b/>
              </w:rPr>
              <w:t>REQ-CONF_0</w:t>
            </w:r>
            <w:ins w:id="182" w:author="Stephen Mwanje (Nokia)" w:date="2025-06-04T10:44:00Z" w16du:dateUtc="2025-06-04T08:44:00Z">
              <w:r>
                <w:rPr>
                  <w:b/>
                </w:rPr>
                <w:t>5</w:t>
              </w:r>
            </w:ins>
            <w:del w:id="183" w:author="Stephen Mwanje (Nokia)" w:date="2025-06-04T10:44:00Z" w16du:dateUtc="2025-06-04T08:44:00Z">
              <w:r w:rsidRPr="004518A0" w:rsidDel="005279F9">
                <w:rPr>
                  <w:b/>
                </w:rPr>
                <w:delText>4</w:delText>
              </w:r>
            </w:del>
            <w:r w:rsidRPr="004518A0">
              <w:rPr>
                <w:b/>
              </w:rPr>
              <w:t>-05</w:t>
            </w:r>
          </w:p>
        </w:tc>
        <w:tc>
          <w:tcPr>
            <w:tcW w:w="5812" w:type="dxa"/>
            <w:tcBorders>
              <w:top w:val="single" w:sz="4" w:space="0" w:color="auto"/>
              <w:left w:val="single" w:sz="4" w:space="0" w:color="auto"/>
              <w:bottom w:val="single" w:sz="4" w:space="0" w:color="auto"/>
              <w:right w:val="single" w:sz="4" w:space="0" w:color="auto"/>
            </w:tcBorders>
          </w:tcPr>
          <w:p w14:paraId="1D40A492" w14:textId="77777777" w:rsidR="005279F9" w:rsidRPr="0031242A" w:rsidRDefault="005279F9" w:rsidP="005279F9">
            <w:pPr>
              <w:pStyle w:val="TAL"/>
            </w:pPr>
            <w:r w:rsidRPr="00F67771">
              <w:t>The 3GPP Management System should support a capability to coordinate the resolution of CCL action conflicts among multiple CCLs</w:t>
            </w:r>
          </w:p>
        </w:tc>
        <w:tc>
          <w:tcPr>
            <w:tcW w:w="1904" w:type="dxa"/>
            <w:tcBorders>
              <w:top w:val="single" w:sz="4" w:space="0" w:color="auto"/>
              <w:left w:val="single" w:sz="4" w:space="0" w:color="auto"/>
              <w:bottom w:val="single" w:sz="4" w:space="0" w:color="auto"/>
              <w:right w:val="single" w:sz="4" w:space="0" w:color="auto"/>
            </w:tcBorders>
          </w:tcPr>
          <w:p w14:paraId="53F63C98" w14:textId="7CD30811" w:rsidR="005279F9" w:rsidRPr="00E06D54" w:rsidRDefault="005279F9" w:rsidP="005279F9">
            <w:pPr>
              <w:pStyle w:val="TAL"/>
              <w:rPr>
                <w:b/>
              </w:rPr>
            </w:pPr>
            <w:r w:rsidRPr="00E06D54">
              <w:rPr>
                <w:b/>
              </w:rPr>
              <w:t>UC-CONF_0</w:t>
            </w:r>
            <w:ins w:id="184" w:author="Stephen Mwanje (Nokia)" w:date="2025-06-04T10:45:00Z" w16du:dateUtc="2025-06-04T08:45:00Z">
              <w:r>
                <w:rPr>
                  <w:b/>
                </w:rPr>
                <w:t>5</w:t>
              </w:r>
            </w:ins>
            <w:del w:id="185" w:author="Stephen Mwanje (Nokia)" w:date="2025-06-04T10:45:00Z" w16du:dateUtc="2025-06-04T08:45:00Z">
              <w:r w:rsidRPr="00E06D54" w:rsidDel="005279F9">
                <w:rPr>
                  <w:b/>
                </w:rPr>
                <w:delText>4</w:delText>
              </w:r>
            </w:del>
          </w:p>
        </w:tc>
      </w:tr>
      <w:tr w:rsidR="005279F9" w:rsidRPr="00D821B2" w14:paraId="527E6A9C"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3EDFE6A5" w14:textId="77A33794" w:rsidR="005279F9" w:rsidRPr="004518A0" w:rsidRDefault="005279F9" w:rsidP="005279F9">
            <w:pPr>
              <w:pStyle w:val="TAL"/>
              <w:rPr>
                <w:b/>
              </w:rPr>
            </w:pPr>
            <w:r w:rsidRPr="004518A0">
              <w:rPr>
                <w:b/>
              </w:rPr>
              <w:t>REQ-CONF_0</w:t>
            </w:r>
            <w:ins w:id="186" w:author="Stephen Mwanje (Nokia)" w:date="2025-06-04T10:44:00Z" w16du:dateUtc="2025-06-04T08:44:00Z">
              <w:r>
                <w:rPr>
                  <w:b/>
                </w:rPr>
                <w:t>6</w:t>
              </w:r>
            </w:ins>
            <w:del w:id="187" w:author="Stephen Mwanje (Nokia)" w:date="2025-06-04T10:44:00Z" w16du:dateUtc="2025-06-04T08:44:00Z">
              <w:r w:rsidRPr="004518A0" w:rsidDel="005279F9">
                <w:rPr>
                  <w:b/>
                </w:rPr>
                <w:delText>5</w:delText>
              </w:r>
            </w:del>
            <w:r w:rsidRPr="004518A0">
              <w:rPr>
                <w:b/>
              </w:rPr>
              <w:t>-01</w:t>
            </w:r>
          </w:p>
        </w:tc>
        <w:tc>
          <w:tcPr>
            <w:tcW w:w="5812" w:type="dxa"/>
            <w:tcBorders>
              <w:top w:val="single" w:sz="4" w:space="0" w:color="auto"/>
              <w:left w:val="single" w:sz="4" w:space="0" w:color="auto"/>
              <w:bottom w:val="single" w:sz="4" w:space="0" w:color="auto"/>
              <w:right w:val="single" w:sz="4" w:space="0" w:color="auto"/>
            </w:tcBorders>
          </w:tcPr>
          <w:p w14:paraId="2EA0235B" w14:textId="3129D246" w:rsidR="005279F9" w:rsidRPr="0031242A" w:rsidRDefault="005279F9" w:rsidP="005279F9">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or actual CCL </w:t>
            </w:r>
            <w:r>
              <w:t>Metric-value c</w:t>
            </w:r>
            <w:r w:rsidRPr="0031242A">
              <w:t>onflict</w:t>
            </w:r>
            <w:r>
              <w:t>s.</w:t>
            </w:r>
          </w:p>
        </w:tc>
        <w:tc>
          <w:tcPr>
            <w:tcW w:w="1904" w:type="dxa"/>
            <w:tcBorders>
              <w:top w:val="single" w:sz="4" w:space="0" w:color="auto"/>
              <w:left w:val="single" w:sz="4" w:space="0" w:color="auto"/>
              <w:bottom w:val="single" w:sz="4" w:space="0" w:color="auto"/>
              <w:right w:val="single" w:sz="4" w:space="0" w:color="auto"/>
            </w:tcBorders>
          </w:tcPr>
          <w:p w14:paraId="5079249D" w14:textId="492E6FD1" w:rsidR="005279F9" w:rsidRPr="00E06D54" w:rsidRDefault="005279F9" w:rsidP="005279F9">
            <w:pPr>
              <w:pStyle w:val="TAL"/>
              <w:rPr>
                <w:b/>
              </w:rPr>
            </w:pPr>
            <w:r w:rsidRPr="00E06D54">
              <w:rPr>
                <w:b/>
              </w:rPr>
              <w:t>UC-CONF_0</w:t>
            </w:r>
            <w:ins w:id="188" w:author="Stephen Mwanje (Nokia)" w:date="2025-06-04T10:45:00Z" w16du:dateUtc="2025-06-04T08:45:00Z">
              <w:r>
                <w:rPr>
                  <w:b/>
                </w:rPr>
                <w:t>6</w:t>
              </w:r>
            </w:ins>
            <w:del w:id="189" w:author="Stephen Mwanje (Nokia)" w:date="2025-06-04T10:45:00Z" w16du:dateUtc="2025-06-04T08:45:00Z">
              <w:r w:rsidRPr="00E06D54" w:rsidDel="005279F9">
                <w:rPr>
                  <w:b/>
                </w:rPr>
                <w:delText>5</w:delText>
              </w:r>
            </w:del>
          </w:p>
        </w:tc>
      </w:tr>
      <w:tr w:rsidR="005279F9" w:rsidRPr="00D821B2" w14:paraId="5A849805"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56CCB8C3" w14:textId="74FA2837" w:rsidR="005279F9" w:rsidRPr="004518A0" w:rsidRDefault="005279F9" w:rsidP="005279F9">
            <w:pPr>
              <w:pStyle w:val="TAL"/>
              <w:rPr>
                <w:b/>
              </w:rPr>
            </w:pPr>
            <w:r w:rsidRPr="004518A0">
              <w:rPr>
                <w:b/>
              </w:rPr>
              <w:t>REQ-CONF_0</w:t>
            </w:r>
            <w:ins w:id="190" w:author="Stephen Mwanje (Nokia)" w:date="2025-06-04T10:44:00Z" w16du:dateUtc="2025-06-04T08:44:00Z">
              <w:r>
                <w:rPr>
                  <w:b/>
                </w:rPr>
                <w:t>6</w:t>
              </w:r>
            </w:ins>
            <w:del w:id="191" w:author="Stephen Mwanje (Nokia)" w:date="2025-06-04T10:44:00Z" w16du:dateUtc="2025-06-04T08:44:00Z">
              <w:r w:rsidRPr="004518A0" w:rsidDel="005279F9">
                <w:rPr>
                  <w:b/>
                </w:rPr>
                <w:delText>5</w:delText>
              </w:r>
            </w:del>
            <w:r w:rsidRPr="004518A0">
              <w:rPr>
                <w:b/>
              </w:rPr>
              <w:t>-02</w:t>
            </w:r>
          </w:p>
        </w:tc>
        <w:tc>
          <w:tcPr>
            <w:tcW w:w="5812" w:type="dxa"/>
            <w:tcBorders>
              <w:top w:val="single" w:sz="4" w:space="0" w:color="auto"/>
              <w:left w:val="single" w:sz="4" w:space="0" w:color="auto"/>
              <w:bottom w:val="single" w:sz="4" w:space="0" w:color="auto"/>
              <w:right w:val="single" w:sz="4" w:space="0" w:color="auto"/>
            </w:tcBorders>
          </w:tcPr>
          <w:p w14:paraId="06D905BB" w14:textId="280CB974" w:rsidR="005279F9" w:rsidRPr="0031242A" w:rsidRDefault="005279F9" w:rsidP="005279F9">
            <w:pPr>
              <w:pStyle w:val="TAL"/>
            </w:pPr>
            <w:r w:rsidRPr="0031242A">
              <w:t xml:space="preserve">The </w:t>
            </w:r>
            <w:r>
              <w:t>3GPP Management System</w:t>
            </w:r>
            <w:r w:rsidRPr="0031242A">
              <w:t xml:space="preserve"> should support a capability to confirm </w:t>
            </w:r>
            <w:r>
              <w:t xml:space="preserve">and </w:t>
            </w:r>
            <w:r w:rsidRPr="00EE1C7D">
              <w:rPr>
                <w:lang w:eastAsia="zh-CN"/>
              </w:rPr>
              <w:t xml:space="preserve">inform an authorized MnS consumer </w:t>
            </w:r>
            <w:r>
              <w:rPr>
                <w:lang w:eastAsia="zh-CN"/>
              </w:rPr>
              <w:t xml:space="preserve">about </w:t>
            </w:r>
            <w:r w:rsidRPr="0031242A">
              <w:t xml:space="preserve">a detected </w:t>
            </w:r>
            <w:r>
              <w:t>CCL Metric-value</w:t>
            </w:r>
            <w:r w:rsidRPr="0031242A">
              <w:t xml:space="preserve"> </w:t>
            </w:r>
            <w:r>
              <w:t>c</w:t>
            </w:r>
            <w:r w:rsidRPr="0031242A">
              <w:t>onflict</w:t>
            </w:r>
            <w:r>
              <w:t xml:space="preserve"> after it is confirmed</w:t>
            </w:r>
            <w:r w:rsidRPr="0031242A">
              <w:t>.</w:t>
            </w:r>
          </w:p>
        </w:tc>
        <w:tc>
          <w:tcPr>
            <w:tcW w:w="1904" w:type="dxa"/>
            <w:tcBorders>
              <w:top w:val="single" w:sz="4" w:space="0" w:color="auto"/>
              <w:left w:val="single" w:sz="4" w:space="0" w:color="auto"/>
              <w:bottom w:val="single" w:sz="4" w:space="0" w:color="auto"/>
              <w:right w:val="single" w:sz="4" w:space="0" w:color="auto"/>
            </w:tcBorders>
          </w:tcPr>
          <w:p w14:paraId="4EBD9832" w14:textId="107E2DBC" w:rsidR="005279F9" w:rsidRPr="00E06D54" w:rsidRDefault="005279F9" w:rsidP="005279F9">
            <w:pPr>
              <w:pStyle w:val="TAL"/>
              <w:rPr>
                <w:b/>
              </w:rPr>
            </w:pPr>
            <w:r w:rsidRPr="00E06D54">
              <w:rPr>
                <w:b/>
              </w:rPr>
              <w:t>UC-CONF_0</w:t>
            </w:r>
            <w:ins w:id="192" w:author="Stephen Mwanje (Nokia)" w:date="2025-06-04T10:45:00Z" w16du:dateUtc="2025-06-04T08:45:00Z">
              <w:r>
                <w:rPr>
                  <w:b/>
                </w:rPr>
                <w:t>6</w:t>
              </w:r>
            </w:ins>
            <w:del w:id="193" w:author="Stephen Mwanje (Nokia)" w:date="2025-06-04T10:45:00Z" w16du:dateUtc="2025-06-04T08:45:00Z">
              <w:r w:rsidRPr="00E06D54" w:rsidDel="005279F9">
                <w:rPr>
                  <w:b/>
                </w:rPr>
                <w:delText>5</w:delText>
              </w:r>
            </w:del>
          </w:p>
        </w:tc>
      </w:tr>
      <w:tr w:rsidR="005279F9" w:rsidRPr="00D821B2" w14:paraId="3A584AFF"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2BC8DA33" w14:textId="2582F6DF" w:rsidR="005279F9" w:rsidRPr="004518A0" w:rsidRDefault="005279F9" w:rsidP="005279F9">
            <w:pPr>
              <w:pStyle w:val="TAL"/>
              <w:rPr>
                <w:b/>
              </w:rPr>
            </w:pPr>
            <w:r w:rsidRPr="004518A0">
              <w:rPr>
                <w:b/>
              </w:rPr>
              <w:t>REQ-CONF_0</w:t>
            </w:r>
            <w:ins w:id="194" w:author="Stephen Mwanje (Nokia)" w:date="2025-06-04T10:45:00Z" w16du:dateUtc="2025-06-04T08:45:00Z">
              <w:r>
                <w:rPr>
                  <w:b/>
                </w:rPr>
                <w:t>6</w:t>
              </w:r>
            </w:ins>
            <w:del w:id="195" w:author="Stephen Mwanje (Nokia)" w:date="2025-06-04T10:45:00Z" w16du:dateUtc="2025-06-04T08:45:00Z">
              <w:r w:rsidRPr="004518A0" w:rsidDel="005279F9">
                <w:rPr>
                  <w:b/>
                </w:rPr>
                <w:delText>5</w:delText>
              </w:r>
            </w:del>
            <w:r w:rsidRPr="004518A0">
              <w:rPr>
                <w:b/>
              </w:rPr>
              <w:t>-03</w:t>
            </w:r>
          </w:p>
        </w:tc>
        <w:tc>
          <w:tcPr>
            <w:tcW w:w="5812" w:type="dxa"/>
            <w:tcBorders>
              <w:top w:val="single" w:sz="4" w:space="0" w:color="auto"/>
              <w:left w:val="single" w:sz="4" w:space="0" w:color="auto"/>
              <w:bottom w:val="single" w:sz="4" w:space="0" w:color="auto"/>
              <w:right w:val="single" w:sz="4" w:space="0" w:color="auto"/>
            </w:tcBorders>
          </w:tcPr>
          <w:p w14:paraId="53679CF6" w14:textId="58B4B392" w:rsidR="005279F9" w:rsidRPr="0031242A" w:rsidRDefault="005279F9" w:rsidP="005279F9">
            <w:pPr>
              <w:pStyle w:val="TAL"/>
            </w:pPr>
            <w:r w:rsidRPr="0031242A">
              <w:t xml:space="preserve">The </w:t>
            </w:r>
            <w:r>
              <w:t>3GPP Management System</w:t>
            </w:r>
            <w:r w:rsidRPr="0031242A">
              <w:t xml:space="preserve"> should support a capability to </w:t>
            </w:r>
            <w:r>
              <w:t xml:space="preserve">avoid or </w:t>
            </w:r>
            <w:r w:rsidRPr="0031242A">
              <w:t xml:space="preserve">resolve a CCL </w:t>
            </w:r>
            <w:r>
              <w:t>Metric-value</w:t>
            </w:r>
            <w:r w:rsidRPr="0031242A">
              <w:t xml:space="preserve"> </w:t>
            </w:r>
            <w:r>
              <w:t>c</w:t>
            </w:r>
            <w:r w:rsidRPr="0031242A">
              <w:t>onflict</w:t>
            </w:r>
            <w:r>
              <w:t xml:space="preserve"> </w:t>
            </w:r>
            <w:r w:rsidRPr="0031242A">
              <w:t>that has been detected</w:t>
            </w:r>
          </w:p>
        </w:tc>
        <w:tc>
          <w:tcPr>
            <w:tcW w:w="1904" w:type="dxa"/>
            <w:tcBorders>
              <w:top w:val="single" w:sz="4" w:space="0" w:color="auto"/>
              <w:left w:val="single" w:sz="4" w:space="0" w:color="auto"/>
              <w:bottom w:val="single" w:sz="4" w:space="0" w:color="auto"/>
              <w:right w:val="single" w:sz="4" w:space="0" w:color="auto"/>
            </w:tcBorders>
          </w:tcPr>
          <w:p w14:paraId="48FD5951" w14:textId="535503A9" w:rsidR="005279F9" w:rsidRPr="00E06D54" w:rsidRDefault="005279F9" w:rsidP="005279F9">
            <w:pPr>
              <w:pStyle w:val="TAL"/>
              <w:rPr>
                <w:b/>
              </w:rPr>
            </w:pPr>
            <w:r w:rsidRPr="00E06D54">
              <w:rPr>
                <w:b/>
              </w:rPr>
              <w:t>UC-CONF_0</w:t>
            </w:r>
            <w:ins w:id="196" w:author="Stephen Mwanje (Nokia)" w:date="2025-06-04T10:45:00Z" w16du:dateUtc="2025-06-04T08:45:00Z">
              <w:r>
                <w:rPr>
                  <w:b/>
                </w:rPr>
                <w:t>6</w:t>
              </w:r>
            </w:ins>
            <w:del w:id="197" w:author="Stephen Mwanje (Nokia)" w:date="2025-06-04T10:45:00Z" w16du:dateUtc="2025-06-04T08:45:00Z">
              <w:r w:rsidRPr="00E06D54" w:rsidDel="005279F9">
                <w:rPr>
                  <w:b/>
                </w:rPr>
                <w:delText>5</w:delText>
              </w:r>
            </w:del>
          </w:p>
        </w:tc>
      </w:tr>
    </w:tbl>
    <w:p w14:paraId="299A1CCE" w14:textId="77777777" w:rsidR="00DB7C43" w:rsidRDefault="00DB7C43" w:rsidP="002C4455">
      <w:pPr>
        <w:tabs>
          <w:tab w:val="left" w:pos="5371"/>
        </w:tabs>
        <w:rPr>
          <w:lang w:val="en-US"/>
        </w:rPr>
      </w:pPr>
    </w:p>
    <w:p w14:paraId="4B079DE6" w14:textId="77777777" w:rsidR="00DB7C43" w:rsidRDefault="00DB7C43" w:rsidP="002C4455">
      <w:pPr>
        <w:tabs>
          <w:tab w:val="left" w:pos="5371"/>
        </w:tabs>
        <w:rPr>
          <w:lang w:val="en-US"/>
        </w:rPr>
      </w:pPr>
    </w:p>
    <w:p w14:paraId="7E416B53" w14:textId="77777777" w:rsidR="00DB7C43" w:rsidRPr="008B7DFF" w:rsidRDefault="00DB7C43" w:rsidP="00DB7C43">
      <w:pPr>
        <w:pStyle w:val="B1"/>
      </w:pPr>
    </w:p>
    <w:p w14:paraId="2EBF4923" w14:textId="412A8FAE" w:rsidR="00DB7C43" w:rsidRDefault="00DB7C43" w:rsidP="00DB7C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14:paraId="6841F8EB" w14:textId="184FDE16" w:rsidR="0013492C" w:rsidRDefault="002C4455" w:rsidP="002C4455">
      <w:pPr>
        <w:tabs>
          <w:tab w:val="left" w:pos="5371"/>
        </w:tabs>
        <w:rPr>
          <w:lang w:val="en-US"/>
        </w:rPr>
      </w:pPr>
      <w:r>
        <w:rPr>
          <w:lang w:val="en-US"/>
        </w:rPr>
        <w:tab/>
      </w:r>
    </w:p>
    <w:p w14:paraId="009FBEDD" w14:textId="3625A1F3" w:rsidR="0013492C" w:rsidRPr="00152933" w:rsidRDefault="0013492C" w:rsidP="001F6C39">
      <w:pPr>
        <w:pStyle w:val="Heading1"/>
      </w:pPr>
      <w:bookmarkStart w:id="198" w:name="_Toc195269471"/>
      <w:bookmarkStart w:id="199" w:name="_Toc199342438"/>
      <w:bookmarkEnd w:id="19"/>
      <w:r>
        <w:t>6</w:t>
      </w:r>
      <w:r w:rsidRPr="00152933">
        <w:tab/>
      </w:r>
      <w:r w:rsidRPr="00F524D2">
        <w:rPr>
          <w:lang w:eastAsia="zh-CN"/>
        </w:rPr>
        <w:t>Model</w:t>
      </w:r>
      <w:bookmarkEnd w:id="198"/>
      <w:bookmarkEnd w:id="199"/>
      <w:r>
        <w:rPr>
          <w:lang w:eastAsia="zh-CN"/>
        </w:rPr>
        <w:t xml:space="preserve"> </w:t>
      </w:r>
      <w:bookmarkEnd w:id="20"/>
      <w:bookmarkEnd w:id="21"/>
      <w:bookmarkEnd w:id="22"/>
    </w:p>
    <w:p w14:paraId="0B69E16E" w14:textId="77777777" w:rsidR="0013492C" w:rsidRDefault="0013492C" w:rsidP="001F6C39">
      <w:pPr>
        <w:pStyle w:val="Heading2"/>
        <w:rPr>
          <w:i/>
          <w:iCs/>
        </w:rPr>
      </w:pPr>
      <w:bookmarkStart w:id="200" w:name="_Toc106098503"/>
      <w:bookmarkStart w:id="201" w:name="_Toc187404648"/>
      <w:bookmarkStart w:id="202" w:name="_Toc195269472"/>
      <w:bookmarkStart w:id="203" w:name="_Toc199342439"/>
      <w:bookmarkStart w:id="204" w:name="_Toc106015865"/>
      <w:bookmarkStart w:id="205" w:name="_Toc106015868"/>
      <w:bookmarkStart w:id="206" w:name="_Toc106098506"/>
      <w:bookmarkStart w:id="207" w:name="_Hlk134605339"/>
      <w:bookmarkStart w:id="208" w:name="_Toc178169212"/>
      <w:r>
        <w:t>6.</w:t>
      </w:r>
      <w:r w:rsidRPr="00152933">
        <w:t>1</w:t>
      </w:r>
      <w:r w:rsidRPr="00152933">
        <w:tab/>
        <w:t>Imported and associated information entities</w:t>
      </w:r>
      <w:bookmarkEnd w:id="200"/>
      <w:bookmarkEnd w:id="201"/>
      <w:bookmarkEnd w:id="202"/>
      <w:bookmarkEnd w:id="203"/>
      <w:r w:rsidRPr="00152933">
        <w:rPr>
          <w:i/>
          <w:iCs/>
        </w:rPr>
        <w:t xml:space="preserve"> </w:t>
      </w:r>
      <w:bookmarkEnd w:id="204"/>
    </w:p>
    <w:p w14:paraId="77F9F4D4" w14:textId="77777777" w:rsidR="0013492C" w:rsidRPr="00BC127D" w:rsidRDefault="0013492C" w:rsidP="001F6C39">
      <w:r>
        <w:t>TBD</w:t>
      </w:r>
    </w:p>
    <w:p w14:paraId="4B325360" w14:textId="77777777" w:rsidR="0013492C" w:rsidRDefault="0013492C" w:rsidP="001F6C39">
      <w:pPr>
        <w:pStyle w:val="Heading3"/>
      </w:pPr>
      <w:bookmarkStart w:id="209" w:name="_Toc106015866"/>
      <w:bookmarkStart w:id="210" w:name="_Toc106098504"/>
      <w:bookmarkStart w:id="211" w:name="_Toc187404649"/>
      <w:bookmarkStart w:id="212" w:name="_Toc195269473"/>
      <w:bookmarkStart w:id="213" w:name="_Toc199342440"/>
      <w:r>
        <w:lastRenderedPageBreak/>
        <w:t>6.</w:t>
      </w:r>
      <w:r w:rsidRPr="00152933">
        <w:t>1.1</w:t>
      </w:r>
      <w:r w:rsidRPr="00152933">
        <w:tab/>
        <w:t>Imported information entities and local labels</w:t>
      </w:r>
      <w:bookmarkEnd w:id="209"/>
      <w:bookmarkEnd w:id="210"/>
      <w:bookmarkEnd w:id="211"/>
      <w:bookmarkEnd w:id="212"/>
      <w:bookmarkEnd w:id="213"/>
    </w:p>
    <w:p w14:paraId="64B570C0" w14:textId="77777777" w:rsidR="0013492C" w:rsidRPr="00BC127D" w:rsidRDefault="0013492C" w:rsidP="001F6C39">
      <w:r>
        <w:t>TBD</w:t>
      </w:r>
    </w:p>
    <w:p w14:paraId="1FB35EA7" w14:textId="77777777" w:rsidR="0013492C" w:rsidRPr="00152933" w:rsidRDefault="0013492C" w:rsidP="001F6C39">
      <w:pPr>
        <w:pStyle w:val="Heading3"/>
      </w:pPr>
      <w:bookmarkStart w:id="214" w:name="_Toc187404650"/>
      <w:bookmarkStart w:id="215" w:name="_Toc195269474"/>
      <w:bookmarkStart w:id="216" w:name="_Toc199342441"/>
      <w:r>
        <w:t>6.</w:t>
      </w:r>
      <w:r w:rsidRPr="00152933">
        <w:t>1.2</w:t>
      </w:r>
      <w:r w:rsidRPr="00152933">
        <w:tab/>
        <w:t>Associated information entities and local labels</w:t>
      </w:r>
      <w:bookmarkEnd w:id="214"/>
      <w:bookmarkEnd w:id="215"/>
      <w:bookmarkEnd w:id="216"/>
    </w:p>
    <w:p w14:paraId="3F42EB88" w14:textId="77777777" w:rsidR="0013492C" w:rsidRPr="00BC127D" w:rsidRDefault="0013492C" w:rsidP="001F6C39">
      <w:r>
        <w:t>TBD</w:t>
      </w:r>
    </w:p>
    <w:p w14:paraId="0552A976" w14:textId="77777777" w:rsidR="0013492C" w:rsidRPr="006E13EE" w:rsidRDefault="0013492C" w:rsidP="001F6C39">
      <w:pPr>
        <w:pStyle w:val="Heading2"/>
      </w:pPr>
      <w:bookmarkStart w:id="217" w:name="_Toc195269475"/>
      <w:bookmarkStart w:id="218" w:name="_Toc199342442"/>
      <w:r>
        <w:t>6.2</w:t>
      </w:r>
      <w:r w:rsidRPr="00F17505">
        <w:tab/>
      </w:r>
      <w:bookmarkStart w:id="219" w:name="_Toc185244074"/>
      <w:r w:rsidRPr="006E13EE">
        <w:t>Class diagram</w:t>
      </w:r>
      <w:bookmarkEnd w:id="217"/>
      <w:bookmarkEnd w:id="218"/>
      <w:bookmarkEnd w:id="219"/>
    </w:p>
    <w:p w14:paraId="4F3BBA4E" w14:textId="77777777" w:rsidR="0013492C" w:rsidRPr="004F7637" w:rsidRDefault="0013492C" w:rsidP="001F6C39">
      <w:pPr>
        <w:pStyle w:val="Heading3"/>
      </w:pPr>
      <w:bookmarkStart w:id="220" w:name="_Toc185244075"/>
      <w:bookmarkStart w:id="221" w:name="_Toc195269476"/>
      <w:bookmarkStart w:id="222" w:name="_Toc199342443"/>
      <w:r>
        <w:t>6.</w:t>
      </w:r>
      <w:r w:rsidRPr="004F7637">
        <w:t>2.1</w:t>
      </w:r>
      <w:r w:rsidRPr="004F7637">
        <w:tab/>
        <w:t>Relationships</w:t>
      </w:r>
      <w:bookmarkEnd w:id="220"/>
      <w:bookmarkEnd w:id="221"/>
      <w:bookmarkEnd w:id="222"/>
    </w:p>
    <w:p w14:paraId="0DAD1729" w14:textId="383F4F96" w:rsidR="002F0638" w:rsidRDefault="002F0638" w:rsidP="001F6C39">
      <w:pPr>
        <w:pStyle w:val="PlantUMLImg"/>
        <w:rPr>
          <w:noProof/>
        </w:rPr>
      </w:pPr>
    </w:p>
    <w:p w14:paraId="7E2F2633" w14:textId="40EC2A58" w:rsidR="002F0638" w:rsidRDefault="002F0638" w:rsidP="001F6C39">
      <w:pPr>
        <w:pStyle w:val="PlantUMLImg"/>
      </w:pPr>
      <w:r>
        <w:rPr>
          <w:noProof/>
        </w:rPr>
        <w:drawing>
          <wp:inline distT="0" distB="0" distL="0" distR="0" wp14:anchorId="3F213DB9" wp14:editId="478FEA0A">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2CBC0FFE" w14:textId="6FDD072E" w:rsidR="0013492C" w:rsidRDefault="0013492C" w:rsidP="001F6C39">
      <w:pPr>
        <w:pStyle w:val="TF"/>
      </w:pPr>
      <w:r w:rsidRPr="006E13EE">
        <w:t xml:space="preserve">Figure </w:t>
      </w:r>
      <w:r>
        <w:t>6.</w:t>
      </w:r>
      <w:r w:rsidRPr="006E13EE">
        <w:t xml:space="preserve">2.1-1: Relations for common information models for </w:t>
      </w:r>
      <w:proofErr w:type="spellStart"/>
      <w:r w:rsidR="002F0638">
        <w:t>CCL</w:t>
      </w:r>
      <w:r w:rsidRPr="006E13EE">
        <w:t>management</w:t>
      </w:r>
      <w:proofErr w:type="spellEnd"/>
      <w:r w:rsidRPr="006E13EE">
        <w:t xml:space="preserve"> </w:t>
      </w:r>
    </w:p>
    <w:p w14:paraId="45BE5D0A" w14:textId="77777777" w:rsidR="0013492C" w:rsidRPr="00D666D4" w:rsidRDefault="0013492C" w:rsidP="001F6C39">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4D1D6DBC" w14:textId="77777777" w:rsidR="00D55D55" w:rsidRDefault="00D55D55" w:rsidP="00D55D55">
      <w:pPr>
        <w:pStyle w:val="PlantUMLImg"/>
      </w:pPr>
      <w:r>
        <w:rPr>
          <w:noProof/>
        </w:rPr>
        <w:drawing>
          <wp:inline distT="0" distB="0" distL="0" distR="0" wp14:anchorId="18FAD482" wp14:editId="69B73E50">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5">
                      <a:extLst>
                        <a:ext uri="{96DAC541-7B7A-43D3-8B79-37D633B846F1}">
                          <asvg:svgBlip xmlns:asvg="http://schemas.microsoft.com/office/drawing/2016/SVG/main" r:embed="rId16"/>
                        </a:ext>
                      </a:extLst>
                    </a:blip>
                    <a:stretch>
                      <a:fillRect/>
                    </a:stretch>
                  </pic:blipFill>
                  <pic:spPr>
                    <a:xfrm>
                      <a:off x="0" y="0"/>
                      <a:ext cx="6122035" cy="2105980"/>
                    </a:xfrm>
                    <a:prstGeom prst="rect">
                      <a:avLst/>
                    </a:prstGeom>
                  </pic:spPr>
                </pic:pic>
              </a:graphicData>
            </a:graphic>
          </wp:inline>
        </w:drawing>
      </w:r>
    </w:p>
    <w:p w14:paraId="26D01D25" w14:textId="0D6959D0" w:rsidR="00D55D55" w:rsidRDefault="00D55D55" w:rsidP="00D55D55">
      <w:pPr>
        <w:pStyle w:val="TF"/>
      </w:pPr>
      <w:r w:rsidRPr="00F17505">
        <w:t xml:space="preserve">Figure </w:t>
      </w:r>
      <w:r>
        <w:t>6.2</w:t>
      </w:r>
      <w:r w:rsidRPr="00F17505">
        <w:t>.</w:t>
      </w:r>
      <w:r>
        <w:t>1</w:t>
      </w:r>
      <w:r w:rsidRPr="00F17505">
        <w:t>-</w:t>
      </w:r>
      <w:r w:rsidR="00406D75">
        <w:t>2</w:t>
      </w:r>
      <w:r w:rsidRPr="00F17505">
        <w:t xml:space="preserve">: NRM fragment for </w:t>
      </w:r>
      <w:r>
        <w:t xml:space="preserve">conflict management and </w:t>
      </w:r>
      <w:r w:rsidRPr="0031242A">
        <w:t>Coordination</w:t>
      </w:r>
      <w:r>
        <w:t xml:space="preserve"> entity</w:t>
      </w:r>
    </w:p>
    <w:p w14:paraId="33041356" w14:textId="77777777" w:rsidR="0013492C" w:rsidRPr="006E13EE" w:rsidRDefault="0013492C" w:rsidP="001F6C39">
      <w:pPr>
        <w:pStyle w:val="TF"/>
        <w:rPr>
          <w:lang w:eastAsia="zh-CN"/>
        </w:rPr>
      </w:pPr>
    </w:p>
    <w:p w14:paraId="3E66A7C1" w14:textId="77777777" w:rsidR="0013492C" w:rsidRPr="004F7637" w:rsidRDefault="0013492C" w:rsidP="001F6C39">
      <w:pPr>
        <w:pStyle w:val="Heading3"/>
      </w:pPr>
      <w:bookmarkStart w:id="223" w:name="_Toc113634467"/>
      <w:bookmarkStart w:id="224" w:name="_Toc185244076"/>
      <w:bookmarkStart w:id="225" w:name="_Toc195269477"/>
      <w:bookmarkStart w:id="226" w:name="_Toc199342444"/>
      <w:r>
        <w:lastRenderedPageBreak/>
        <w:t>6.</w:t>
      </w:r>
      <w:r w:rsidRPr="004F7637">
        <w:t>2.2</w:t>
      </w:r>
      <w:r w:rsidRPr="004F7637">
        <w:tab/>
        <w:t>Inheritance</w:t>
      </w:r>
      <w:bookmarkEnd w:id="223"/>
      <w:bookmarkEnd w:id="224"/>
      <w:bookmarkEnd w:id="225"/>
      <w:bookmarkEnd w:id="226"/>
    </w:p>
    <w:p w14:paraId="7B600C56" w14:textId="02A9A115" w:rsidR="00D55D55" w:rsidRPr="008F25D4" w:rsidRDefault="00D55D55" w:rsidP="001F6C39">
      <w:pPr>
        <w:pStyle w:val="TF"/>
        <w:rPr>
          <w:color w:val="00B0F0"/>
        </w:rPr>
      </w:pPr>
      <w:r>
        <w:rPr>
          <w:rFonts w:asciiTheme="minorHAnsi" w:eastAsiaTheme="minorHAnsi" w:hAnsiTheme="minorHAnsi" w:cstheme="minorBidi"/>
          <w:noProof/>
          <w:kern w:val="2"/>
          <w:sz w:val="22"/>
          <w:szCs w:val="22"/>
          <w:lang w:val="en-US"/>
          <w14:ligatures w14:val="standardContextual"/>
        </w:rPr>
        <w:drawing>
          <wp:inline distT="0" distB="0" distL="0" distR="0" wp14:anchorId="4095538F" wp14:editId="3BB35FE1">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17">
                      <a:extLst>
                        <a:ext uri="{96DAC541-7B7A-43D3-8B79-37D633B846F1}">
                          <asvg:svgBlip xmlns:asvg="http://schemas.microsoft.com/office/drawing/2016/SVG/main" r:embed="rId18"/>
                        </a:ext>
                      </a:extLst>
                    </a:blip>
                    <a:stretch>
                      <a:fillRect/>
                    </a:stretch>
                  </pic:blipFill>
                  <pic:spPr>
                    <a:xfrm>
                      <a:off x="0" y="0"/>
                      <a:ext cx="6122034" cy="1175246"/>
                    </a:xfrm>
                    <a:prstGeom prst="rect">
                      <a:avLst/>
                    </a:prstGeom>
                  </pic:spPr>
                </pic:pic>
              </a:graphicData>
            </a:graphic>
          </wp:inline>
        </w:drawing>
      </w:r>
    </w:p>
    <w:p w14:paraId="0BB42702" w14:textId="6881331C" w:rsidR="0013492C" w:rsidRDefault="0013492C" w:rsidP="001F6C39">
      <w:pPr>
        <w:pStyle w:val="TF"/>
      </w:pPr>
      <w:r w:rsidRPr="006E13EE">
        <w:t xml:space="preserve">Figure </w:t>
      </w:r>
      <w:r>
        <w:t>6.</w:t>
      </w:r>
      <w:r w:rsidRPr="006E13EE">
        <w:t>2.2-1: Inheritance Hierarchy for Closed Contro</w:t>
      </w:r>
      <w:r>
        <w:t>l</w:t>
      </w:r>
      <w:r w:rsidRPr="006E13EE">
        <w:t xml:space="preserve"> Loops </w:t>
      </w:r>
      <w:r w:rsidR="00D55D55">
        <w:t xml:space="preserve">and for conflict management and </w:t>
      </w:r>
      <w:r w:rsidR="00D55D55" w:rsidRPr="0031242A">
        <w:t>Coordination</w:t>
      </w:r>
      <w:r w:rsidR="00D55D55">
        <w:t xml:space="preserve"> entity</w:t>
      </w:r>
    </w:p>
    <w:p w14:paraId="194931F3" w14:textId="77777777" w:rsidR="0013492C" w:rsidRPr="0010705C" w:rsidRDefault="0013492C" w:rsidP="0010705C">
      <w:pPr>
        <w:pStyle w:val="Heading2"/>
      </w:pPr>
      <w:bookmarkStart w:id="227" w:name="_Toc113634468"/>
      <w:bookmarkStart w:id="228" w:name="_Toc185244077"/>
      <w:bookmarkStart w:id="229" w:name="_Toc195269478"/>
      <w:bookmarkStart w:id="230" w:name="_Toc199342445"/>
      <w:r w:rsidRPr="0010705C">
        <w:t>6.3</w:t>
      </w:r>
      <w:r w:rsidRPr="0010705C">
        <w:tab/>
        <w:t>Class definitions</w:t>
      </w:r>
      <w:bookmarkEnd w:id="227"/>
      <w:bookmarkEnd w:id="228"/>
      <w:bookmarkEnd w:id="229"/>
      <w:bookmarkEnd w:id="230"/>
    </w:p>
    <w:p w14:paraId="280E06EB" w14:textId="77777777" w:rsidR="0013492C" w:rsidRPr="0074136B" w:rsidRDefault="0013492C" w:rsidP="001F6C39">
      <w:pPr>
        <w:pStyle w:val="Heading3"/>
      </w:pPr>
      <w:bookmarkStart w:id="231" w:name="_Toc185244078"/>
      <w:bookmarkStart w:id="232" w:name="_Toc195269479"/>
      <w:bookmarkStart w:id="233" w:name="_Toc199342446"/>
      <w:r>
        <w:t>6.</w:t>
      </w:r>
      <w:r w:rsidRPr="0074136B">
        <w:t>3.1</w:t>
      </w:r>
      <w:r w:rsidRPr="0074136B">
        <w:tab/>
      </w:r>
      <w:proofErr w:type="spellStart"/>
      <w:r w:rsidRPr="0010705C">
        <w:t>ClosedControlLoop</w:t>
      </w:r>
      <w:bookmarkEnd w:id="231"/>
      <w:bookmarkEnd w:id="232"/>
      <w:bookmarkEnd w:id="233"/>
      <w:proofErr w:type="spellEnd"/>
    </w:p>
    <w:p w14:paraId="3D2C332F" w14:textId="77777777" w:rsidR="0013492C" w:rsidRPr="001E1938" w:rsidRDefault="0013492C" w:rsidP="001F6C39">
      <w:pPr>
        <w:pStyle w:val="Heading4"/>
      </w:pPr>
      <w:bookmarkStart w:id="234" w:name="_Toc199342447"/>
      <w:r>
        <w:t>6.</w:t>
      </w:r>
      <w:r w:rsidRPr="001E1938">
        <w:t>3.1.1</w:t>
      </w:r>
      <w:r w:rsidRPr="001E1938">
        <w:tab/>
        <w:t>Definition</w:t>
      </w:r>
      <w:bookmarkEnd w:id="234"/>
    </w:p>
    <w:p w14:paraId="63B4710B" w14:textId="77777777" w:rsidR="0013492C" w:rsidRPr="006E13EE" w:rsidRDefault="0013492C" w:rsidP="001F6C39">
      <w:r w:rsidRPr="006E13EE">
        <w:rPr>
          <w:rFonts w:cs="Arial"/>
        </w:rPr>
        <w:t>This</w:t>
      </w:r>
      <w:r w:rsidRPr="006E13EE">
        <w:rPr>
          <w:rFonts w:eastAsia="Courier New"/>
        </w:rPr>
        <w:t xml:space="preserve"> </w:t>
      </w:r>
      <w:r w:rsidRPr="006E13EE">
        <w:rPr>
          <w:lang w:eastAsia="zh-CN"/>
        </w:rPr>
        <w:t>IOC</w:t>
      </w:r>
      <w:r w:rsidRPr="006E13EE">
        <w:rPr>
          <w:rFonts w:eastAsia="Courier New"/>
        </w:rPr>
        <w:t xml:space="preserve"> </w:t>
      </w:r>
      <w:r w:rsidRPr="006E13EE">
        <w:rPr>
          <w:rFonts w:cs="Arial"/>
        </w:rPr>
        <w:t>represents the closed control loop</w:t>
      </w:r>
      <w:r w:rsidRPr="006E13EE">
        <w:t xml:space="preserve">. It represents the information for </w:t>
      </w:r>
      <w:r w:rsidRPr="006E13EE">
        <w:rPr>
          <w:rFonts w:hint="eastAsia"/>
          <w:lang w:eastAsia="zh-CN"/>
        </w:rPr>
        <w:t>control</w:t>
      </w:r>
      <w:r w:rsidRPr="006E13EE">
        <w:t xml:space="preserve">ling and monitoring a </w:t>
      </w:r>
      <w:r>
        <w:t xml:space="preserve">CCL </w:t>
      </w:r>
      <w:r w:rsidRPr="006E13EE">
        <w:t xml:space="preserve">associated with a stated scope. </w:t>
      </w:r>
    </w:p>
    <w:p w14:paraId="1C61A8C9" w14:textId="77777777" w:rsidR="0013492C" w:rsidRPr="006E13EE" w:rsidRDefault="0013492C" w:rsidP="001F6C39">
      <w:pPr>
        <w:rPr>
          <w:rFonts w:eastAsia="Courier New"/>
        </w:rPr>
      </w:pPr>
      <w:r w:rsidRPr="006E13EE">
        <w:t xml:space="preserve">The </w:t>
      </w:r>
      <w:proofErr w:type="spellStart"/>
      <w:r w:rsidRPr="00AD5A81">
        <w:rPr>
          <w:rFonts w:ascii="Courier New" w:hAnsi="Courier New" w:cs="Courier New"/>
        </w:rPr>
        <w:t>ClosedControlLoop</w:t>
      </w:r>
      <w:proofErr w:type="spellEnd"/>
      <w:r w:rsidRPr="006E13EE">
        <w:t xml:space="preserve"> is name-contained by </w:t>
      </w:r>
      <w:proofErr w:type="spellStart"/>
      <w:r w:rsidRPr="006E13EE">
        <w:rPr>
          <w:rFonts w:ascii="Courier New" w:hAnsi="Courier New" w:cs="Courier New"/>
        </w:rPr>
        <w:t>SubNetwork</w:t>
      </w:r>
      <w:proofErr w:type="spellEnd"/>
      <w:r w:rsidRPr="006E13EE">
        <w:rPr>
          <w:rFonts w:ascii="Courier New" w:hAnsi="Courier New" w:cs="Courier New"/>
        </w:rPr>
        <w:t xml:space="preserve"> </w:t>
      </w:r>
      <w:r w:rsidRPr="006E13EE">
        <w:t xml:space="preserve">or </w:t>
      </w:r>
      <w:r w:rsidRPr="006E13EE">
        <w:rPr>
          <w:rFonts w:ascii="Courier New" w:hAnsi="Courier New" w:cs="Courier New"/>
        </w:rPr>
        <w:t>ManagedElement</w:t>
      </w:r>
      <w:r w:rsidRPr="006E13EE">
        <w:t xml:space="preserve"> and is associated with a </w:t>
      </w:r>
      <w:proofErr w:type="spellStart"/>
      <w:r w:rsidRPr="006E13EE">
        <w:t>CCLreport</w:t>
      </w:r>
      <w:proofErr w:type="spellEnd"/>
      <w:r w:rsidRPr="006E13EE">
        <w:t xml:space="preserve"> that conta</w:t>
      </w:r>
      <w:r>
        <w:t>i</w:t>
      </w:r>
      <w:r w:rsidRPr="006E13EE">
        <w:t>ns reported</w:t>
      </w:r>
      <w:r>
        <w:t xml:space="preserve">  </w:t>
      </w:r>
      <w:r w:rsidRPr="006E13EE">
        <w:t>information about the CCL. Accordingly, the report about a CCL can exist even when the CCL is deleted.</w:t>
      </w:r>
    </w:p>
    <w:p w14:paraId="6994EF2C" w14:textId="77777777" w:rsidR="0013492C" w:rsidRPr="006E13EE" w:rsidRDefault="0013492C" w:rsidP="001F6C39">
      <w:r w:rsidRPr="006E13EE">
        <w:t xml:space="preserve">The capabilities of the CCL are contained in one or more </w:t>
      </w:r>
      <w:proofErr w:type="spellStart"/>
      <w:r w:rsidRPr="00AD5A81">
        <w:rPr>
          <w:rFonts w:ascii="Courier New" w:hAnsi="Courier New" w:cs="Courier New"/>
        </w:rPr>
        <w:t>CCLPurposes</w:t>
      </w:r>
      <w:proofErr w:type="spellEnd"/>
      <w:r w:rsidRPr="006E13EE">
        <w:t xml:space="preserve"> that describe what the CCL is capable of doing or can be configured to do - </w:t>
      </w:r>
      <w:r w:rsidRPr="006E13EE">
        <w:rPr>
          <w:lang w:eastAsia="zh-CN"/>
        </w:rPr>
        <w:t>including information the network resources for which the CCL can execute decisions and actions</w:t>
      </w:r>
      <w:r w:rsidRPr="006E13EE">
        <w:t xml:space="preserve">.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CCLPurpose</w:t>
      </w:r>
      <w:proofErr w:type="spellEnd"/>
      <w:r w:rsidRPr="006E13EE">
        <w:t>(s) that indicate</w:t>
      </w:r>
      <w:r>
        <w:t>(</w:t>
      </w:r>
      <w:r w:rsidRPr="006E13EE">
        <w:t>s</w:t>
      </w:r>
      <w:r>
        <w:t>)</w:t>
      </w:r>
      <w:r w:rsidRPr="006E13EE">
        <w:t xml:space="preserve"> a</w:t>
      </w:r>
      <w:r>
        <w:t xml:space="preserve"> </w:t>
      </w:r>
      <w:r w:rsidRPr="006E13EE">
        <w:t xml:space="preserve">list of characteristics that describe what a CCL can/is expected to be able </w:t>
      </w:r>
      <w:r>
        <w:t xml:space="preserve">to </w:t>
      </w:r>
      <w:r w:rsidRPr="006E13EE">
        <w:t xml:space="preserve">do. The </w:t>
      </w:r>
      <w:r>
        <w:t>purpose</w:t>
      </w:r>
      <w:r w:rsidRPr="006E13EE">
        <w:t xml:space="preserve"> describes the type of functionality that can be executed including problem recovery and fault management .</w:t>
      </w:r>
    </w:p>
    <w:p w14:paraId="11A8681E" w14:textId="77777777" w:rsidR="0013492C" w:rsidRDefault="0013492C" w:rsidP="001F6C39">
      <w:pPr>
        <w:rPr>
          <w:lang w:eastAsia="zh-CN"/>
        </w:rPr>
      </w:pPr>
      <w:r w:rsidRPr="006E13EE">
        <w:t xml:space="preserve">The operational information about the CCL is contained in the </w:t>
      </w:r>
      <w:proofErr w:type="spellStart"/>
      <w:r w:rsidRPr="00AD5A81">
        <w:rPr>
          <w:rFonts w:ascii="Courier New" w:hAnsi="Courier New" w:cs="Courier New"/>
        </w:rPr>
        <w:t>CCLScope</w:t>
      </w:r>
      <w:proofErr w:type="spellEnd"/>
      <w:r w:rsidRPr="006E13EE">
        <w:t xml:space="preserve">(s),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CCLScope</w:t>
      </w:r>
      <w:proofErr w:type="spellEnd"/>
      <w:r w:rsidRPr="006E13EE">
        <w:t xml:space="preserve">(s). The </w:t>
      </w:r>
      <w:proofErr w:type="spellStart"/>
      <w:r w:rsidRPr="00AD5A81">
        <w:rPr>
          <w:rFonts w:ascii="Courier New" w:hAnsi="Courier New" w:cs="Courier New"/>
        </w:rPr>
        <w:t>CCLScope</w:t>
      </w:r>
      <w:proofErr w:type="spellEnd"/>
      <w:r w:rsidRPr="006E13EE">
        <w:rPr>
          <w:lang w:eastAsia="zh-CN"/>
        </w:rPr>
        <w:t xml:space="preserve"> defines what the CCL has been configured to read, evaluate, control, etc.</w:t>
      </w:r>
    </w:p>
    <w:p w14:paraId="0883FF7A" w14:textId="77777777" w:rsidR="00C765C7" w:rsidRDefault="00C765C7" w:rsidP="00C765C7">
      <w:pPr>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cCLComponents</w:t>
      </w:r>
      <w:proofErr w:type="spellEnd"/>
      <w:r>
        <w:rPr>
          <w:rFonts w:ascii="Courier New" w:hAnsi="Courier New" w:cs="Courier New"/>
          <w:sz w:val="18"/>
        </w:rPr>
        <w:t xml:space="preserve"> </w:t>
      </w:r>
      <w:r w:rsidRPr="00586D07">
        <w:rPr>
          <w:lang w:eastAsia="zh-CN"/>
        </w:rPr>
        <w:t>indicates the list of components which</w:t>
      </w:r>
      <w:r>
        <w:rPr>
          <w:lang w:eastAsia="zh-CN"/>
        </w:rPr>
        <w:t xml:space="preserve"> </w:t>
      </w:r>
      <w:r w:rsidRPr="00586D07">
        <w:rPr>
          <w:lang w:eastAsia="zh-CN"/>
        </w:rPr>
        <w:t>are combined to create a CCL.</w:t>
      </w:r>
    </w:p>
    <w:p w14:paraId="4AECA6E3" w14:textId="77777777" w:rsidR="00C765C7" w:rsidRPr="000E2A7A" w:rsidRDefault="00C765C7" w:rsidP="00C765C7">
      <w:pPr>
        <w:rPr>
          <w:lang w:eastAsia="zh-CN"/>
        </w:rPr>
      </w:pPr>
      <w:bookmarkStart w:id="235" w:name="_Hlk198724234"/>
      <w:r>
        <w:rPr>
          <w:lang w:eastAsia="zh-CN"/>
        </w:rPr>
        <w:t>The attribute  identifies the type of CCL that needs to be composed. The specific details of the purpose that is fulfilled by the CCL are then written into the CCL purpose.</w:t>
      </w:r>
    </w:p>
    <w:bookmarkEnd w:id="235"/>
    <w:p w14:paraId="3E871358" w14:textId="77777777" w:rsidR="00C765C7" w:rsidRPr="006E13EE" w:rsidRDefault="00C765C7" w:rsidP="001F6C39">
      <w:pPr>
        <w:rPr>
          <w:lang w:eastAsia="zh-CN"/>
        </w:rPr>
      </w:pPr>
    </w:p>
    <w:p w14:paraId="04AF076A" w14:textId="77777777" w:rsidR="0013492C" w:rsidRDefault="0013492C" w:rsidP="001F6C39">
      <w:pPr>
        <w:pStyle w:val="Heading4"/>
      </w:pPr>
      <w:bookmarkStart w:id="236" w:name="_Toc199342448"/>
      <w:r>
        <w:t>6.</w:t>
      </w:r>
      <w:r w:rsidRPr="001E1938">
        <w:t>3.1.2</w:t>
      </w:r>
      <w:r w:rsidRPr="001E1938">
        <w:tab/>
        <w:t>Attributes</w:t>
      </w:r>
      <w:bookmarkEnd w:id="236"/>
    </w:p>
    <w:p w14:paraId="49BC300B" w14:textId="77777777" w:rsidR="0013492C" w:rsidRPr="008C2C7C" w:rsidRDefault="0013492C" w:rsidP="001F6C39">
      <w:pPr>
        <w:rPr>
          <w:lang w:eastAsia="zh-CN"/>
        </w:rPr>
      </w:pPr>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ControlLoop</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538BFB39" w14:textId="77777777" w:rsidR="0013492C" w:rsidRPr="006E13EE" w:rsidRDefault="0013492C" w:rsidP="001F6C39">
      <w:pPr>
        <w:pStyle w:val="TH"/>
      </w:pPr>
      <w:r w:rsidRPr="006E13EE">
        <w:lastRenderedPageBreak/>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5"/>
        <w:gridCol w:w="1234"/>
        <w:gridCol w:w="1123"/>
        <w:gridCol w:w="1033"/>
        <w:gridCol w:w="1073"/>
        <w:gridCol w:w="1193"/>
      </w:tblGrid>
      <w:tr w:rsidR="0013492C" w:rsidRPr="006E13EE" w14:paraId="1402FA2A" w14:textId="77777777" w:rsidTr="00936E47">
        <w:trPr>
          <w:cantSplit/>
          <w:jc w:val="center"/>
        </w:trPr>
        <w:tc>
          <w:tcPr>
            <w:tcW w:w="3975" w:type="dxa"/>
            <w:shd w:val="clear" w:color="auto" w:fill="E5E5E5"/>
            <w:tcMar>
              <w:top w:w="0" w:type="dxa"/>
              <w:left w:w="28" w:type="dxa"/>
              <w:bottom w:w="0" w:type="dxa"/>
              <w:right w:w="108" w:type="dxa"/>
            </w:tcMar>
            <w:hideMark/>
          </w:tcPr>
          <w:p w14:paraId="3C31A2C2" w14:textId="77777777" w:rsidR="0013492C" w:rsidRPr="006E13EE" w:rsidRDefault="0013492C" w:rsidP="00936E47">
            <w:pPr>
              <w:pStyle w:val="TAH"/>
            </w:pPr>
            <w:r w:rsidRPr="006E13EE">
              <w:t>Attribute name</w:t>
            </w:r>
          </w:p>
        </w:tc>
        <w:tc>
          <w:tcPr>
            <w:tcW w:w="1234" w:type="dxa"/>
            <w:shd w:val="clear" w:color="auto" w:fill="E5E5E5"/>
            <w:tcMar>
              <w:top w:w="0" w:type="dxa"/>
              <w:left w:w="28" w:type="dxa"/>
              <w:bottom w:w="0" w:type="dxa"/>
              <w:right w:w="108" w:type="dxa"/>
            </w:tcMar>
            <w:hideMark/>
          </w:tcPr>
          <w:p w14:paraId="573DB947" w14:textId="77777777" w:rsidR="0013492C" w:rsidRPr="006E13EE" w:rsidRDefault="0013492C" w:rsidP="00936E47">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75F9B999" w14:textId="77777777" w:rsidR="0013492C" w:rsidRPr="006E13EE" w:rsidRDefault="0013492C" w:rsidP="00936E47">
            <w:pPr>
              <w:pStyle w:val="TAH"/>
            </w:pPr>
            <w:proofErr w:type="spellStart"/>
            <w:r w:rsidRPr="006E13EE">
              <w:t>isReadable</w:t>
            </w:r>
            <w:proofErr w:type="spellEnd"/>
            <w:r w:rsidRPr="006E13EE">
              <w:t xml:space="preserve"> </w:t>
            </w:r>
          </w:p>
        </w:tc>
        <w:tc>
          <w:tcPr>
            <w:tcW w:w="1033" w:type="dxa"/>
            <w:shd w:val="clear" w:color="auto" w:fill="E5E5E5"/>
            <w:tcMar>
              <w:top w:w="0" w:type="dxa"/>
              <w:left w:w="28" w:type="dxa"/>
              <w:bottom w:w="0" w:type="dxa"/>
              <w:right w:w="108" w:type="dxa"/>
            </w:tcMar>
            <w:vAlign w:val="bottom"/>
            <w:hideMark/>
          </w:tcPr>
          <w:p w14:paraId="08521680" w14:textId="77777777" w:rsidR="0013492C" w:rsidRPr="006E13EE" w:rsidRDefault="0013492C" w:rsidP="00936E47">
            <w:pPr>
              <w:pStyle w:val="TAH"/>
            </w:pPr>
            <w:proofErr w:type="spellStart"/>
            <w:r w:rsidRPr="006E13EE">
              <w:t>isWritable</w:t>
            </w:r>
            <w:proofErr w:type="spellEnd"/>
          </w:p>
        </w:tc>
        <w:tc>
          <w:tcPr>
            <w:tcW w:w="1073" w:type="dxa"/>
            <w:shd w:val="clear" w:color="auto" w:fill="E5E5E5"/>
            <w:tcMar>
              <w:top w:w="0" w:type="dxa"/>
              <w:left w:w="28" w:type="dxa"/>
              <w:bottom w:w="0" w:type="dxa"/>
              <w:right w:w="108" w:type="dxa"/>
            </w:tcMar>
            <w:hideMark/>
          </w:tcPr>
          <w:p w14:paraId="5035DFFA" w14:textId="77777777" w:rsidR="0013492C" w:rsidRPr="006E13EE" w:rsidRDefault="0013492C" w:rsidP="00936E47">
            <w:pPr>
              <w:pStyle w:val="TAH"/>
            </w:pPr>
            <w:proofErr w:type="spellStart"/>
            <w:r w:rsidRPr="006E13EE">
              <w:t>isInvariant</w:t>
            </w:r>
            <w:proofErr w:type="spellEnd"/>
          </w:p>
        </w:tc>
        <w:tc>
          <w:tcPr>
            <w:tcW w:w="1193" w:type="dxa"/>
            <w:shd w:val="clear" w:color="auto" w:fill="E5E5E5"/>
            <w:tcMar>
              <w:top w:w="0" w:type="dxa"/>
              <w:left w:w="28" w:type="dxa"/>
              <w:bottom w:w="0" w:type="dxa"/>
              <w:right w:w="108" w:type="dxa"/>
            </w:tcMar>
            <w:hideMark/>
          </w:tcPr>
          <w:p w14:paraId="3DDE4B7E" w14:textId="77777777" w:rsidR="0013492C" w:rsidRPr="006E13EE" w:rsidRDefault="0013492C" w:rsidP="00936E47">
            <w:pPr>
              <w:pStyle w:val="TAH"/>
            </w:pPr>
            <w:proofErr w:type="spellStart"/>
            <w:r w:rsidRPr="006E13EE">
              <w:t>isNotifyable</w:t>
            </w:r>
            <w:proofErr w:type="spellEnd"/>
          </w:p>
        </w:tc>
      </w:tr>
      <w:tr w:rsidR="006518F5" w:rsidRPr="006E13EE" w14:paraId="1AA721C0" w14:textId="77777777" w:rsidTr="00936E47">
        <w:trPr>
          <w:cantSplit/>
          <w:jc w:val="center"/>
        </w:trPr>
        <w:tc>
          <w:tcPr>
            <w:tcW w:w="3975" w:type="dxa"/>
            <w:shd w:val="clear" w:color="auto" w:fill="auto"/>
            <w:tcMar>
              <w:top w:w="0" w:type="dxa"/>
              <w:left w:w="28" w:type="dxa"/>
              <w:bottom w:w="0" w:type="dxa"/>
              <w:right w:w="108" w:type="dxa"/>
            </w:tcMar>
          </w:tcPr>
          <w:p w14:paraId="5143EB7B" w14:textId="78F2B323" w:rsidR="006518F5" w:rsidRPr="006E13EE" w:rsidRDefault="006518F5" w:rsidP="006518F5">
            <w:pPr>
              <w:pStyle w:val="TAL"/>
              <w:rPr>
                <w:rFonts w:ascii="Courier New" w:hAnsi="Courier New" w:cs="Courier New"/>
              </w:rPr>
            </w:pPr>
            <w:proofErr w:type="spellStart"/>
            <w:r>
              <w:rPr>
                <w:rFonts w:ascii="Courier New" w:hAnsi="Courier New" w:cs="Courier New"/>
              </w:rPr>
              <w:t>cCLComponentsInfo</w:t>
            </w:r>
            <w:proofErr w:type="spellEnd"/>
          </w:p>
        </w:tc>
        <w:tc>
          <w:tcPr>
            <w:tcW w:w="1234" w:type="dxa"/>
            <w:shd w:val="clear" w:color="auto" w:fill="auto"/>
            <w:tcMar>
              <w:top w:w="0" w:type="dxa"/>
              <w:left w:w="28" w:type="dxa"/>
              <w:bottom w:w="0" w:type="dxa"/>
              <w:right w:w="108" w:type="dxa"/>
            </w:tcMar>
          </w:tcPr>
          <w:p w14:paraId="35ADBFCD" w14:textId="11CF4B9D" w:rsidR="006518F5" w:rsidRPr="006E13EE" w:rsidRDefault="006518F5" w:rsidP="006518F5">
            <w:pPr>
              <w:pStyle w:val="TAL"/>
              <w:jc w:val="center"/>
            </w:pPr>
            <w:r>
              <w:t>O</w:t>
            </w:r>
          </w:p>
        </w:tc>
        <w:tc>
          <w:tcPr>
            <w:tcW w:w="1123" w:type="dxa"/>
            <w:shd w:val="clear" w:color="auto" w:fill="auto"/>
            <w:tcMar>
              <w:top w:w="0" w:type="dxa"/>
              <w:left w:w="28" w:type="dxa"/>
              <w:bottom w:w="0" w:type="dxa"/>
              <w:right w:w="108" w:type="dxa"/>
            </w:tcMar>
          </w:tcPr>
          <w:p w14:paraId="65A3E773" w14:textId="5894904A" w:rsidR="006518F5" w:rsidRPr="006E13EE" w:rsidRDefault="006518F5" w:rsidP="006518F5">
            <w:pPr>
              <w:pStyle w:val="TAL"/>
              <w:jc w:val="center"/>
            </w:pPr>
            <w:r w:rsidRPr="006E13EE">
              <w:t>T</w:t>
            </w:r>
          </w:p>
        </w:tc>
        <w:tc>
          <w:tcPr>
            <w:tcW w:w="1033" w:type="dxa"/>
            <w:shd w:val="clear" w:color="auto" w:fill="auto"/>
            <w:tcMar>
              <w:top w:w="0" w:type="dxa"/>
              <w:left w:w="28" w:type="dxa"/>
              <w:bottom w:w="0" w:type="dxa"/>
              <w:right w:w="108" w:type="dxa"/>
            </w:tcMar>
          </w:tcPr>
          <w:p w14:paraId="5BF307A9" w14:textId="567040F2" w:rsidR="006518F5" w:rsidRPr="006E13EE" w:rsidRDefault="006518F5" w:rsidP="006518F5">
            <w:pPr>
              <w:pStyle w:val="TAL"/>
              <w:jc w:val="center"/>
            </w:pPr>
            <w:r w:rsidRPr="006E13EE">
              <w:t>T</w:t>
            </w:r>
          </w:p>
        </w:tc>
        <w:tc>
          <w:tcPr>
            <w:tcW w:w="1073" w:type="dxa"/>
            <w:shd w:val="clear" w:color="auto" w:fill="auto"/>
            <w:tcMar>
              <w:top w:w="0" w:type="dxa"/>
              <w:left w:w="28" w:type="dxa"/>
              <w:bottom w:w="0" w:type="dxa"/>
              <w:right w:w="108" w:type="dxa"/>
            </w:tcMar>
          </w:tcPr>
          <w:p w14:paraId="1579B2EB" w14:textId="2B786A7E" w:rsidR="006518F5" w:rsidRPr="006E13EE" w:rsidRDefault="006518F5" w:rsidP="006518F5">
            <w:pPr>
              <w:pStyle w:val="TAL"/>
              <w:jc w:val="center"/>
              <w:rPr>
                <w:lang w:eastAsia="zh-CN"/>
              </w:rPr>
            </w:pPr>
            <w:r>
              <w:rPr>
                <w:lang w:eastAsia="zh-CN"/>
              </w:rPr>
              <w:t>F</w:t>
            </w:r>
          </w:p>
        </w:tc>
        <w:tc>
          <w:tcPr>
            <w:tcW w:w="1193" w:type="dxa"/>
            <w:shd w:val="clear" w:color="auto" w:fill="auto"/>
            <w:tcMar>
              <w:top w:w="0" w:type="dxa"/>
              <w:left w:w="28" w:type="dxa"/>
              <w:bottom w:w="0" w:type="dxa"/>
              <w:right w:w="108" w:type="dxa"/>
            </w:tcMar>
          </w:tcPr>
          <w:p w14:paraId="78D190A6" w14:textId="459A30CD" w:rsidR="006518F5" w:rsidRPr="006E13EE" w:rsidRDefault="006518F5" w:rsidP="006518F5">
            <w:pPr>
              <w:pStyle w:val="TAL"/>
              <w:jc w:val="center"/>
              <w:rPr>
                <w:lang w:eastAsia="zh-CN"/>
              </w:rPr>
            </w:pPr>
            <w:r w:rsidRPr="006E13EE">
              <w:rPr>
                <w:lang w:eastAsia="zh-CN"/>
              </w:rPr>
              <w:t>T</w:t>
            </w:r>
          </w:p>
        </w:tc>
      </w:tr>
      <w:tr w:rsidR="006518F5" w:rsidRPr="006E13EE" w14:paraId="2B0E8315" w14:textId="77777777" w:rsidTr="00936E47">
        <w:trPr>
          <w:cantSplit/>
          <w:jc w:val="center"/>
        </w:trPr>
        <w:tc>
          <w:tcPr>
            <w:tcW w:w="3975" w:type="dxa"/>
            <w:shd w:val="clear" w:color="auto" w:fill="auto"/>
            <w:tcMar>
              <w:top w:w="0" w:type="dxa"/>
              <w:left w:w="28" w:type="dxa"/>
              <w:bottom w:w="0" w:type="dxa"/>
              <w:right w:w="108" w:type="dxa"/>
            </w:tcMar>
          </w:tcPr>
          <w:p w14:paraId="2062C9C6" w14:textId="474EF7D2" w:rsidR="006518F5" w:rsidRPr="006E13EE" w:rsidRDefault="006518F5" w:rsidP="006518F5">
            <w:pPr>
              <w:pStyle w:val="TAL"/>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234" w:type="dxa"/>
            <w:shd w:val="clear" w:color="auto" w:fill="auto"/>
            <w:tcMar>
              <w:top w:w="0" w:type="dxa"/>
              <w:left w:w="28" w:type="dxa"/>
              <w:bottom w:w="0" w:type="dxa"/>
              <w:right w:w="108" w:type="dxa"/>
            </w:tcMar>
          </w:tcPr>
          <w:p w14:paraId="08E36BAD" w14:textId="3B861AD7"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17A68EE9" w14:textId="22C084FF"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6BC549EC" w14:textId="4EBAEAC6" w:rsidR="006518F5" w:rsidRPr="006E13EE" w:rsidRDefault="006518F5" w:rsidP="006518F5">
            <w:pPr>
              <w:pStyle w:val="TAL"/>
              <w:jc w:val="center"/>
            </w:pPr>
            <w:r w:rsidRPr="00F6081B">
              <w:t>F</w:t>
            </w:r>
          </w:p>
        </w:tc>
        <w:tc>
          <w:tcPr>
            <w:tcW w:w="1073" w:type="dxa"/>
            <w:shd w:val="clear" w:color="auto" w:fill="auto"/>
            <w:tcMar>
              <w:top w:w="0" w:type="dxa"/>
              <w:left w:w="28" w:type="dxa"/>
              <w:bottom w:w="0" w:type="dxa"/>
              <w:right w:w="108" w:type="dxa"/>
            </w:tcMar>
          </w:tcPr>
          <w:p w14:paraId="0AB1D54E" w14:textId="73CD9A5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6350BA78" w14:textId="31A7422B" w:rsidR="006518F5" w:rsidRPr="006E13EE" w:rsidRDefault="006518F5" w:rsidP="006518F5">
            <w:pPr>
              <w:pStyle w:val="TAL"/>
              <w:jc w:val="center"/>
              <w:rPr>
                <w:lang w:eastAsia="zh-CN"/>
              </w:rPr>
            </w:pPr>
            <w:r w:rsidRPr="00F6081B">
              <w:rPr>
                <w:lang w:eastAsia="zh-CN"/>
              </w:rPr>
              <w:t>T</w:t>
            </w:r>
          </w:p>
        </w:tc>
      </w:tr>
      <w:tr w:rsidR="006518F5" w:rsidRPr="006E13EE" w14:paraId="181FEC79" w14:textId="77777777" w:rsidTr="00936E47">
        <w:trPr>
          <w:cantSplit/>
          <w:jc w:val="center"/>
        </w:trPr>
        <w:tc>
          <w:tcPr>
            <w:tcW w:w="3975" w:type="dxa"/>
            <w:shd w:val="clear" w:color="auto" w:fill="auto"/>
            <w:tcMar>
              <w:top w:w="0" w:type="dxa"/>
              <w:left w:w="28" w:type="dxa"/>
              <w:bottom w:w="0" w:type="dxa"/>
              <w:right w:w="108" w:type="dxa"/>
            </w:tcMar>
          </w:tcPr>
          <w:p w14:paraId="065D77A0" w14:textId="78A22C95" w:rsidR="006518F5" w:rsidRPr="006E13EE" w:rsidRDefault="006518F5" w:rsidP="006518F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234" w:type="dxa"/>
            <w:shd w:val="clear" w:color="auto" w:fill="auto"/>
            <w:tcMar>
              <w:top w:w="0" w:type="dxa"/>
              <w:left w:w="28" w:type="dxa"/>
              <w:bottom w:w="0" w:type="dxa"/>
              <w:right w:w="108" w:type="dxa"/>
            </w:tcMar>
          </w:tcPr>
          <w:p w14:paraId="4AC2E3E1" w14:textId="00953C7B"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31AD15C4" w14:textId="783DE0F8"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5828D0AD" w14:textId="78EC8353" w:rsidR="006518F5" w:rsidRPr="006E13EE" w:rsidRDefault="006518F5" w:rsidP="006518F5">
            <w:pPr>
              <w:pStyle w:val="TAL"/>
              <w:jc w:val="center"/>
            </w:pPr>
            <w:r w:rsidRPr="00F6081B">
              <w:t>T</w:t>
            </w:r>
          </w:p>
        </w:tc>
        <w:tc>
          <w:tcPr>
            <w:tcW w:w="1073" w:type="dxa"/>
            <w:shd w:val="clear" w:color="auto" w:fill="auto"/>
            <w:tcMar>
              <w:top w:w="0" w:type="dxa"/>
              <w:left w:w="28" w:type="dxa"/>
              <w:bottom w:w="0" w:type="dxa"/>
              <w:right w:w="108" w:type="dxa"/>
            </w:tcMar>
          </w:tcPr>
          <w:p w14:paraId="30DA59D6" w14:textId="24770ED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43B52A2E" w14:textId="068172E0" w:rsidR="006518F5" w:rsidRPr="006E13EE" w:rsidRDefault="006518F5" w:rsidP="006518F5">
            <w:pPr>
              <w:pStyle w:val="TAL"/>
              <w:jc w:val="center"/>
              <w:rPr>
                <w:lang w:eastAsia="zh-CN"/>
              </w:rPr>
            </w:pPr>
            <w:r w:rsidRPr="00F6081B">
              <w:rPr>
                <w:lang w:eastAsia="zh-CN"/>
              </w:rPr>
              <w:t>T</w:t>
            </w:r>
          </w:p>
        </w:tc>
      </w:tr>
      <w:tr w:rsidR="00ED3768" w:rsidRPr="006E13EE" w14:paraId="3A19D552" w14:textId="77777777" w:rsidTr="00936E47">
        <w:trPr>
          <w:cantSplit/>
          <w:jc w:val="center"/>
        </w:trPr>
        <w:tc>
          <w:tcPr>
            <w:tcW w:w="3975" w:type="dxa"/>
            <w:shd w:val="clear" w:color="auto" w:fill="auto"/>
            <w:tcMar>
              <w:top w:w="0" w:type="dxa"/>
              <w:left w:w="28" w:type="dxa"/>
              <w:bottom w:w="0" w:type="dxa"/>
              <w:right w:w="108" w:type="dxa"/>
            </w:tcMar>
          </w:tcPr>
          <w:p w14:paraId="742A1FFE" w14:textId="6206537F" w:rsidR="00ED3768" w:rsidRPr="00F6081B" w:rsidRDefault="00ED3768" w:rsidP="00ED3768">
            <w:pPr>
              <w:pStyle w:val="TAL"/>
              <w:rPr>
                <w:rFonts w:ascii="Courier New" w:hAnsi="Courier New" w:cs="Courier New"/>
              </w:rPr>
            </w:pPr>
            <w:proofErr w:type="spellStart"/>
            <w:r>
              <w:rPr>
                <w:rFonts w:ascii="Courier New" w:hAnsi="Courier New" w:cs="Courier New"/>
              </w:rPr>
              <w:t>cCLPriority</w:t>
            </w:r>
            <w:proofErr w:type="spellEnd"/>
          </w:p>
        </w:tc>
        <w:tc>
          <w:tcPr>
            <w:tcW w:w="1234" w:type="dxa"/>
            <w:shd w:val="clear" w:color="auto" w:fill="auto"/>
            <w:tcMar>
              <w:top w:w="0" w:type="dxa"/>
              <w:left w:w="28" w:type="dxa"/>
              <w:bottom w:w="0" w:type="dxa"/>
              <w:right w:w="108" w:type="dxa"/>
            </w:tcMar>
          </w:tcPr>
          <w:p w14:paraId="0F1A3894" w14:textId="27BE28E6" w:rsidR="00ED3768" w:rsidRPr="00F6081B" w:rsidRDefault="00ED3768" w:rsidP="00ED3768">
            <w:pPr>
              <w:pStyle w:val="TAL"/>
              <w:jc w:val="center"/>
            </w:pPr>
            <w:r>
              <w:t>M</w:t>
            </w:r>
          </w:p>
        </w:tc>
        <w:tc>
          <w:tcPr>
            <w:tcW w:w="1123" w:type="dxa"/>
            <w:shd w:val="clear" w:color="auto" w:fill="auto"/>
            <w:tcMar>
              <w:top w:w="0" w:type="dxa"/>
              <w:left w:w="28" w:type="dxa"/>
              <w:bottom w:w="0" w:type="dxa"/>
              <w:right w:w="108" w:type="dxa"/>
            </w:tcMar>
          </w:tcPr>
          <w:p w14:paraId="7BF94F6B" w14:textId="4533B966" w:rsidR="00ED3768" w:rsidRPr="00F6081B" w:rsidRDefault="00ED3768" w:rsidP="00ED3768">
            <w:pPr>
              <w:pStyle w:val="TAL"/>
              <w:jc w:val="center"/>
            </w:pPr>
            <w:r>
              <w:t>T</w:t>
            </w:r>
          </w:p>
        </w:tc>
        <w:tc>
          <w:tcPr>
            <w:tcW w:w="1033" w:type="dxa"/>
            <w:shd w:val="clear" w:color="auto" w:fill="auto"/>
            <w:tcMar>
              <w:top w:w="0" w:type="dxa"/>
              <w:left w:w="28" w:type="dxa"/>
              <w:bottom w:w="0" w:type="dxa"/>
              <w:right w:w="108" w:type="dxa"/>
            </w:tcMar>
          </w:tcPr>
          <w:p w14:paraId="2668AAEB" w14:textId="6C5C6095" w:rsidR="00ED3768" w:rsidRPr="00F6081B" w:rsidRDefault="00ED3768" w:rsidP="00ED3768">
            <w:pPr>
              <w:pStyle w:val="TAL"/>
              <w:jc w:val="center"/>
            </w:pPr>
            <w:r>
              <w:t>T</w:t>
            </w:r>
          </w:p>
        </w:tc>
        <w:tc>
          <w:tcPr>
            <w:tcW w:w="1073" w:type="dxa"/>
            <w:shd w:val="clear" w:color="auto" w:fill="auto"/>
            <w:tcMar>
              <w:top w:w="0" w:type="dxa"/>
              <w:left w:w="28" w:type="dxa"/>
              <w:bottom w:w="0" w:type="dxa"/>
              <w:right w:w="108" w:type="dxa"/>
            </w:tcMar>
          </w:tcPr>
          <w:p w14:paraId="1871B458" w14:textId="2EF22EDD" w:rsidR="00ED3768" w:rsidRPr="00F6081B" w:rsidRDefault="00ED3768" w:rsidP="00ED3768">
            <w:pPr>
              <w:pStyle w:val="TAL"/>
              <w:jc w:val="center"/>
            </w:pPr>
            <w:r>
              <w:t>F</w:t>
            </w:r>
          </w:p>
        </w:tc>
        <w:tc>
          <w:tcPr>
            <w:tcW w:w="1193" w:type="dxa"/>
            <w:shd w:val="clear" w:color="auto" w:fill="auto"/>
            <w:tcMar>
              <w:top w:w="0" w:type="dxa"/>
              <w:left w:w="28" w:type="dxa"/>
              <w:bottom w:w="0" w:type="dxa"/>
              <w:right w:w="108" w:type="dxa"/>
            </w:tcMar>
          </w:tcPr>
          <w:p w14:paraId="5D204592" w14:textId="1BFC9C25" w:rsidR="00ED3768" w:rsidRPr="00F6081B" w:rsidRDefault="00ED3768" w:rsidP="00ED3768">
            <w:pPr>
              <w:pStyle w:val="TAL"/>
              <w:jc w:val="center"/>
              <w:rPr>
                <w:lang w:eastAsia="zh-CN"/>
              </w:rPr>
            </w:pPr>
            <w:r>
              <w:rPr>
                <w:lang w:eastAsia="zh-CN"/>
              </w:rPr>
              <w:t>T</w:t>
            </w:r>
          </w:p>
        </w:tc>
      </w:tr>
      <w:tr w:rsidR="00C765C7" w:rsidRPr="006E13EE" w14:paraId="4F8383F6" w14:textId="77777777" w:rsidTr="00936E47">
        <w:trPr>
          <w:cantSplit/>
          <w:jc w:val="center"/>
        </w:trPr>
        <w:tc>
          <w:tcPr>
            <w:tcW w:w="3975" w:type="dxa"/>
            <w:shd w:val="clear" w:color="auto" w:fill="auto"/>
            <w:tcMar>
              <w:top w:w="0" w:type="dxa"/>
              <w:left w:w="28" w:type="dxa"/>
              <w:bottom w:w="0" w:type="dxa"/>
              <w:right w:w="108" w:type="dxa"/>
            </w:tcMar>
          </w:tcPr>
          <w:p w14:paraId="0A3A1BA6" w14:textId="225EC61E" w:rsidR="00C765C7" w:rsidRDefault="00C765C7" w:rsidP="00C765C7">
            <w:pPr>
              <w:pStyle w:val="TAL"/>
              <w:rPr>
                <w:rFonts w:ascii="Courier New" w:hAnsi="Courier New" w:cs="Courier New"/>
              </w:rPr>
            </w:pPr>
            <w:proofErr w:type="spellStart"/>
            <w:r>
              <w:rPr>
                <w:rFonts w:ascii="Courier New" w:hAnsi="Courier New" w:cs="Courier New"/>
              </w:rPr>
              <w:t>cCLComponentList</w:t>
            </w:r>
            <w:proofErr w:type="spellEnd"/>
          </w:p>
        </w:tc>
        <w:tc>
          <w:tcPr>
            <w:tcW w:w="1234" w:type="dxa"/>
            <w:shd w:val="clear" w:color="auto" w:fill="auto"/>
            <w:tcMar>
              <w:top w:w="0" w:type="dxa"/>
              <w:left w:w="28" w:type="dxa"/>
              <w:bottom w:w="0" w:type="dxa"/>
              <w:right w:w="108" w:type="dxa"/>
            </w:tcMar>
          </w:tcPr>
          <w:p w14:paraId="724363E7" w14:textId="28E32C4A"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1E5C8264" w14:textId="2E26DFFC"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E02F857" w14:textId="246B9CDE"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32FDFC6B" w14:textId="4F6DADB7"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54C97467" w14:textId="3DAE20BE" w:rsidR="00C765C7" w:rsidRDefault="00C765C7" w:rsidP="00C765C7">
            <w:pPr>
              <w:pStyle w:val="TAL"/>
              <w:jc w:val="center"/>
              <w:rPr>
                <w:lang w:eastAsia="zh-CN"/>
              </w:rPr>
            </w:pPr>
            <w:r w:rsidRPr="000E2A7A">
              <w:rPr>
                <w:lang w:eastAsia="zh-CN"/>
              </w:rPr>
              <w:t>T</w:t>
            </w:r>
          </w:p>
        </w:tc>
      </w:tr>
      <w:tr w:rsidR="00C765C7" w:rsidRPr="006E13EE" w14:paraId="675113E1" w14:textId="77777777" w:rsidTr="00936E47">
        <w:trPr>
          <w:cantSplit/>
          <w:jc w:val="center"/>
        </w:trPr>
        <w:tc>
          <w:tcPr>
            <w:tcW w:w="3975" w:type="dxa"/>
            <w:shd w:val="clear" w:color="auto" w:fill="auto"/>
            <w:tcMar>
              <w:top w:w="0" w:type="dxa"/>
              <w:left w:w="28" w:type="dxa"/>
              <w:bottom w:w="0" w:type="dxa"/>
              <w:right w:w="108" w:type="dxa"/>
            </w:tcMar>
          </w:tcPr>
          <w:p w14:paraId="3CEA87EE" w14:textId="5C2AFC01" w:rsidR="00C765C7" w:rsidRDefault="00C765C7" w:rsidP="00C765C7">
            <w:pPr>
              <w:pStyle w:val="TAL"/>
              <w:rPr>
                <w:rFonts w:ascii="Courier New" w:hAnsi="Courier New" w:cs="Courier New"/>
              </w:rPr>
            </w:pPr>
            <w:proofErr w:type="spellStart"/>
            <w:r>
              <w:rPr>
                <w:rFonts w:ascii="Courier New" w:hAnsi="Courier New" w:cs="Courier New"/>
              </w:rPr>
              <w:t>cCLType</w:t>
            </w:r>
            <w:proofErr w:type="spellEnd"/>
          </w:p>
        </w:tc>
        <w:tc>
          <w:tcPr>
            <w:tcW w:w="1234" w:type="dxa"/>
            <w:shd w:val="clear" w:color="auto" w:fill="auto"/>
            <w:tcMar>
              <w:top w:w="0" w:type="dxa"/>
              <w:left w:w="28" w:type="dxa"/>
              <w:bottom w:w="0" w:type="dxa"/>
              <w:right w:w="108" w:type="dxa"/>
            </w:tcMar>
          </w:tcPr>
          <w:p w14:paraId="0C6D954C" w14:textId="78128A2D"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6305444C" w14:textId="7A4BDC0D"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C1A0095" w14:textId="4B45DABB"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6C954053" w14:textId="51E50316"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34D19515" w14:textId="59B443F3" w:rsidR="00C765C7" w:rsidRDefault="00C765C7" w:rsidP="00C765C7">
            <w:pPr>
              <w:pStyle w:val="TAL"/>
              <w:jc w:val="center"/>
              <w:rPr>
                <w:lang w:eastAsia="zh-CN"/>
              </w:rPr>
            </w:pPr>
            <w:r w:rsidRPr="000E2A7A">
              <w:rPr>
                <w:lang w:eastAsia="zh-CN"/>
              </w:rPr>
              <w:t>T</w:t>
            </w:r>
          </w:p>
        </w:tc>
      </w:tr>
      <w:tr w:rsidR="00C765C7" w:rsidRPr="006E13EE" w14:paraId="52B0E49D" w14:textId="77777777" w:rsidTr="00936E47">
        <w:trPr>
          <w:cantSplit/>
          <w:jc w:val="center"/>
        </w:trPr>
        <w:tc>
          <w:tcPr>
            <w:tcW w:w="3975" w:type="dxa"/>
            <w:shd w:val="clear" w:color="auto" w:fill="auto"/>
            <w:tcMar>
              <w:top w:w="0" w:type="dxa"/>
              <w:left w:w="28" w:type="dxa"/>
              <w:bottom w:w="0" w:type="dxa"/>
              <w:right w:w="108" w:type="dxa"/>
            </w:tcMar>
          </w:tcPr>
          <w:p w14:paraId="06650174" w14:textId="739F9CC3" w:rsidR="00C765C7" w:rsidRDefault="00C765C7" w:rsidP="00C765C7">
            <w:pPr>
              <w:pStyle w:val="TAL"/>
              <w:rPr>
                <w:rFonts w:ascii="Courier New" w:hAnsi="Courier New" w:cs="Courier New"/>
              </w:rPr>
            </w:pPr>
            <w:proofErr w:type="spellStart"/>
            <w:r>
              <w:rPr>
                <w:rFonts w:ascii="Courier New" w:hAnsi="Courier New" w:cs="Courier New"/>
              </w:rPr>
              <w:t>cCLActionTrigger</w:t>
            </w:r>
            <w:proofErr w:type="spellEnd"/>
          </w:p>
        </w:tc>
        <w:tc>
          <w:tcPr>
            <w:tcW w:w="1234" w:type="dxa"/>
            <w:shd w:val="clear" w:color="auto" w:fill="auto"/>
            <w:tcMar>
              <w:top w:w="0" w:type="dxa"/>
              <w:left w:w="28" w:type="dxa"/>
              <w:bottom w:w="0" w:type="dxa"/>
              <w:right w:w="108" w:type="dxa"/>
            </w:tcMar>
          </w:tcPr>
          <w:p w14:paraId="6BF57B28" w14:textId="4D4DDCBA" w:rsidR="00C765C7" w:rsidRDefault="00C765C7" w:rsidP="00C765C7">
            <w:pPr>
              <w:pStyle w:val="TAL"/>
              <w:jc w:val="center"/>
            </w:pPr>
            <w:r>
              <w:t>M</w:t>
            </w:r>
          </w:p>
        </w:tc>
        <w:tc>
          <w:tcPr>
            <w:tcW w:w="1123" w:type="dxa"/>
            <w:shd w:val="clear" w:color="auto" w:fill="auto"/>
            <w:tcMar>
              <w:top w:w="0" w:type="dxa"/>
              <w:left w:w="28" w:type="dxa"/>
              <w:bottom w:w="0" w:type="dxa"/>
              <w:right w:w="108" w:type="dxa"/>
            </w:tcMar>
          </w:tcPr>
          <w:p w14:paraId="43829A54" w14:textId="3F199706"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04675878" w14:textId="53C397A5"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0BB99FCE" w14:textId="119D8650"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6B345BC1" w14:textId="633657B8" w:rsidR="00C765C7" w:rsidRDefault="00C765C7" w:rsidP="00C765C7">
            <w:pPr>
              <w:pStyle w:val="TAL"/>
              <w:jc w:val="center"/>
              <w:rPr>
                <w:lang w:eastAsia="zh-CN"/>
              </w:rPr>
            </w:pPr>
            <w:r>
              <w:rPr>
                <w:lang w:eastAsia="zh-CN"/>
              </w:rPr>
              <w:t>T</w:t>
            </w:r>
          </w:p>
        </w:tc>
      </w:tr>
      <w:tr w:rsidR="00C765C7" w:rsidRPr="006E13EE" w14:paraId="2CD6FA7D" w14:textId="77777777" w:rsidTr="00936E47">
        <w:trPr>
          <w:cantSplit/>
          <w:jc w:val="center"/>
        </w:trPr>
        <w:tc>
          <w:tcPr>
            <w:tcW w:w="3975" w:type="dxa"/>
            <w:shd w:val="clear" w:color="auto" w:fill="auto"/>
            <w:tcMar>
              <w:top w:w="0" w:type="dxa"/>
              <w:left w:w="28" w:type="dxa"/>
              <w:bottom w:w="0" w:type="dxa"/>
              <w:right w:w="108" w:type="dxa"/>
            </w:tcMar>
          </w:tcPr>
          <w:p w14:paraId="38CB69D2" w14:textId="36D01193" w:rsidR="00C765C7" w:rsidRDefault="00C765C7" w:rsidP="00C765C7">
            <w:pPr>
              <w:pStyle w:val="TAL"/>
              <w:rPr>
                <w:rFonts w:ascii="Courier New" w:hAnsi="Courier New" w:cs="Courier New"/>
              </w:rPr>
            </w:pPr>
            <w:proofErr w:type="spellStart"/>
            <w:r>
              <w:rPr>
                <w:rFonts w:ascii="Courier New" w:hAnsi="Courier New" w:cs="Courier New"/>
              </w:rPr>
              <w:t>desiredBehavior</w:t>
            </w:r>
            <w:proofErr w:type="spellEnd"/>
          </w:p>
        </w:tc>
        <w:tc>
          <w:tcPr>
            <w:tcW w:w="1234" w:type="dxa"/>
            <w:shd w:val="clear" w:color="auto" w:fill="auto"/>
            <w:tcMar>
              <w:top w:w="0" w:type="dxa"/>
              <w:left w:w="28" w:type="dxa"/>
              <w:bottom w:w="0" w:type="dxa"/>
              <w:right w:w="108" w:type="dxa"/>
            </w:tcMar>
          </w:tcPr>
          <w:p w14:paraId="6EA762BF" w14:textId="673F052C"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268438D7" w14:textId="77B661D7"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398568E5" w14:textId="2AD474C9"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4E15FC65" w14:textId="33910A47"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3C809B6A" w14:textId="5E4415AA" w:rsidR="00C765C7" w:rsidRDefault="00C765C7" w:rsidP="00C765C7">
            <w:pPr>
              <w:pStyle w:val="TAL"/>
              <w:jc w:val="center"/>
              <w:rPr>
                <w:lang w:eastAsia="zh-CN"/>
              </w:rPr>
            </w:pPr>
            <w:r>
              <w:rPr>
                <w:lang w:eastAsia="zh-CN"/>
              </w:rPr>
              <w:t>T</w:t>
            </w:r>
          </w:p>
        </w:tc>
      </w:tr>
      <w:tr w:rsidR="00CA59ED" w:rsidRPr="006E13EE" w14:paraId="01B3E7A7" w14:textId="77777777" w:rsidTr="00936E47">
        <w:trPr>
          <w:cantSplit/>
          <w:jc w:val="center"/>
          <w:ins w:id="237" w:author="Stephen Mwanje (Nokia)" w:date="2025-07-09T09:29:00Z"/>
        </w:trPr>
        <w:tc>
          <w:tcPr>
            <w:tcW w:w="3975" w:type="dxa"/>
            <w:shd w:val="clear" w:color="auto" w:fill="auto"/>
            <w:tcMar>
              <w:top w:w="0" w:type="dxa"/>
              <w:left w:w="28" w:type="dxa"/>
              <w:bottom w:w="0" w:type="dxa"/>
              <w:right w:w="108" w:type="dxa"/>
            </w:tcMar>
          </w:tcPr>
          <w:p w14:paraId="16FE820E" w14:textId="34B15AAE" w:rsidR="00CA59ED" w:rsidRDefault="00CA59ED" w:rsidP="00CA59ED">
            <w:pPr>
              <w:pStyle w:val="TAL"/>
              <w:rPr>
                <w:ins w:id="238" w:author="Stephen Mwanje (Nokia)" w:date="2025-07-09T09:29:00Z" w16du:dateUtc="2025-07-09T07:29:00Z"/>
                <w:rFonts w:ascii="Courier New" w:hAnsi="Courier New" w:cs="Courier New"/>
              </w:rPr>
            </w:pPr>
            <w:proofErr w:type="spellStart"/>
            <w:ins w:id="239" w:author="Stephen Mwanje (Nokia)" w:date="2025-07-09T09:30:00Z" w16du:dateUtc="2025-07-09T07:30:00Z">
              <w:r w:rsidRPr="00AE41A4">
                <w:rPr>
                  <w:rFonts w:ascii="Courier New" w:hAnsi="Courier New" w:cs="Courier New"/>
                </w:rPr>
                <w:t>precedent</w:t>
              </w:r>
              <w:r>
                <w:t>Entit</w:t>
              </w:r>
            </w:ins>
            <w:ins w:id="240" w:author="Nok_rev1" w:date="2025-08-27T11:34:00Z" w16du:dateUtc="2025-08-27T09:34:00Z">
              <w:r w:rsidR="00DD62C5">
                <w:t>i</w:t>
              </w:r>
            </w:ins>
            <w:ins w:id="241" w:author="Stephen Mwanje (Nokia)" w:date="2025-07-09T09:30:00Z" w16du:dateUtc="2025-07-09T07:30:00Z">
              <w:r>
                <w:t>e</w:t>
              </w:r>
              <w:r w:rsidRPr="00B5658E">
                <w:t>s</w:t>
              </w:r>
            </w:ins>
            <w:proofErr w:type="spellEnd"/>
          </w:p>
        </w:tc>
        <w:tc>
          <w:tcPr>
            <w:tcW w:w="1234" w:type="dxa"/>
            <w:shd w:val="clear" w:color="auto" w:fill="auto"/>
            <w:tcMar>
              <w:top w:w="0" w:type="dxa"/>
              <w:left w:w="28" w:type="dxa"/>
              <w:bottom w:w="0" w:type="dxa"/>
              <w:right w:w="108" w:type="dxa"/>
            </w:tcMar>
          </w:tcPr>
          <w:p w14:paraId="3CD01985" w14:textId="1DA02770" w:rsidR="00CA59ED" w:rsidRDefault="00CA59ED" w:rsidP="00CA59ED">
            <w:pPr>
              <w:pStyle w:val="TAL"/>
              <w:jc w:val="center"/>
              <w:rPr>
                <w:ins w:id="242" w:author="Stephen Mwanje (Nokia)" w:date="2025-07-09T09:29:00Z" w16du:dateUtc="2025-07-09T07:29:00Z"/>
              </w:rPr>
            </w:pPr>
            <w:ins w:id="243" w:author="Stephen Mwanje (Nokia)" w:date="2025-07-09T09:30:00Z" w16du:dateUtc="2025-07-09T07:30:00Z">
              <w:del w:id="244" w:author="Nok_rev1" w:date="2025-08-27T12:06:00Z" w16du:dateUtc="2025-08-27T10:06:00Z">
                <w:r w:rsidDel="00862504">
                  <w:delText>M</w:delText>
                </w:r>
              </w:del>
            </w:ins>
            <w:ins w:id="245" w:author="Nok_rev1" w:date="2025-08-27T12:06:00Z" w16du:dateUtc="2025-08-27T10:06:00Z">
              <w:r w:rsidR="00862504">
                <w:t>O</w:t>
              </w:r>
            </w:ins>
          </w:p>
        </w:tc>
        <w:tc>
          <w:tcPr>
            <w:tcW w:w="1123" w:type="dxa"/>
            <w:shd w:val="clear" w:color="auto" w:fill="auto"/>
            <w:tcMar>
              <w:top w:w="0" w:type="dxa"/>
              <w:left w:w="28" w:type="dxa"/>
              <w:bottom w:w="0" w:type="dxa"/>
              <w:right w:w="108" w:type="dxa"/>
            </w:tcMar>
          </w:tcPr>
          <w:p w14:paraId="166FD345" w14:textId="54F4D6FE" w:rsidR="00CA59ED" w:rsidRDefault="00CA59ED" w:rsidP="00CA59ED">
            <w:pPr>
              <w:pStyle w:val="TAL"/>
              <w:jc w:val="center"/>
              <w:rPr>
                <w:ins w:id="246" w:author="Stephen Mwanje (Nokia)" w:date="2025-07-09T09:29:00Z" w16du:dateUtc="2025-07-09T07:29:00Z"/>
              </w:rPr>
            </w:pPr>
            <w:ins w:id="247" w:author="Stephen Mwanje (Nokia)" w:date="2025-07-09T09:30:00Z" w16du:dateUtc="2025-07-09T07:30:00Z">
              <w:r>
                <w:t>T</w:t>
              </w:r>
            </w:ins>
          </w:p>
        </w:tc>
        <w:tc>
          <w:tcPr>
            <w:tcW w:w="1033" w:type="dxa"/>
            <w:shd w:val="clear" w:color="auto" w:fill="auto"/>
            <w:tcMar>
              <w:top w:w="0" w:type="dxa"/>
              <w:left w:w="28" w:type="dxa"/>
              <w:bottom w:w="0" w:type="dxa"/>
              <w:right w:w="108" w:type="dxa"/>
            </w:tcMar>
          </w:tcPr>
          <w:p w14:paraId="5B08AA46" w14:textId="4FE89EBF" w:rsidR="00CA59ED" w:rsidRDefault="00CA59ED" w:rsidP="00CA59ED">
            <w:pPr>
              <w:pStyle w:val="TAL"/>
              <w:jc w:val="center"/>
              <w:rPr>
                <w:ins w:id="248" w:author="Stephen Mwanje (Nokia)" w:date="2025-07-09T09:29:00Z" w16du:dateUtc="2025-07-09T07:29:00Z"/>
              </w:rPr>
            </w:pPr>
            <w:ins w:id="249" w:author="Stephen Mwanje (Nokia)" w:date="2025-07-09T09:30:00Z" w16du:dateUtc="2025-07-09T07:30:00Z">
              <w:r>
                <w:t>T</w:t>
              </w:r>
            </w:ins>
          </w:p>
        </w:tc>
        <w:tc>
          <w:tcPr>
            <w:tcW w:w="1073" w:type="dxa"/>
            <w:shd w:val="clear" w:color="auto" w:fill="auto"/>
            <w:tcMar>
              <w:top w:w="0" w:type="dxa"/>
              <w:left w:w="28" w:type="dxa"/>
              <w:bottom w:w="0" w:type="dxa"/>
              <w:right w:w="108" w:type="dxa"/>
            </w:tcMar>
          </w:tcPr>
          <w:p w14:paraId="76791FB6" w14:textId="2A1EE260" w:rsidR="00CA59ED" w:rsidRDefault="00CA59ED" w:rsidP="00CA59ED">
            <w:pPr>
              <w:pStyle w:val="TAL"/>
              <w:jc w:val="center"/>
              <w:rPr>
                <w:ins w:id="250" w:author="Stephen Mwanje (Nokia)" w:date="2025-07-09T09:29:00Z" w16du:dateUtc="2025-07-09T07:29:00Z"/>
              </w:rPr>
            </w:pPr>
            <w:ins w:id="251" w:author="Stephen Mwanje (Nokia)" w:date="2025-07-09T09:30:00Z" w16du:dateUtc="2025-07-09T07:30:00Z">
              <w:r>
                <w:t>F</w:t>
              </w:r>
            </w:ins>
          </w:p>
        </w:tc>
        <w:tc>
          <w:tcPr>
            <w:tcW w:w="1193" w:type="dxa"/>
            <w:shd w:val="clear" w:color="auto" w:fill="auto"/>
            <w:tcMar>
              <w:top w:w="0" w:type="dxa"/>
              <w:left w:w="28" w:type="dxa"/>
              <w:bottom w:w="0" w:type="dxa"/>
              <w:right w:w="108" w:type="dxa"/>
            </w:tcMar>
          </w:tcPr>
          <w:p w14:paraId="1FC2729E" w14:textId="7DDF404F" w:rsidR="00CA59ED" w:rsidRDefault="00CA59ED" w:rsidP="00CA59ED">
            <w:pPr>
              <w:pStyle w:val="TAL"/>
              <w:jc w:val="center"/>
              <w:rPr>
                <w:ins w:id="252" w:author="Stephen Mwanje (Nokia)" w:date="2025-07-09T09:29:00Z" w16du:dateUtc="2025-07-09T07:29:00Z"/>
                <w:lang w:eastAsia="zh-CN"/>
              </w:rPr>
            </w:pPr>
            <w:ins w:id="253" w:author="Stephen Mwanje (Nokia)" w:date="2025-07-09T09:30:00Z" w16du:dateUtc="2025-07-09T07:30:00Z">
              <w:r>
                <w:rPr>
                  <w:lang w:eastAsia="zh-CN"/>
                </w:rPr>
                <w:t>T</w:t>
              </w:r>
            </w:ins>
          </w:p>
        </w:tc>
      </w:tr>
      <w:tr w:rsidR="00CA59ED" w:rsidRPr="006E13EE" w14:paraId="67B8B486" w14:textId="77777777" w:rsidTr="00936E47">
        <w:trPr>
          <w:cantSplit/>
          <w:jc w:val="center"/>
        </w:trPr>
        <w:tc>
          <w:tcPr>
            <w:tcW w:w="3975" w:type="dxa"/>
            <w:shd w:val="clear" w:color="auto" w:fill="auto"/>
            <w:tcMar>
              <w:top w:w="0" w:type="dxa"/>
              <w:left w:w="28" w:type="dxa"/>
              <w:bottom w:w="0" w:type="dxa"/>
              <w:right w:w="108" w:type="dxa"/>
            </w:tcMar>
          </w:tcPr>
          <w:p w14:paraId="18C67687" w14:textId="77777777" w:rsidR="00CA59ED" w:rsidRPr="006E13EE" w:rsidRDefault="00CA59ED" w:rsidP="00CA59ED">
            <w:pPr>
              <w:pStyle w:val="TAL"/>
              <w:rPr>
                <w:rFonts w:ascii="Courier New" w:hAnsi="Courier New" w:cs="Courier New"/>
              </w:rPr>
            </w:pPr>
            <w:r w:rsidRPr="006E13EE">
              <w:rPr>
                <w:b/>
                <w:bCs/>
              </w:rPr>
              <w:t>Attribute related to role</w:t>
            </w:r>
          </w:p>
        </w:tc>
        <w:tc>
          <w:tcPr>
            <w:tcW w:w="1234" w:type="dxa"/>
            <w:shd w:val="clear" w:color="auto" w:fill="auto"/>
            <w:tcMar>
              <w:top w:w="0" w:type="dxa"/>
              <w:left w:w="28" w:type="dxa"/>
              <w:bottom w:w="0" w:type="dxa"/>
              <w:right w:w="108" w:type="dxa"/>
            </w:tcMar>
          </w:tcPr>
          <w:p w14:paraId="10BDE03A" w14:textId="77777777" w:rsidR="00CA59ED" w:rsidRPr="006E13EE" w:rsidRDefault="00CA59ED" w:rsidP="00CA59ED">
            <w:pPr>
              <w:pStyle w:val="TAL"/>
              <w:jc w:val="center"/>
            </w:pPr>
          </w:p>
        </w:tc>
        <w:tc>
          <w:tcPr>
            <w:tcW w:w="1123" w:type="dxa"/>
            <w:shd w:val="clear" w:color="auto" w:fill="auto"/>
            <w:tcMar>
              <w:top w:w="0" w:type="dxa"/>
              <w:left w:w="28" w:type="dxa"/>
              <w:bottom w:w="0" w:type="dxa"/>
              <w:right w:w="108" w:type="dxa"/>
            </w:tcMar>
          </w:tcPr>
          <w:p w14:paraId="5F4FD9F9" w14:textId="77777777" w:rsidR="00CA59ED" w:rsidRPr="006E13EE" w:rsidRDefault="00CA59ED" w:rsidP="00CA59ED">
            <w:pPr>
              <w:pStyle w:val="TAL"/>
              <w:jc w:val="center"/>
            </w:pPr>
          </w:p>
        </w:tc>
        <w:tc>
          <w:tcPr>
            <w:tcW w:w="1033" w:type="dxa"/>
            <w:shd w:val="clear" w:color="auto" w:fill="auto"/>
            <w:tcMar>
              <w:top w:w="0" w:type="dxa"/>
              <w:left w:w="28" w:type="dxa"/>
              <w:bottom w:w="0" w:type="dxa"/>
              <w:right w:w="108" w:type="dxa"/>
            </w:tcMar>
          </w:tcPr>
          <w:p w14:paraId="156A1B8C" w14:textId="77777777" w:rsidR="00CA59ED" w:rsidRPr="006E13EE" w:rsidRDefault="00CA59ED" w:rsidP="00CA59ED">
            <w:pPr>
              <w:pStyle w:val="TAL"/>
              <w:jc w:val="center"/>
            </w:pPr>
          </w:p>
        </w:tc>
        <w:tc>
          <w:tcPr>
            <w:tcW w:w="1073" w:type="dxa"/>
            <w:shd w:val="clear" w:color="auto" w:fill="auto"/>
            <w:tcMar>
              <w:top w:w="0" w:type="dxa"/>
              <w:left w:w="28" w:type="dxa"/>
              <w:bottom w:w="0" w:type="dxa"/>
              <w:right w:w="108" w:type="dxa"/>
            </w:tcMar>
          </w:tcPr>
          <w:p w14:paraId="22AF8787" w14:textId="77777777" w:rsidR="00CA59ED" w:rsidRPr="006E13EE" w:rsidRDefault="00CA59ED" w:rsidP="00CA59ED">
            <w:pPr>
              <w:pStyle w:val="TAL"/>
              <w:jc w:val="center"/>
              <w:rPr>
                <w:lang w:eastAsia="zh-CN"/>
              </w:rPr>
            </w:pPr>
          </w:p>
        </w:tc>
        <w:tc>
          <w:tcPr>
            <w:tcW w:w="1193" w:type="dxa"/>
            <w:shd w:val="clear" w:color="auto" w:fill="auto"/>
            <w:tcMar>
              <w:top w:w="0" w:type="dxa"/>
              <w:left w:w="28" w:type="dxa"/>
              <w:bottom w:w="0" w:type="dxa"/>
              <w:right w:w="108" w:type="dxa"/>
            </w:tcMar>
          </w:tcPr>
          <w:p w14:paraId="42EF0C53" w14:textId="77777777" w:rsidR="00CA59ED" w:rsidRPr="006E13EE" w:rsidRDefault="00CA59ED" w:rsidP="00CA59ED">
            <w:pPr>
              <w:pStyle w:val="TAL"/>
              <w:jc w:val="center"/>
              <w:rPr>
                <w:lang w:eastAsia="zh-CN"/>
              </w:rPr>
            </w:pPr>
          </w:p>
        </w:tc>
      </w:tr>
      <w:tr w:rsidR="00CA59ED" w:rsidRPr="006E13EE" w14:paraId="6CC8D8BA" w14:textId="77777777" w:rsidTr="00936E47">
        <w:trPr>
          <w:cantSplit/>
          <w:jc w:val="center"/>
        </w:trPr>
        <w:tc>
          <w:tcPr>
            <w:tcW w:w="3975" w:type="dxa"/>
            <w:shd w:val="clear" w:color="auto" w:fill="auto"/>
            <w:tcMar>
              <w:top w:w="0" w:type="dxa"/>
              <w:left w:w="28" w:type="dxa"/>
              <w:bottom w:w="0" w:type="dxa"/>
              <w:right w:w="108" w:type="dxa"/>
            </w:tcMar>
          </w:tcPr>
          <w:p w14:paraId="33F279DB" w14:textId="77777777" w:rsidR="00CA59ED" w:rsidRPr="006E13EE" w:rsidRDefault="00CA59ED" w:rsidP="00CA59ED">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4" w:type="dxa"/>
            <w:shd w:val="clear" w:color="auto" w:fill="auto"/>
            <w:tcMar>
              <w:top w:w="0" w:type="dxa"/>
              <w:left w:w="28" w:type="dxa"/>
              <w:bottom w:w="0" w:type="dxa"/>
              <w:right w:w="108" w:type="dxa"/>
            </w:tcMar>
          </w:tcPr>
          <w:p w14:paraId="7839A617" w14:textId="77777777" w:rsidR="00CA59ED" w:rsidRPr="006E13EE" w:rsidRDefault="00CA59ED" w:rsidP="00CA59ED">
            <w:pPr>
              <w:pStyle w:val="TAL"/>
              <w:jc w:val="center"/>
            </w:pPr>
            <w:r w:rsidRPr="006E13EE">
              <w:t>M</w:t>
            </w:r>
          </w:p>
        </w:tc>
        <w:tc>
          <w:tcPr>
            <w:tcW w:w="1123" w:type="dxa"/>
            <w:shd w:val="clear" w:color="auto" w:fill="auto"/>
            <w:tcMar>
              <w:top w:w="0" w:type="dxa"/>
              <w:left w:w="28" w:type="dxa"/>
              <w:bottom w:w="0" w:type="dxa"/>
              <w:right w:w="108" w:type="dxa"/>
            </w:tcMar>
          </w:tcPr>
          <w:p w14:paraId="56A5B0E6" w14:textId="77777777" w:rsidR="00CA59ED" w:rsidRPr="006E13EE" w:rsidRDefault="00CA59ED" w:rsidP="00CA59ED">
            <w:pPr>
              <w:pStyle w:val="TAL"/>
              <w:jc w:val="center"/>
            </w:pPr>
            <w:r w:rsidRPr="006E13EE">
              <w:t>T</w:t>
            </w:r>
          </w:p>
        </w:tc>
        <w:tc>
          <w:tcPr>
            <w:tcW w:w="1033" w:type="dxa"/>
            <w:shd w:val="clear" w:color="auto" w:fill="auto"/>
            <w:tcMar>
              <w:top w:w="0" w:type="dxa"/>
              <w:left w:w="28" w:type="dxa"/>
              <w:bottom w:w="0" w:type="dxa"/>
              <w:right w:w="108" w:type="dxa"/>
            </w:tcMar>
          </w:tcPr>
          <w:p w14:paraId="2D803ACD" w14:textId="77777777" w:rsidR="00CA59ED" w:rsidRPr="006E13EE" w:rsidRDefault="00CA59ED" w:rsidP="00CA59ED">
            <w:pPr>
              <w:pStyle w:val="TAL"/>
              <w:jc w:val="center"/>
            </w:pPr>
            <w:r w:rsidRPr="006E13EE">
              <w:t>T</w:t>
            </w:r>
          </w:p>
        </w:tc>
        <w:tc>
          <w:tcPr>
            <w:tcW w:w="1073" w:type="dxa"/>
            <w:shd w:val="clear" w:color="auto" w:fill="auto"/>
            <w:tcMar>
              <w:top w:w="0" w:type="dxa"/>
              <w:left w:w="28" w:type="dxa"/>
              <w:bottom w:w="0" w:type="dxa"/>
              <w:right w:w="108" w:type="dxa"/>
            </w:tcMar>
          </w:tcPr>
          <w:p w14:paraId="2B5C9CBF" w14:textId="77777777" w:rsidR="00CA59ED" w:rsidRPr="006E13EE" w:rsidRDefault="00CA59ED" w:rsidP="00CA59ED">
            <w:pPr>
              <w:pStyle w:val="TAL"/>
              <w:jc w:val="center"/>
            </w:pPr>
            <w:r w:rsidRPr="006E13EE">
              <w:rPr>
                <w:lang w:eastAsia="zh-CN"/>
              </w:rPr>
              <w:t>T</w:t>
            </w:r>
          </w:p>
        </w:tc>
        <w:tc>
          <w:tcPr>
            <w:tcW w:w="1193" w:type="dxa"/>
            <w:shd w:val="clear" w:color="auto" w:fill="auto"/>
            <w:tcMar>
              <w:top w:w="0" w:type="dxa"/>
              <w:left w:w="28" w:type="dxa"/>
              <w:bottom w:w="0" w:type="dxa"/>
              <w:right w:w="108" w:type="dxa"/>
            </w:tcMar>
          </w:tcPr>
          <w:p w14:paraId="1AF60FCD" w14:textId="77777777" w:rsidR="00CA59ED" w:rsidRPr="006E13EE" w:rsidRDefault="00CA59ED" w:rsidP="00CA59ED">
            <w:pPr>
              <w:pStyle w:val="TAL"/>
              <w:jc w:val="center"/>
              <w:rPr>
                <w:lang w:eastAsia="zh-CN"/>
              </w:rPr>
            </w:pPr>
            <w:r w:rsidRPr="006E13EE">
              <w:rPr>
                <w:lang w:eastAsia="zh-CN"/>
              </w:rPr>
              <w:t>T</w:t>
            </w:r>
          </w:p>
        </w:tc>
      </w:tr>
    </w:tbl>
    <w:p w14:paraId="702F4CAE" w14:textId="77777777" w:rsidR="0013492C" w:rsidRPr="006E13EE" w:rsidRDefault="0013492C" w:rsidP="001F6C39"/>
    <w:p w14:paraId="619DABD1" w14:textId="77777777" w:rsidR="0013492C" w:rsidRPr="001E1938" w:rsidRDefault="0013492C" w:rsidP="001F6C39">
      <w:pPr>
        <w:pStyle w:val="Heading4"/>
      </w:pPr>
      <w:bookmarkStart w:id="254" w:name="_Toc199342449"/>
      <w:r>
        <w:t>6.</w:t>
      </w:r>
      <w:r w:rsidRPr="001E1938">
        <w:t>3.1.3</w:t>
      </w:r>
      <w:r w:rsidRPr="001E1938">
        <w:tab/>
        <w:t>Attribute constraints</w:t>
      </w:r>
      <w:bookmarkEnd w:id="254"/>
    </w:p>
    <w:p w14:paraId="78D54D76" w14:textId="77777777" w:rsidR="0013492C" w:rsidRPr="006E13EE" w:rsidRDefault="0013492C" w:rsidP="001F6C39">
      <w:r w:rsidRPr="006E13EE">
        <w:t>None</w:t>
      </w:r>
    </w:p>
    <w:p w14:paraId="2A098E39" w14:textId="77777777" w:rsidR="0013492C" w:rsidRPr="001E1938" w:rsidRDefault="0013492C" w:rsidP="001F6C39">
      <w:pPr>
        <w:pStyle w:val="Heading4"/>
      </w:pPr>
      <w:bookmarkStart w:id="255" w:name="_Toc199342450"/>
      <w:r>
        <w:t>6.</w:t>
      </w:r>
      <w:r w:rsidRPr="001E1938">
        <w:t>3.1.4</w:t>
      </w:r>
      <w:r w:rsidRPr="001E1938">
        <w:tab/>
        <w:t>Notifications</w:t>
      </w:r>
      <w:bookmarkEnd w:id="255"/>
    </w:p>
    <w:p w14:paraId="4BA1D8FA" w14:textId="77777777" w:rsidR="0013492C" w:rsidRPr="004171EA" w:rsidRDefault="0013492C" w:rsidP="001F6C39">
      <w:r w:rsidRPr="004171EA">
        <w:t>The common notifications defined in clauses 6.1 are valid for this IOC, without exceptions.</w:t>
      </w:r>
    </w:p>
    <w:p w14:paraId="1B0DD879" w14:textId="77777777" w:rsidR="0013492C" w:rsidRPr="006E13EE" w:rsidRDefault="0013492C" w:rsidP="001F6C39"/>
    <w:p w14:paraId="7D3651C6" w14:textId="77777777" w:rsidR="0013492C" w:rsidRPr="00680C2E" w:rsidRDefault="0013492C" w:rsidP="001F6C39">
      <w:pPr>
        <w:pStyle w:val="Heading3"/>
      </w:pPr>
      <w:bookmarkStart w:id="256" w:name="_Toc199342451"/>
      <w:r w:rsidRPr="00680C2E">
        <w:t>6.3.2</w:t>
      </w:r>
      <w:r w:rsidRPr="00680C2E">
        <w:tab/>
      </w:r>
      <w:proofErr w:type="spellStart"/>
      <w:r w:rsidRPr="0010705C">
        <w:t>CCLScope</w:t>
      </w:r>
      <w:bookmarkEnd w:id="256"/>
      <w:proofErr w:type="spellEnd"/>
      <w:r w:rsidRPr="00680C2E">
        <w:t xml:space="preserve"> </w:t>
      </w:r>
    </w:p>
    <w:p w14:paraId="27EC257F" w14:textId="77777777" w:rsidR="0013492C" w:rsidRPr="00680C2E" w:rsidRDefault="0013492C" w:rsidP="001F6C39">
      <w:pPr>
        <w:pStyle w:val="Heading4"/>
      </w:pPr>
      <w:bookmarkStart w:id="257" w:name="_Toc199342452"/>
      <w:r w:rsidRPr="00680C2E">
        <w:t>6.3.2.1</w:t>
      </w:r>
      <w:r w:rsidRPr="00680C2E">
        <w:tab/>
        <w:t>Definition</w:t>
      </w:r>
      <w:bookmarkEnd w:id="257"/>
    </w:p>
    <w:p w14:paraId="296749B0" w14:textId="77777777" w:rsidR="0013492C" w:rsidRPr="00680C2E" w:rsidRDefault="0013492C" w:rsidP="001F6C39">
      <w:r w:rsidRPr="00680C2E">
        <w:t xml:space="preserve">It indicates a scope of a CCL. It may be the measurement scope, control scope or impact scope. </w:t>
      </w:r>
    </w:p>
    <w:p w14:paraId="7A82A286" w14:textId="77777777" w:rsidR="0013492C" w:rsidRPr="006E13EE" w:rsidRDefault="0013492C" w:rsidP="001F6C39">
      <w:pPr>
        <w:rPr>
          <w:lang w:val="en-US"/>
        </w:rPr>
      </w:pPr>
      <w:r w:rsidRPr="00680C2E">
        <w:t xml:space="preserve">The </w:t>
      </w:r>
      <w:proofErr w:type="spellStart"/>
      <w:r w:rsidRPr="00680C2E">
        <w:rPr>
          <w:rFonts w:ascii="Courier New" w:hAnsi="Courier New" w:cs="Courier New"/>
        </w:rPr>
        <w:t>CCLScope</w:t>
      </w:r>
      <w:proofErr w:type="spellEnd"/>
      <w:r w:rsidRPr="00680C2E">
        <w:rPr>
          <w:rFonts w:ascii="Courier New" w:hAnsi="Courier New" w:cs="Courier New"/>
        </w:rPr>
        <w:t xml:space="preserve"> </w:t>
      </w:r>
      <w:r w:rsidRPr="00680C2E">
        <w:t xml:space="preserve">includes the attribute </w:t>
      </w:r>
      <w:proofErr w:type="spellStart"/>
      <w:r w:rsidRPr="00680C2E">
        <w:rPr>
          <w:rFonts w:ascii="Courier New" w:hAnsi="Courier New" w:cs="Courier New"/>
          <w:lang w:eastAsia="zh-CN"/>
        </w:rPr>
        <w:t>scopeType</w:t>
      </w:r>
      <w:proofErr w:type="spellEnd"/>
      <w:r w:rsidRPr="00680C2E">
        <w:rPr>
          <w:rFonts w:ascii="Courier New" w:hAnsi="Courier New" w:cs="Courier New"/>
          <w:lang w:eastAsia="zh-CN"/>
        </w:rPr>
        <w:t xml:space="preserve"> </w:t>
      </w:r>
      <w:r w:rsidRPr="00680C2E">
        <w:t>that indicates the type of scope that represented by the particular scope instance.</w:t>
      </w:r>
      <w:r w:rsidRPr="006E13EE">
        <w:t xml:space="preserve"> </w:t>
      </w:r>
    </w:p>
    <w:p w14:paraId="00A1FABA" w14:textId="77777777" w:rsidR="0013492C" w:rsidRDefault="0013492C" w:rsidP="001F6C39">
      <w:pPr>
        <w:pStyle w:val="Heading4"/>
      </w:pPr>
      <w:bookmarkStart w:id="258" w:name="_Toc199342453"/>
      <w:r>
        <w:t>6.3.2</w:t>
      </w:r>
      <w:r w:rsidRPr="001E1938">
        <w:t>.2</w:t>
      </w:r>
      <w:r w:rsidRPr="001E1938">
        <w:tab/>
        <w:t>Attributes</w:t>
      </w:r>
      <w:bookmarkEnd w:id="258"/>
    </w:p>
    <w:p w14:paraId="611C516A" w14:textId="77777777" w:rsidR="0013492C" w:rsidRDefault="0013492C" w:rsidP="001F6C39">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Scope</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166C30EB" w14:textId="77777777" w:rsidR="0013492C" w:rsidRPr="008C2C7C" w:rsidRDefault="0013492C" w:rsidP="001F6C39">
      <w:pPr>
        <w:pStyle w:val="TH"/>
        <w:rPr>
          <w:lang w:eastAsia="zh-CN"/>
        </w:rPr>
      </w:pPr>
      <w:r w:rsidRPr="006E13EE">
        <w:t xml:space="preserve">Table </w:t>
      </w:r>
      <w:r>
        <w:t>6.3.2</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917"/>
        <w:gridCol w:w="1167"/>
        <w:gridCol w:w="1077"/>
        <w:gridCol w:w="1117"/>
        <w:gridCol w:w="1237"/>
      </w:tblGrid>
      <w:tr w:rsidR="0013492C" w:rsidRPr="006E13EE" w14:paraId="2BA81993"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9D6B68" w14:textId="77777777" w:rsidR="0013492C" w:rsidRPr="006E13EE" w:rsidRDefault="0013492C" w:rsidP="00936E47">
            <w:pPr>
              <w:pStyle w:val="TAH"/>
              <w:spacing w:line="256" w:lineRule="auto"/>
            </w:pPr>
            <w:r w:rsidRPr="006E13EE">
              <w:t>Attribute name</w:t>
            </w:r>
          </w:p>
        </w:tc>
        <w:tc>
          <w:tcPr>
            <w:tcW w:w="9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E4BEC" w14:textId="77777777" w:rsidR="0013492C" w:rsidRPr="006E13EE" w:rsidRDefault="0013492C" w:rsidP="00936E47">
            <w:pPr>
              <w:pStyle w:val="TAH"/>
              <w:spacing w:line="256" w:lineRule="auto"/>
            </w:pPr>
            <w:r w:rsidRPr="006E13EE">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238017" w14:textId="77777777" w:rsidR="0013492C" w:rsidRPr="006E13EE" w:rsidRDefault="0013492C" w:rsidP="00936E47">
            <w:pPr>
              <w:pStyle w:val="TAH"/>
              <w:spacing w:line="256" w:lineRule="auto"/>
            </w:pPr>
            <w:proofErr w:type="spellStart"/>
            <w:r w:rsidRPr="006E13EE">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F5C6A7" w14:textId="77777777" w:rsidR="0013492C" w:rsidRPr="006E13EE" w:rsidRDefault="0013492C" w:rsidP="00936E47">
            <w:pPr>
              <w:pStyle w:val="TAH"/>
              <w:spacing w:line="256" w:lineRule="auto"/>
            </w:pPr>
            <w:proofErr w:type="spellStart"/>
            <w:r w:rsidRPr="006E13EE">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D2B568" w14:textId="77777777" w:rsidR="0013492C" w:rsidRPr="006E13EE" w:rsidRDefault="0013492C" w:rsidP="00936E47">
            <w:pPr>
              <w:pStyle w:val="TAH"/>
              <w:spacing w:line="256" w:lineRule="auto"/>
            </w:pPr>
            <w:proofErr w:type="spellStart"/>
            <w:r w:rsidRPr="006E13EE">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9862E38" w14:textId="77777777" w:rsidR="0013492C" w:rsidRPr="006E13EE" w:rsidRDefault="0013492C" w:rsidP="00936E47">
            <w:pPr>
              <w:pStyle w:val="TAH"/>
              <w:spacing w:line="256" w:lineRule="auto"/>
            </w:pPr>
            <w:proofErr w:type="spellStart"/>
            <w:r w:rsidRPr="006E13EE">
              <w:t>isNotifyable</w:t>
            </w:r>
            <w:proofErr w:type="spellEnd"/>
          </w:p>
        </w:tc>
      </w:tr>
      <w:tr w:rsidR="0013492C" w:rsidRPr="006E13EE" w14:paraId="348AF5F0"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hideMark/>
          </w:tcPr>
          <w:p w14:paraId="6AE9E05C" w14:textId="77777777" w:rsidR="0013492C" w:rsidRPr="006E13EE" w:rsidRDefault="0013492C" w:rsidP="00936E47">
            <w:pPr>
              <w:pStyle w:val="TAH"/>
              <w:spacing w:line="256" w:lineRule="auto"/>
              <w:jc w:val="left"/>
              <w:rPr>
                <w:rFonts w:ascii="Courier New" w:hAnsi="Courier New" w:cs="Courier New"/>
                <w:b w:val="0"/>
                <w:lang w:eastAsia="zh-CN"/>
              </w:rPr>
            </w:pPr>
            <w:proofErr w:type="spellStart"/>
            <w:r w:rsidRPr="006E13EE">
              <w:rPr>
                <w:rFonts w:ascii="Courier New" w:hAnsi="Courier New" w:cs="Courier New"/>
                <w:b w:val="0"/>
                <w:lang w:eastAsia="zh-CN"/>
              </w:rPr>
              <w:t>scopeType</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9511FF6" w14:textId="72903A90" w:rsidR="0013492C" w:rsidRPr="006E13EE" w:rsidRDefault="0013492C" w:rsidP="00936E47">
            <w:pPr>
              <w:pStyle w:val="TAH"/>
              <w:spacing w:line="256" w:lineRule="auto"/>
              <w:rPr>
                <w:rFonts w:cs="Arial"/>
                <w:b w:val="0"/>
              </w:rPr>
            </w:pPr>
            <w:r w:rsidRPr="006E13EE">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843E1A2" w14:textId="77777777" w:rsidR="0013492C" w:rsidRPr="006E13EE" w:rsidRDefault="0013492C" w:rsidP="00936E47">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F33BF58" w14:textId="77777777" w:rsidR="0013492C" w:rsidRPr="006E13EE" w:rsidRDefault="0013492C" w:rsidP="00936E47">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0F40755A" w14:textId="77777777" w:rsidR="0013492C" w:rsidRPr="006E13EE" w:rsidRDefault="0013492C" w:rsidP="00936E47">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36E2C421" w14:textId="77777777" w:rsidR="0013492C" w:rsidRPr="006E13EE" w:rsidRDefault="0013492C" w:rsidP="00936E47">
            <w:pPr>
              <w:pStyle w:val="TAH"/>
              <w:spacing w:line="256" w:lineRule="auto"/>
              <w:rPr>
                <w:rFonts w:cs="Arial"/>
                <w:b w:val="0"/>
              </w:rPr>
            </w:pPr>
            <w:r w:rsidRPr="006E13EE">
              <w:rPr>
                <w:rFonts w:cs="Arial"/>
                <w:b w:val="0"/>
              </w:rPr>
              <w:t>T</w:t>
            </w:r>
          </w:p>
        </w:tc>
      </w:tr>
      <w:tr w:rsidR="002B7253" w:rsidRPr="006E13EE" w14:paraId="38346C06"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tcPr>
          <w:p w14:paraId="5209CAC2" w14:textId="497EECBE" w:rsidR="002B7253" w:rsidRPr="006E13EE" w:rsidRDefault="002B7253" w:rsidP="002B7253">
            <w:pPr>
              <w:pStyle w:val="TAH"/>
              <w:spacing w:line="256" w:lineRule="auto"/>
              <w:jc w:val="left"/>
              <w:rPr>
                <w:rFonts w:ascii="Courier New" w:hAnsi="Courier New" w:cs="Courier New"/>
                <w:b w:val="0"/>
                <w:lang w:eastAsia="zh-CN"/>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CB454C2" w14:textId="254D07E5" w:rsidR="002B7253" w:rsidRPr="006E13EE" w:rsidRDefault="002B7253" w:rsidP="002B7253">
            <w:pPr>
              <w:pStyle w:val="TAH"/>
              <w:spacing w:line="256" w:lineRule="auto"/>
              <w:rPr>
                <w:rFonts w:cs="Arial"/>
                <w:b w:val="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D247FFB" w14:textId="1734B1FD" w:rsidR="002B7253" w:rsidRPr="006E13EE" w:rsidRDefault="002B7253" w:rsidP="002B7253">
            <w:pPr>
              <w:pStyle w:val="TAH"/>
              <w:spacing w:line="256" w:lineRule="auto"/>
              <w:rPr>
                <w:rFonts w:cs="Arial"/>
                <w:b w:val="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C4E6A11" w14:textId="5B9CE98F" w:rsidR="002B7253" w:rsidRPr="006E13EE" w:rsidRDefault="002B7253" w:rsidP="002B7253">
            <w:pPr>
              <w:pStyle w:val="TAH"/>
              <w:spacing w:line="256" w:lineRule="auto"/>
              <w:rPr>
                <w:rFonts w:cs="Arial"/>
                <w:b w:val="0"/>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747FC9E" w14:textId="2DB90B10" w:rsidR="002B7253" w:rsidRPr="006E13EE" w:rsidRDefault="002B7253" w:rsidP="002B7253">
            <w:pPr>
              <w:pStyle w:val="TAH"/>
              <w:spacing w:line="256" w:lineRule="auto"/>
              <w:rPr>
                <w:rFonts w:cs="Arial"/>
                <w:b w:val="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FB32F90" w14:textId="2EEA1ECF" w:rsidR="002B7253" w:rsidRPr="006E13EE" w:rsidRDefault="002B7253" w:rsidP="002B7253">
            <w:pPr>
              <w:pStyle w:val="TAH"/>
              <w:spacing w:line="256" w:lineRule="auto"/>
              <w:rPr>
                <w:rFonts w:cs="Arial"/>
                <w:b w:val="0"/>
              </w:rPr>
            </w:pPr>
          </w:p>
        </w:tc>
      </w:tr>
    </w:tbl>
    <w:p w14:paraId="255EC21C" w14:textId="77777777" w:rsidR="002B7253" w:rsidRPr="006E13EE" w:rsidRDefault="002B7253" w:rsidP="001F6C39">
      <w:pPr>
        <w:rPr>
          <w:rFonts w:asciiTheme="minorHAnsi" w:hAnsiTheme="minorHAnsi" w:cstheme="minorBidi"/>
          <w:sz w:val="22"/>
          <w:szCs w:val="22"/>
          <w:lang w:val="fr-FR"/>
        </w:rPr>
      </w:pPr>
    </w:p>
    <w:p w14:paraId="5FF01A54" w14:textId="77777777" w:rsidR="0013492C" w:rsidRPr="001E1938" w:rsidRDefault="0013492C" w:rsidP="001F6C39">
      <w:pPr>
        <w:pStyle w:val="Heading4"/>
      </w:pPr>
      <w:bookmarkStart w:id="259" w:name="_Toc199342454"/>
      <w:r>
        <w:t>6.3.2</w:t>
      </w:r>
      <w:r w:rsidRPr="001E1938">
        <w:t>.3</w:t>
      </w:r>
      <w:r w:rsidRPr="001E1938">
        <w:tab/>
        <w:t>Attribute constraints</w:t>
      </w:r>
      <w:bookmarkEnd w:id="259"/>
    </w:p>
    <w:p w14:paraId="192EE02F" w14:textId="626164A7" w:rsidR="0013492C" w:rsidRDefault="0013492C" w:rsidP="001F6C39">
      <w:r w:rsidRPr="006E13EE">
        <w:t>None.</w:t>
      </w:r>
    </w:p>
    <w:p w14:paraId="365B327B" w14:textId="77777777" w:rsidR="0013492C" w:rsidRPr="001E1938" w:rsidRDefault="0013492C" w:rsidP="001F6C39">
      <w:pPr>
        <w:pStyle w:val="Heading4"/>
      </w:pPr>
      <w:bookmarkStart w:id="260" w:name="_Toc199342455"/>
      <w:r>
        <w:t>6.3.2</w:t>
      </w:r>
      <w:r w:rsidRPr="001E1938">
        <w:t>.4</w:t>
      </w:r>
      <w:r w:rsidRPr="001E1938">
        <w:tab/>
        <w:t>Notifications</w:t>
      </w:r>
      <w:bookmarkEnd w:id="260"/>
    </w:p>
    <w:p w14:paraId="63AC767E" w14:textId="77777777" w:rsidR="0013492C" w:rsidRPr="004171EA" w:rsidRDefault="0013492C" w:rsidP="001F6C39">
      <w:r w:rsidRPr="004171EA">
        <w:t>The common notifications defined in clauses 6.1 are valid for this IOC, without exceptions.</w:t>
      </w:r>
    </w:p>
    <w:p w14:paraId="6A4AA97F" w14:textId="77777777" w:rsidR="0013492C" w:rsidRPr="006E13EE" w:rsidRDefault="0013492C" w:rsidP="001F6C39"/>
    <w:p w14:paraId="4D55524A" w14:textId="77777777" w:rsidR="0013492C" w:rsidRPr="00BB6946" w:rsidRDefault="0013492C" w:rsidP="001F6C39">
      <w:pPr>
        <w:pStyle w:val="Heading3"/>
      </w:pPr>
      <w:bookmarkStart w:id="261" w:name="_Toc199342456"/>
      <w:r w:rsidRPr="00BB6946">
        <w:lastRenderedPageBreak/>
        <w:t>6.3.3</w:t>
      </w:r>
      <w:r w:rsidRPr="00BB6946">
        <w:tab/>
      </w:r>
      <w:proofErr w:type="spellStart"/>
      <w:r w:rsidRPr="0010705C">
        <w:t>CCLReport</w:t>
      </w:r>
      <w:bookmarkEnd w:id="261"/>
      <w:proofErr w:type="spellEnd"/>
      <w:r w:rsidRPr="00BB6946">
        <w:t xml:space="preserve"> </w:t>
      </w:r>
    </w:p>
    <w:p w14:paraId="5D42C2F6" w14:textId="77777777" w:rsidR="0013492C" w:rsidRPr="00BB6946" w:rsidRDefault="0013492C" w:rsidP="001F6C39">
      <w:pPr>
        <w:pStyle w:val="Heading4"/>
      </w:pPr>
      <w:bookmarkStart w:id="262" w:name="_Toc199342457"/>
      <w:r w:rsidRPr="00BB6946">
        <w:t>6.3.3.1</w:t>
      </w:r>
      <w:r w:rsidRPr="00BB6946">
        <w:tab/>
        <w:t>Definition</w:t>
      </w:r>
      <w:bookmarkEnd w:id="262"/>
    </w:p>
    <w:p w14:paraId="653E4EA7" w14:textId="77777777" w:rsidR="0013492C" w:rsidRPr="00BB6946" w:rsidRDefault="0013492C" w:rsidP="001F6C39">
      <w:r w:rsidRPr="00BB6946">
        <w:t>This class represents the reported outcomes on a CCL instance, e.g., the information about the outcomes on one or the executin</w:t>
      </w:r>
      <w:r>
        <w:t>g</w:t>
      </w:r>
      <w:r w:rsidRPr="00BB6946">
        <w:t xml:space="preserve"> of the CCL. An </w:t>
      </w:r>
      <w:proofErr w:type="spellStart"/>
      <w:r w:rsidRPr="00BB6946">
        <w:rPr>
          <w:rFonts w:ascii="Courier New" w:hAnsi="Courier New" w:cs="Courier New"/>
        </w:rPr>
        <w:t>CCLReport</w:t>
      </w:r>
      <w:proofErr w:type="spellEnd"/>
      <w:r w:rsidRPr="00BB6946">
        <w:t xml:space="preserve"> is contained by the entity containing the </w:t>
      </w:r>
      <w:r w:rsidRPr="00BB6946">
        <w:rPr>
          <w:rFonts w:ascii="Courier New" w:hAnsi="Courier New" w:cs="Courier New"/>
        </w:rPr>
        <w:t>CCL</w:t>
      </w:r>
      <w:r w:rsidRPr="00BB6946">
        <w:t xml:space="preserve">, since the </w:t>
      </w:r>
      <w:proofErr w:type="spellStart"/>
      <w:r w:rsidRPr="00BB6946">
        <w:rPr>
          <w:rFonts w:ascii="Courier New" w:hAnsi="Courier New" w:cs="Courier New"/>
        </w:rPr>
        <w:t>CCLReport</w:t>
      </w:r>
      <w:proofErr w:type="spellEnd"/>
      <w:r w:rsidRPr="00BB6946">
        <w:t xml:space="preserve"> can exist beyond the life of the </w:t>
      </w:r>
      <w:r w:rsidRPr="00BB6946">
        <w:rPr>
          <w:rFonts w:ascii="Courier New" w:hAnsi="Courier New" w:cs="Courier New"/>
        </w:rPr>
        <w:t>CCL</w:t>
      </w:r>
      <w:r w:rsidRPr="00BB6946">
        <w:t xml:space="preserve"> on which it is reporting.</w:t>
      </w:r>
    </w:p>
    <w:p w14:paraId="225C3D1A" w14:textId="77777777" w:rsidR="0013492C" w:rsidRPr="00BB6946" w:rsidRDefault="0013492C" w:rsidP="001F6C39">
      <w:r w:rsidRPr="00BB6946">
        <w:t xml:space="preserve">There is one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per CCL for an observation time. The content of the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may be different for different observation time. </w:t>
      </w:r>
    </w:p>
    <w:p w14:paraId="47A0DF85" w14:textId="77777777" w:rsidR="0013492C" w:rsidRPr="00BB6946" w:rsidRDefault="0013492C" w:rsidP="001F6C39">
      <w:pPr>
        <w:pStyle w:val="Heading4"/>
      </w:pPr>
      <w:bookmarkStart w:id="263" w:name="_Toc199342458"/>
      <w:r w:rsidRPr="00BB6946">
        <w:t>6.3.3.2</w:t>
      </w:r>
      <w:r w:rsidRPr="00BB6946">
        <w:tab/>
        <w:t>Attributes</w:t>
      </w:r>
      <w:bookmarkEnd w:id="263"/>
      <w:r w:rsidRPr="00BB6946">
        <w:t xml:space="preserve"> </w:t>
      </w:r>
    </w:p>
    <w:p w14:paraId="01ABB954" w14:textId="77777777" w:rsidR="0013492C" w:rsidRDefault="0013492C" w:rsidP="001F6C39">
      <w:r w:rsidRPr="00BB6946">
        <w:t xml:space="preserve">The </w:t>
      </w:r>
      <w:proofErr w:type="spellStart"/>
      <w:r w:rsidRPr="00BB6946">
        <w:rPr>
          <w:rFonts w:ascii="Courier New" w:hAnsi="Courier New" w:cs="Courier New"/>
        </w:rPr>
        <w:t>CCL</w:t>
      </w:r>
      <w:r w:rsidRPr="00BB6946">
        <w:rPr>
          <w:rFonts w:ascii="Courier New" w:hAnsi="Courier New" w:cs="Courier New" w:hint="eastAsia"/>
          <w:lang w:eastAsia="zh-CN"/>
        </w:rPr>
        <w:t>Report</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33F16DFC" w14:textId="77777777" w:rsidR="0013492C" w:rsidRPr="00211DE9" w:rsidRDefault="0013492C" w:rsidP="001F6C39">
      <w:pPr>
        <w:pStyle w:val="TH"/>
        <w:rPr>
          <w:lang w:eastAsia="zh-CN"/>
        </w:rPr>
      </w:pPr>
      <w:r w:rsidRPr="006E13EE">
        <w:t xml:space="preserve">Table </w:t>
      </w:r>
      <w:r>
        <w:t>6.3.3</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492C" w:rsidRPr="006E13EE" w14:paraId="13ABE0FA" w14:textId="77777777" w:rsidTr="00936E47">
        <w:trPr>
          <w:cantSplit/>
          <w:jc w:val="center"/>
        </w:trPr>
        <w:tc>
          <w:tcPr>
            <w:tcW w:w="3823" w:type="dxa"/>
            <w:shd w:val="pct10" w:color="auto" w:fill="FFFFFF"/>
            <w:vAlign w:val="center"/>
          </w:tcPr>
          <w:p w14:paraId="5015254E" w14:textId="77777777" w:rsidR="0013492C" w:rsidRPr="006E13EE" w:rsidRDefault="0013492C" w:rsidP="00936E47">
            <w:pPr>
              <w:pStyle w:val="TAH"/>
            </w:pPr>
            <w:r w:rsidRPr="006E13EE">
              <w:t>Attribute name</w:t>
            </w:r>
          </w:p>
        </w:tc>
        <w:tc>
          <w:tcPr>
            <w:tcW w:w="992" w:type="dxa"/>
            <w:shd w:val="pct10" w:color="auto" w:fill="FFFFFF"/>
            <w:vAlign w:val="center"/>
          </w:tcPr>
          <w:p w14:paraId="5644FA20" w14:textId="77777777" w:rsidR="0013492C" w:rsidRPr="006E13EE" w:rsidRDefault="0013492C" w:rsidP="00936E47">
            <w:pPr>
              <w:pStyle w:val="TAH"/>
              <w:rPr>
                <w:lang w:eastAsia="zh-CN"/>
              </w:rPr>
            </w:pPr>
            <w:r>
              <w:rPr>
                <w:rFonts w:hint="eastAsia"/>
                <w:lang w:eastAsia="zh-CN"/>
              </w:rPr>
              <w:t>S</w:t>
            </w:r>
          </w:p>
        </w:tc>
        <w:tc>
          <w:tcPr>
            <w:tcW w:w="1248" w:type="dxa"/>
            <w:shd w:val="pct10" w:color="auto" w:fill="FFFFFF"/>
            <w:vAlign w:val="center"/>
          </w:tcPr>
          <w:p w14:paraId="2F3C80D5" w14:textId="77777777" w:rsidR="0013492C" w:rsidRPr="006E13EE" w:rsidRDefault="0013492C" w:rsidP="00936E47">
            <w:pPr>
              <w:pStyle w:val="TAH"/>
            </w:pPr>
            <w:proofErr w:type="spellStart"/>
            <w:r w:rsidRPr="006E13EE">
              <w:t>isReadable</w:t>
            </w:r>
            <w:proofErr w:type="spellEnd"/>
          </w:p>
        </w:tc>
        <w:tc>
          <w:tcPr>
            <w:tcW w:w="1160" w:type="dxa"/>
            <w:shd w:val="pct10" w:color="auto" w:fill="FFFFFF"/>
            <w:vAlign w:val="center"/>
          </w:tcPr>
          <w:p w14:paraId="3F2731BD" w14:textId="77777777" w:rsidR="0013492C" w:rsidRPr="006E13EE" w:rsidRDefault="0013492C" w:rsidP="00936E47">
            <w:pPr>
              <w:pStyle w:val="TAH"/>
            </w:pPr>
            <w:proofErr w:type="spellStart"/>
            <w:r w:rsidRPr="006E13EE">
              <w:t>isWritable</w:t>
            </w:r>
            <w:proofErr w:type="spellEnd"/>
          </w:p>
        </w:tc>
        <w:tc>
          <w:tcPr>
            <w:tcW w:w="1169" w:type="dxa"/>
            <w:shd w:val="pct10" w:color="auto" w:fill="FFFFFF"/>
            <w:vAlign w:val="center"/>
          </w:tcPr>
          <w:p w14:paraId="5DABE8A4" w14:textId="77777777" w:rsidR="0013492C" w:rsidRPr="006E13EE" w:rsidRDefault="0013492C" w:rsidP="00936E47">
            <w:pPr>
              <w:pStyle w:val="TAH"/>
            </w:pPr>
            <w:proofErr w:type="spellStart"/>
            <w:r w:rsidRPr="006E13EE">
              <w:rPr>
                <w:rFonts w:cs="Arial"/>
                <w:bCs/>
                <w:szCs w:val="18"/>
              </w:rPr>
              <w:t>isInvariant</w:t>
            </w:r>
            <w:proofErr w:type="spellEnd"/>
          </w:p>
        </w:tc>
        <w:tc>
          <w:tcPr>
            <w:tcW w:w="1237" w:type="dxa"/>
            <w:shd w:val="pct10" w:color="auto" w:fill="FFFFFF"/>
            <w:vAlign w:val="center"/>
          </w:tcPr>
          <w:p w14:paraId="2708B246" w14:textId="77777777" w:rsidR="0013492C" w:rsidRPr="006E13EE" w:rsidRDefault="0013492C" w:rsidP="00936E47">
            <w:pPr>
              <w:pStyle w:val="TAH"/>
            </w:pPr>
            <w:proofErr w:type="spellStart"/>
            <w:r w:rsidRPr="006E13EE">
              <w:t>isNotifyable</w:t>
            </w:r>
            <w:proofErr w:type="spellEnd"/>
          </w:p>
        </w:tc>
      </w:tr>
      <w:tr w:rsidR="000132B8" w:rsidRPr="006E13EE" w14:paraId="5B8F5114" w14:textId="77777777" w:rsidTr="00936E47">
        <w:trPr>
          <w:cantSplit/>
          <w:jc w:val="center"/>
        </w:trPr>
        <w:tc>
          <w:tcPr>
            <w:tcW w:w="3823" w:type="dxa"/>
          </w:tcPr>
          <w:p w14:paraId="43E29D7A" w14:textId="6DD89EAB" w:rsidR="000132B8" w:rsidRPr="006E13EE" w:rsidRDefault="000132B8" w:rsidP="000132B8">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992" w:type="dxa"/>
          </w:tcPr>
          <w:p w14:paraId="67C0362C" w14:textId="2A4C0128" w:rsidR="000132B8" w:rsidRPr="006E13EE" w:rsidRDefault="000132B8" w:rsidP="000132B8">
            <w:pPr>
              <w:pStyle w:val="TAL"/>
              <w:jc w:val="center"/>
            </w:pPr>
            <w:r>
              <w:t>CM</w:t>
            </w:r>
          </w:p>
        </w:tc>
        <w:tc>
          <w:tcPr>
            <w:tcW w:w="1248" w:type="dxa"/>
          </w:tcPr>
          <w:p w14:paraId="53EB228E" w14:textId="40D518E6" w:rsidR="000132B8" w:rsidRPr="006E13EE" w:rsidRDefault="000132B8" w:rsidP="000132B8">
            <w:pPr>
              <w:pStyle w:val="TAL"/>
              <w:jc w:val="center"/>
            </w:pPr>
            <w:r>
              <w:t>T</w:t>
            </w:r>
          </w:p>
        </w:tc>
        <w:tc>
          <w:tcPr>
            <w:tcW w:w="1160" w:type="dxa"/>
          </w:tcPr>
          <w:p w14:paraId="7E9982FD" w14:textId="4A290054" w:rsidR="000132B8" w:rsidRPr="006E13EE" w:rsidRDefault="000132B8" w:rsidP="000132B8">
            <w:pPr>
              <w:pStyle w:val="TAL"/>
              <w:jc w:val="center"/>
            </w:pPr>
            <w:r>
              <w:t>F</w:t>
            </w:r>
          </w:p>
        </w:tc>
        <w:tc>
          <w:tcPr>
            <w:tcW w:w="1169" w:type="dxa"/>
          </w:tcPr>
          <w:p w14:paraId="62432935" w14:textId="21FE6904" w:rsidR="000132B8" w:rsidRPr="006E13EE" w:rsidRDefault="000132B8" w:rsidP="000132B8">
            <w:pPr>
              <w:pStyle w:val="TAL"/>
              <w:jc w:val="center"/>
            </w:pPr>
            <w:r>
              <w:t>F</w:t>
            </w:r>
          </w:p>
        </w:tc>
        <w:tc>
          <w:tcPr>
            <w:tcW w:w="1237" w:type="dxa"/>
          </w:tcPr>
          <w:p w14:paraId="4590B57D" w14:textId="380F7168" w:rsidR="000132B8" w:rsidRPr="006E13EE" w:rsidRDefault="000132B8" w:rsidP="000132B8">
            <w:pPr>
              <w:pStyle w:val="TAL"/>
              <w:jc w:val="center"/>
              <w:rPr>
                <w:lang w:eastAsia="zh-CN"/>
              </w:rPr>
            </w:pPr>
            <w:r>
              <w:rPr>
                <w:lang w:eastAsia="zh-CN"/>
              </w:rPr>
              <w:t>T</w:t>
            </w:r>
          </w:p>
        </w:tc>
      </w:tr>
      <w:tr w:rsidR="000132B8" w:rsidRPr="006E13EE" w14:paraId="4062B52A"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4264FD9" w14:textId="77777777" w:rsidR="000132B8" w:rsidRPr="006E13EE" w:rsidRDefault="000132B8" w:rsidP="000132B8">
            <w:pPr>
              <w:pStyle w:val="TAL"/>
              <w:tabs>
                <w:tab w:val="left" w:pos="774"/>
              </w:tabs>
              <w:jc w:val="both"/>
              <w:rPr>
                <w:rFonts w:ascii="Courier New" w:hAnsi="Courier New" w:cs="Courier New"/>
                <w:b/>
                <w:bCs/>
              </w:rPr>
            </w:pPr>
            <w:r w:rsidRPr="002331B3">
              <w:rPr>
                <w:b/>
                <w:bCs/>
              </w:rPr>
              <w:t>Attributes related to role</w:t>
            </w:r>
            <w:r w:rsidRPr="006E13EE"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6CD1FAAA"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4E8A4CDC"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AB36C90"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4058A595"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3D513BB" w14:textId="77777777" w:rsidR="000132B8" w:rsidRPr="006E13EE" w:rsidRDefault="000132B8" w:rsidP="000132B8">
            <w:pPr>
              <w:pStyle w:val="TAL"/>
              <w:jc w:val="center"/>
              <w:rPr>
                <w:lang w:eastAsia="zh-CN"/>
              </w:rPr>
            </w:pPr>
          </w:p>
        </w:tc>
      </w:tr>
      <w:tr w:rsidR="000132B8" w:rsidRPr="006E13EE" w14:paraId="4EFDD8DE"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5CCE9FF" w14:textId="77777777" w:rsidR="000132B8" w:rsidRPr="006E13EE" w:rsidRDefault="000132B8" w:rsidP="000132B8">
            <w:pPr>
              <w:pStyle w:val="TAL"/>
              <w:tabs>
                <w:tab w:val="left" w:pos="774"/>
              </w:tabs>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41399807"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98A2DD1"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50C8CA2"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6D7BF74B"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7CAED49" w14:textId="77777777" w:rsidR="000132B8" w:rsidRPr="006E13EE" w:rsidRDefault="000132B8" w:rsidP="000132B8">
            <w:pPr>
              <w:pStyle w:val="TAL"/>
              <w:jc w:val="center"/>
              <w:rPr>
                <w:lang w:eastAsia="zh-CN"/>
              </w:rPr>
            </w:pPr>
          </w:p>
        </w:tc>
      </w:tr>
    </w:tbl>
    <w:p w14:paraId="7B75A432" w14:textId="77777777" w:rsidR="0013492C" w:rsidRPr="006E13EE" w:rsidRDefault="0013492C" w:rsidP="001F6C39">
      <w:pPr>
        <w:rPr>
          <w:lang w:eastAsia="zh-CN"/>
        </w:rPr>
      </w:pPr>
    </w:p>
    <w:p w14:paraId="6B29136A" w14:textId="77777777" w:rsidR="0013492C" w:rsidRPr="001E1938" w:rsidRDefault="0013492C" w:rsidP="001F6C39">
      <w:pPr>
        <w:pStyle w:val="Heading4"/>
      </w:pPr>
      <w:bookmarkStart w:id="264" w:name="_Toc199342459"/>
      <w:r>
        <w:t>6.3.3</w:t>
      </w:r>
      <w:r w:rsidRPr="001E1938">
        <w:t>.3</w:t>
      </w:r>
      <w:r w:rsidRPr="001E1938">
        <w:tab/>
        <w:t>Attribute constraints</w:t>
      </w:r>
      <w:bookmarkEnd w:id="264"/>
    </w:p>
    <w:p w14:paraId="54CDE5F8" w14:textId="77777777" w:rsidR="000132B8" w:rsidRPr="00FD58E8" w:rsidRDefault="000132B8" w:rsidP="000132B8">
      <w:pPr>
        <w:pStyle w:val="TH"/>
        <w:rPr>
          <w:lang w:eastAsia="zh-CN"/>
        </w:rPr>
      </w:pPr>
      <w:r w:rsidRPr="006E13EE">
        <w:t xml:space="preserve">Table </w:t>
      </w:r>
      <w:r>
        <w:t>6.3.3</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9"/>
      </w:tblGrid>
      <w:tr w:rsidR="000132B8" w14:paraId="4A24D0DC" w14:textId="77777777" w:rsidTr="00267DB2">
        <w:trPr>
          <w:jc w:val="center"/>
        </w:trPr>
        <w:tc>
          <w:tcPr>
            <w:tcW w:w="1543" w:type="pct"/>
            <w:shd w:val="clear" w:color="auto" w:fill="BFBFBF"/>
          </w:tcPr>
          <w:p w14:paraId="79FC2EA3" w14:textId="77777777" w:rsidR="000132B8" w:rsidRDefault="000132B8" w:rsidP="00267DB2">
            <w:pPr>
              <w:pStyle w:val="TAH"/>
            </w:pPr>
            <w:r>
              <w:t>Name</w:t>
            </w:r>
          </w:p>
        </w:tc>
        <w:tc>
          <w:tcPr>
            <w:tcW w:w="3457" w:type="pct"/>
            <w:shd w:val="clear" w:color="auto" w:fill="BFBFBF"/>
          </w:tcPr>
          <w:p w14:paraId="5A96115C" w14:textId="77777777" w:rsidR="000132B8" w:rsidRDefault="000132B8" w:rsidP="00267DB2">
            <w:pPr>
              <w:pStyle w:val="TAH"/>
            </w:pPr>
            <w:r>
              <w:t>Definition</w:t>
            </w:r>
          </w:p>
        </w:tc>
      </w:tr>
      <w:tr w:rsidR="000132B8" w:rsidRPr="00BD0CAD" w14:paraId="71352688" w14:textId="77777777" w:rsidTr="00267DB2">
        <w:trPr>
          <w:jc w:val="center"/>
        </w:trPr>
        <w:tc>
          <w:tcPr>
            <w:tcW w:w="1543" w:type="pct"/>
          </w:tcPr>
          <w:p w14:paraId="016D6AFB" w14:textId="77777777" w:rsidR="000132B8" w:rsidRPr="00B26339" w:rsidRDefault="000132B8" w:rsidP="00267DB2">
            <w:pPr>
              <w:pStyle w:val="TAL"/>
              <w:rPr>
                <w:rFonts w:cs="Arial"/>
                <w:b/>
                <w:szCs w:val="18"/>
              </w:rPr>
            </w:pPr>
            <w:proofErr w:type="spellStart"/>
            <w:r>
              <w:rPr>
                <w:rFonts w:ascii="Courier New" w:hAnsi="Courier New" w:cs="Courier New"/>
              </w:rPr>
              <w:t>FaultManagementCCLReport</w:t>
            </w:r>
            <w:proofErr w:type="spellEnd"/>
          </w:p>
        </w:tc>
        <w:tc>
          <w:tcPr>
            <w:tcW w:w="3457" w:type="pct"/>
          </w:tcPr>
          <w:p w14:paraId="5DADD79A" w14:textId="77777777" w:rsidR="000132B8" w:rsidRPr="00BD0CAD" w:rsidRDefault="000132B8" w:rsidP="00267DB2">
            <w:pPr>
              <w:pStyle w:val="TAL"/>
            </w:pPr>
            <w:r>
              <w:rPr>
                <w:noProof/>
                <w:lang w:eastAsia="zh-CN"/>
              </w:rPr>
              <w:t>Condition: fault management is supported by CCL</w:t>
            </w:r>
          </w:p>
        </w:tc>
      </w:tr>
    </w:tbl>
    <w:p w14:paraId="5DA20918" w14:textId="77777777" w:rsidR="0013492C" w:rsidRPr="001E1938" w:rsidRDefault="0013492C" w:rsidP="001F6C39">
      <w:pPr>
        <w:pStyle w:val="Heading4"/>
      </w:pPr>
      <w:bookmarkStart w:id="265" w:name="_Toc199342460"/>
      <w:r>
        <w:t>6.3.3</w:t>
      </w:r>
      <w:r w:rsidRPr="001E1938">
        <w:t>.4</w:t>
      </w:r>
      <w:r w:rsidRPr="001E1938">
        <w:tab/>
        <w:t>Notifications</w:t>
      </w:r>
      <w:bookmarkEnd w:id="265"/>
    </w:p>
    <w:p w14:paraId="2C43B40A" w14:textId="77777777" w:rsidR="0013492C" w:rsidRDefault="0013492C" w:rsidP="001F6C39">
      <w:r w:rsidRPr="004171EA">
        <w:t>The common notifications defined in clauses 6.1 are valid for this IOC, without exceptions.</w:t>
      </w:r>
    </w:p>
    <w:p w14:paraId="621DCE32" w14:textId="77777777" w:rsidR="00406D75" w:rsidRDefault="00406D75" w:rsidP="001F6C39"/>
    <w:p w14:paraId="713F9EEE" w14:textId="05C830AB" w:rsidR="00406D75" w:rsidRPr="00CD6404" w:rsidRDefault="00406D75" w:rsidP="00406D75">
      <w:pPr>
        <w:pStyle w:val="Heading3"/>
      </w:pPr>
      <w:bookmarkStart w:id="266" w:name="_Toc199342461"/>
      <w:r w:rsidRPr="00CD6404">
        <w:t>6.3.</w:t>
      </w:r>
      <w:r w:rsidR="00E11335">
        <w:t>4</w:t>
      </w:r>
      <w:r w:rsidRPr="00CD6404">
        <w:tab/>
      </w:r>
      <w:proofErr w:type="spellStart"/>
      <w:r>
        <w:t>ConflictManagementAndCoordinationEntity</w:t>
      </w:r>
      <w:bookmarkEnd w:id="266"/>
      <w:proofErr w:type="spellEnd"/>
      <w:r w:rsidRPr="00CD6404">
        <w:t xml:space="preserve"> </w:t>
      </w:r>
    </w:p>
    <w:p w14:paraId="30C1019B" w14:textId="6BFFBE33" w:rsidR="00406D75" w:rsidRPr="00A826FC" w:rsidRDefault="00406D75" w:rsidP="00406D75">
      <w:pPr>
        <w:pStyle w:val="Heading4"/>
      </w:pPr>
      <w:bookmarkStart w:id="267" w:name="_Toc199342462"/>
      <w:r w:rsidRPr="00A826FC">
        <w:t>6.3.</w:t>
      </w:r>
      <w:r w:rsidR="00EA548F">
        <w:t>4</w:t>
      </w:r>
      <w:r w:rsidRPr="00A826FC">
        <w:t>.1</w:t>
      </w:r>
      <w:r w:rsidRPr="00A826FC">
        <w:tab/>
        <w:t>Definition</w:t>
      </w:r>
      <w:bookmarkEnd w:id="267"/>
    </w:p>
    <w:p w14:paraId="1781AA8E" w14:textId="77777777" w:rsidR="00406D75" w:rsidRPr="007E2308" w:rsidRDefault="00406D75" w:rsidP="00406D75">
      <w:r>
        <w:t xml:space="preserve">This defines </w:t>
      </w:r>
      <w:r>
        <w:rPr>
          <w:lang w:eastAsia="ja-JP"/>
        </w:rPr>
        <w:t>the conflict management functionality.</w:t>
      </w:r>
    </w:p>
    <w:p w14:paraId="77675592" w14:textId="4D309F91" w:rsidR="00406D75" w:rsidRPr="00766903" w:rsidRDefault="00406D75" w:rsidP="00406D75">
      <w:r w:rsidRPr="00766903">
        <w:rPr>
          <w:rFonts w:cs="Arial"/>
        </w:rPr>
        <w:t>Th</w:t>
      </w:r>
      <w:r w:rsidR="00EA548F">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524AC011" w14:textId="77777777" w:rsidR="00406D75" w:rsidRPr="00766903" w:rsidRDefault="00406D75" w:rsidP="00406D75">
      <w:pPr>
        <w:spacing w:line="264" w:lineRule="auto"/>
        <w:rPr>
          <w:rFonts w:eastAsia="Courier New"/>
        </w:rPr>
      </w:pPr>
      <w:r w:rsidRPr="00766903">
        <w:t xml:space="preserve">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proofErr w:type="spellStart"/>
      <w:r w:rsidRPr="00766903">
        <w:rPr>
          <w:rFonts w:ascii="Courier New" w:hAnsi="Courier New" w:cs="Courier New"/>
        </w:rPr>
        <w:t>SubNetwork</w:t>
      </w:r>
      <w:proofErr w:type="spellEnd"/>
      <w:r w:rsidRPr="00766903">
        <w:rPr>
          <w:rFonts w:ascii="Courier New" w:hAnsi="Courier New" w:cs="Courier New"/>
        </w:rPr>
        <w:t xml:space="preserve"> </w:t>
      </w:r>
      <w:r w:rsidRPr="00766903">
        <w:t xml:space="preserve">or </w:t>
      </w:r>
      <w:r w:rsidRPr="00766903">
        <w:rPr>
          <w:rFonts w:ascii="Courier New" w:hAnsi="Courier New" w:cs="Courier New"/>
        </w:rPr>
        <w:t>ManagedElement</w:t>
      </w:r>
      <w:r w:rsidRPr="00766903">
        <w:t xml:space="preserve"> and is associated with one or more CCLs which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t xml:space="preserve"> shall be responsible for coordinating. </w:t>
      </w:r>
    </w:p>
    <w:p w14:paraId="18B73A19" w14:textId="5D664D06" w:rsidR="00406D75" w:rsidRPr="00A826FC" w:rsidRDefault="00406D75" w:rsidP="00406D75">
      <w:pPr>
        <w:pStyle w:val="Heading4"/>
      </w:pPr>
      <w:bookmarkStart w:id="268" w:name="_Toc199342463"/>
      <w:r w:rsidRPr="00A826FC">
        <w:lastRenderedPageBreak/>
        <w:t>6.3.</w:t>
      </w:r>
      <w:r w:rsidR="00EA548F">
        <w:t>4</w:t>
      </w:r>
      <w:r w:rsidRPr="00A826FC">
        <w:t>.2</w:t>
      </w:r>
      <w:r w:rsidRPr="00A826FC">
        <w:tab/>
        <w:t>Attributes</w:t>
      </w:r>
      <w:bookmarkEnd w:id="268"/>
    </w:p>
    <w:p w14:paraId="483C9677" w14:textId="38A5C6BB" w:rsidR="00406D75" w:rsidRPr="00A826FC" w:rsidRDefault="00406D75" w:rsidP="00406D75">
      <w:pPr>
        <w:pStyle w:val="TH"/>
        <w:rPr>
          <w:lang w:eastAsia="zh-CN"/>
        </w:rPr>
      </w:pPr>
      <w:r w:rsidRPr="006E13EE">
        <w:t xml:space="preserve">Table </w:t>
      </w:r>
      <w:r>
        <w:t>6.3.</w:t>
      </w:r>
      <w:r w:rsidR="00EA548F">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6"/>
        <w:gridCol w:w="1199"/>
        <w:gridCol w:w="1119"/>
        <w:gridCol w:w="1029"/>
        <w:gridCol w:w="1069"/>
        <w:gridCol w:w="1189"/>
      </w:tblGrid>
      <w:tr w:rsidR="00406D75" w:rsidRPr="00766903" w14:paraId="35F19EC2" w14:textId="77777777" w:rsidTr="00EA6478">
        <w:trPr>
          <w:cantSplit/>
          <w:jc w:val="center"/>
        </w:trPr>
        <w:tc>
          <w:tcPr>
            <w:tcW w:w="4026" w:type="dxa"/>
            <w:shd w:val="clear" w:color="auto" w:fill="auto"/>
            <w:tcMar>
              <w:top w:w="0" w:type="dxa"/>
              <w:left w:w="28" w:type="dxa"/>
              <w:bottom w:w="0" w:type="dxa"/>
              <w:right w:w="108" w:type="dxa"/>
            </w:tcMar>
            <w:hideMark/>
          </w:tcPr>
          <w:p w14:paraId="576534B6" w14:textId="77777777" w:rsidR="00406D75" w:rsidRPr="00766903" w:rsidRDefault="00406D75" w:rsidP="00EE2A85">
            <w:pPr>
              <w:pStyle w:val="TAH"/>
            </w:pPr>
            <w:r w:rsidRPr="00766903">
              <w:t>Attribute name</w:t>
            </w:r>
          </w:p>
        </w:tc>
        <w:tc>
          <w:tcPr>
            <w:tcW w:w="1199" w:type="dxa"/>
            <w:shd w:val="clear" w:color="auto" w:fill="auto"/>
            <w:tcMar>
              <w:top w:w="0" w:type="dxa"/>
              <w:left w:w="28" w:type="dxa"/>
              <w:bottom w:w="0" w:type="dxa"/>
              <w:right w:w="108" w:type="dxa"/>
            </w:tcMar>
            <w:hideMark/>
          </w:tcPr>
          <w:p w14:paraId="60A41005" w14:textId="77777777" w:rsidR="00406D75" w:rsidRPr="00766903" w:rsidRDefault="00406D75" w:rsidP="00EE2A85">
            <w:pPr>
              <w:pStyle w:val="TAH"/>
            </w:pPr>
            <w:r w:rsidRPr="00766903">
              <w:t>Support Qualifier</w:t>
            </w:r>
          </w:p>
        </w:tc>
        <w:tc>
          <w:tcPr>
            <w:tcW w:w="1119" w:type="dxa"/>
            <w:shd w:val="clear" w:color="auto" w:fill="auto"/>
            <w:tcMar>
              <w:top w:w="0" w:type="dxa"/>
              <w:left w:w="28" w:type="dxa"/>
              <w:bottom w:w="0" w:type="dxa"/>
              <w:right w:w="108" w:type="dxa"/>
            </w:tcMar>
            <w:vAlign w:val="bottom"/>
            <w:hideMark/>
          </w:tcPr>
          <w:p w14:paraId="11076ADC" w14:textId="77777777" w:rsidR="00406D75" w:rsidRPr="00766903" w:rsidRDefault="00406D75" w:rsidP="00EE2A85">
            <w:pPr>
              <w:pStyle w:val="TAH"/>
            </w:pPr>
            <w:proofErr w:type="spellStart"/>
            <w:r w:rsidRPr="00766903">
              <w:t>isReadable</w:t>
            </w:r>
            <w:proofErr w:type="spellEnd"/>
            <w:r w:rsidRPr="00766903">
              <w:t xml:space="preserve"> </w:t>
            </w:r>
          </w:p>
        </w:tc>
        <w:tc>
          <w:tcPr>
            <w:tcW w:w="1029" w:type="dxa"/>
            <w:shd w:val="clear" w:color="auto" w:fill="auto"/>
            <w:tcMar>
              <w:top w:w="0" w:type="dxa"/>
              <w:left w:w="28" w:type="dxa"/>
              <w:bottom w:w="0" w:type="dxa"/>
              <w:right w:w="108" w:type="dxa"/>
            </w:tcMar>
            <w:vAlign w:val="bottom"/>
            <w:hideMark/>
          </w:tcPr>
          <w:p w14:paraId="649B21A2" w14:textId="77777777" w:rsidR="00406D75" w:rsidRPr="00766903" w:rsidRDefault="00406D75" w:rsidP="00EE2A85">
            <w:pPr>
              <w:pStyle w:val="TAH"/>
            </w:pPr>
            <w:proofErr w:type="spellStart"/>
            <w:r w:rsidRPr="00766903">
              <w:t>isWritable</w:t>
            </w:r>
            <w:proofErr w:type="spellEnd"/>
          </w:p>
        </w:tc>
        <w:tc>
          <w:tcPr>
            <w:tcW w:w="1069" w:type="dxa"/>
            <w:shd w:val="clear" w:color="auto" w:fill="auto"/>
            <w:tcMar>
              <w:top w:w="0" w:type="dxa"/>
              <w:left w:w="28" w:type="dxa"/>
              <w:bottom w:w="0" w:type="dxa"/>
              <w:right w:w="108" w:type="dxa"/>
            </w:tcMar>
            <w:hideMark/>
          </w:tcPr>
          <w:p w14:paraId="2E662808" w14:textId="77777777" w:rsidR="00406D75" w:rsidRPr="00766903" w:rsidRDefault="00406D75" w:rsidP="00EE2A85">
            <w:pPr>
              <w:pStyle w:val="TAH"/>
            </w:pPr>
            <w:proofErr w:type="spellStart"/>
            <w:r w:rsidRPr="00766903">
              <w:t>isInvariant</w:t>
            </w:r>
            <w:proofErr w:type="spellEnd"/>
          </w:p>
        </w:tc>
        <w:tc>
          <w:tcPr>
            <w:tcW w:w="1189" w:type="dxa"/>
            <w:shd w:val="clear" w:color="auto" w:fill="auto"/>
            <w:tcMar>
              <w:top w:w="0" w:type="dxa"/>
              <w:left w:w="28" w:type="dxa"/>
              <w:bottom w:w="0" w:type="dxa"/>
              <w:right w:w="108" w:type="dxa"/>
            </w:tcMar>
            <w:hideMark/>
          </w:tcPr>
          <w:p w14:paraId="201A8F21" w14:textId="77777777" w:rsidR="00406D75" w:rsidRPr="00766903" w:rsidRDefault="00406D75" w:rsidP="00EE2A85">
            <w:pPr>
              <w:pStyle w:val="TAH"/>
            </w:pPr>
            <w:proofErr w:type="spellStart"/>
            <w:r w:rsidRPr="00766903">
              <w:t>isNotifyable</w:t>
            </w:r>
            <w:proofErr w:type="spellEnd"/>
          </w:p>
        </w:tc>
      </w:tr>
      <w:tr w:rsidR="00406D75" w:rsidRPr="00766903" w14:paraId="2EBC6F79" w14:textId="77777777" w:rsidTr="00EA6478">
        <w:trPr>
          <w:cantSplit/>
          <w:jc w:val="center"/>
        </w:trPr>
        <w:tc>
          <w:tcPr>
            <w:tcW w:w="4026" w:type="dxa"/>
            <w:shd w:val="clear" w:color="auto" w:fill="auto"/>
            <w:tcMar>
              <w:top w:w="0" w:type="dxa"/>
              <w:left w:w="28" w:type="dxa"/>
              <w:bottom w:w="0" w:type="dxa"/>
              <w:right w:w="108" w:type="dxa"/>
            </w:tcMar>
          </w:tcPr>
          <w:p w14:paraId="1164540B" w14:textId="2B92D5BF" w:rsidR="00406D75" w:rsidRPr="00766903" w:rsidRDefault="00406D75" w:rsidP="00EE2A85">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oordinationCapability</w:t>
            </w:r>
            <w:proofErr w:type="spellEnd"/>
          </w:p>
        </w:tc>
        <w:tc>
          <w:tcPr>
            <w:tcW w:w="1199" w:type="dxa"/>
            <w:shd w:val="clear" w:color="auto" w:fill="auto"/>
            <w:tcMar>
              <w:top w:w="0" w:type="dxa"/>
              <w:left w:w="28" w:type="dxa"/>
              <w:bottom w:w="0" w:type="dxa"/>
              <w:right w:w="108" w:type="dxa"/>
            </w:tcMar>
          </w:tcPr>
          <w:p w14:paraId="50F8DC1F" w14:textId="77777777" w:rsidR="00406D75" w:rsidRPr="00766903" w:rsidRDefault="00406D75" w:rsidP="00EE2A85">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76217EF4" w14:textId="77777777" w:rsidR="00406D75" w:rsidRPr="00766903" w:rsidRDefault="00406D75" w:rsidP="00EE2A85">
            <w:pPr>
              <w:pStyle w:val="TAL"/>
              <w:jc w:val="center"/>
            </w:pPr>
            <w:r w:rsidRPr="00766903">
              <w:t>T</w:t>
            </w:r>
          </w:p>
        </w:tc>
        <w:tc>
          <w:tcPr>
            <w:tcW w:w="1029" w:type="dxa"/>
            <w:shd w:val="clear" w:color="auto" w:fill="auto"/>
            <w:tcMar>
              <w:top w:w="0" w:type="dxa"/>
              <w:left w:w="28" w:type="dxa"/>
              <w:bottom w:w="0" w:type="dxa"/>
              <w:right w:w="108" w:type="dxa"/>
            </w:tcMar>
          </w:tcPr>
          <w:p w14:paraId="7E1053D8" w14:textId="77777777" w:rsidR="00406D75" w:rsidRPr="00766903" w:rsidRDefault="00406D75" w:rsidP="00EE2A85">
            <w:pPr>
              <w:pStyle w:val="TAL"/>
              <w:jc w:val="center"/>
            </w:pPr>
            <w:r w:rsidRPr="00766903">
              <w:t>T</w:t>
            </w:r>
          </w:p>
        </w:tc>
        <w:tc>
          <w:tcPr>
            <w:tcW w:w="1069" w:type="dxa"/>
            <w:shd w:val="clear" w:color="auto" w:fill="auto"/>
            <w:tcMar>
              <w:top w:w="0" w:type="dxa"/>
              <w:left w:w="28" w:type="dxa"/>
              <w:bottom w:w="0" w:type="dxa"/>
              <w:right w:w="108" w:type="dxa"/>
            </w:tcMar>
          </w:tcPr>
          <w:p w14:paraId="536D7363" w14:textId="77777777" w:rsidR="00406D75" w:rsidRPr="00766903" w:rsidRDefault="00406D75" w:rsidP="00EE2A85">
            <w:pPr>
              <w:pStyle w:val="TAL"/>
              <w:jc w:val="center"/>
            </w:pPr>
            <w:r w:rsidRPr="00766903">
              <w:t>F</w:t>
            </w:r>
          </w:p>
        </w:tc>
        <w:tc>
          <w:tcPr>
            <w:tcW w:w="1189" w:type="dxa"/>
            <w:shd w:val="clear" w:color="auto" w:fill="auto"/>
            <w:tcMar>
              <w:top w:w="0" w:type="dxa"/>
              <w:left w:w="28" w:type="dxa"/>
              <w:bottom w:w="0" w:type="dxa"/>
              <w:right w:w="108" w:type="dxa"/>
            </w:tcMar>
          </w:tcPr>
          <w:p w14:paraId="28F088CA" w14:textId="77777777" w:rsidR="00406D75" w:rsidRPr="00766903" w:rsidRDefault="00406D75" w:rsidP="00EE2A85">
            <w:pPr>
              <w:pStyle w:val="TAL"/>
              <w:jc w:val="center"/>
            </w:pPr>
            <w:r w:rsidRPr="00766903">
              <w:rPr>
                <w:lang w:eastAsia="zh-CN"/>
              </w:rPr>
              <w:t>T</w:t>
            </w:r>
          </w:p>
        </w:tc>
      </w:tr>
      <w:tr w:rsidR="00EA6478" w:rsidRPr="00766903" w14:paraId="0DEA24F1" w14:textId="77777777" w:rsidTr="00EA6478">
        <w:trPr>
          <w:cantSplit/>
          <w:jc w:val="center"/>
          <w:ins w:id="269" w:author="Stephen Mwanje (Nokia)" w:date="2025-06-10T16:12:00Z"/>
        </w:trPr>
        <w:tc>
          <w:tcPr>
            <w:tcW w:w="4026" w:type="dxa"/>
            <w:shd w:val="clear" w:color="auto" w:fill="auto"/>
            <w:tcMar>
              <w:top w:w="0" w:type="dxa"/>
              <w:left w:w="28" w:type="dxa"/>
              <w:bottom w:w="0" w:type="dxa"/>
              <w:right w:w="108" w:type="dxa"/>
            </w:tcMar>
          </w:tcPr>
          <w:p w14:paraId="7250424F" w14:textId="2E756C1F" w:rsidR="00EA6478" w:rsidRDefault="00EA6478" w:rsidP="00EA6478">
            <w:pPr>
              <w:pStyle w:val="TAL"/>
              <w:rPr>
                <w:ins w:id="270" w:author="Stephen Mwanje (Nokia)" w:date="2025-06-10T16:12:00Z" w16du:dateUtc="2025-06-10T14:12:00Z"/>
              </w:rPr>
            </w:pPr>
            <w:proofErr w:type="spellStart"/>
            <w:ins w:id="271" w:author="Stephen Mwanje (Nokia)" w:date="2025-06-10T16:12:00Z" w16du:dateUtc="2025-06-10T14:12:00Z">
              <w:r>
                <w:rPr>
                  <w:rFonts w:ascii="Courier New" w:hAnsi="Courier New" w:cs="Courier New"/>
                </w:rPr>
                <w:t>c</w:t>
              </w:r>
              <w:r w:rsidRPr="009F4E3E">
                <w:rPr>
                  <w:rFonts w:ascii="Courier New" w:hAnsi="Courier New" w:cs="Courier New"/>
                </w:rPr>
                <w:t>CLTriggerCoordinationCapability</w:t>
              </w:r>
              <w:proofErr w:type="spellEnd"/>
            </w:ins>
          </w:p>
        </w:tc>
        <w:tc>
          <w:tcPr>
            <w:tcW w:w="1199" w:type="dxa"/>
            <w:shd w:val="clear" w:color="auto" w:fill="auto"/>
            <w:tcMar>
              <w:top w:w="0" w:type="dxa"/>
              <w:left w:w="28" w:type="dxa"/>
              <w:bottom w:w="0" w:type="dxa"/>
              <w:right w:w="108" w:type="dxa"/>
            </w:tcMar>
          </w:tcPr>
          <w:p w14:paraId="0C0CCF08" w14:textId="7995125F" w:rsidR="00EA6478" w:rsidRDefault="00EA6478" w:rsidP="00EA6478">
            <w:pPr>
              <w:pStyle w:val="TAL"/>
              <w:jc w:val="center"/>
              <w:rPr>
                <w:ins w:id="272" w:author="Stephen Mwanje (Nokia)" w:date="2025-06-10T16:12:00Z" w16du:dateUtc="2025-06-10T14:12:00Z"/>
                <w:rFonts w:cs="Arial"/>
              </w:rPr>
            </w:pPr>
            <w:ins w:id="273" w:author="Stephen Mwanje (Nokia)" w:date="2025-06-10T16:12:00Z" w16du:dateUtc="2025-06-10T14:12:00Z">
              <w:del w:id="274" w:author="Nok_rev1" w:date="2025-08-27T16:34:00Z" w16du:dateUtc="2025-08-27T14:34:00Z">
                <w:r w:rsidDel="006D5F3F">
                  <w:rPr>
                    <w:rFonts w:cs="Arial"/>
                  </w:rPr>
                  <w:delText>M</w:delText>
                </w:r>
              </w:del>
            </w:ins>
            <w:ins w:id="275" w:author="Nok_rev1" w:date="2025-08-27T16:34:00Z" w16du:dateUtc="2025-08-27T14:34:00Z">
              <w:r w:rsidR="006D5F3F">
                <w:rPr>
                  <w:rFonts w:cs="Arial"/>
                </w:rPr>
                <w:t>O</w:t>
              </w:r>
            </w:ins>
          </w:p>
        </w:tc>
        <w:tc>
          <w:tcPr>
            <w:tcW w:w="1119" w:type="dxa"/>
            <w:shd w:val="clear" w:color="auto" w:fill="auto"/>
            <w:tcMar>
              <w:top w:w="0" w:type="dxa"/>
              <w:left w:w="28" w:type="dxa"/>
              <w:bottom w:w="0" w:type="dxa"/>
              <w:right w:w="108" w:type="dxa"/>
            </w:tcMar>
          </w:tcPr>
          <w:p w14:paraId="626F22F9" w14:textId="610FE3F6" w:rsidR="00EA6478" w:rsidRPr="00766903" w:rsidRDefault="00EA6478" w:rsidP="00EA6478">
            <w:pPr>
              <w:pStyle w:val="TAL"/>
              <w:jc w:val="center"/>
              <w:rPr>
                <w:ins w:id="276" w:author="Stephen Mwanje (Nokia)" w:date="2025-06-10T16:12:00Z" w16du:dateUtc="2025-06-10T14:12:00Z"/>
              </w:rPr>
            </w:pPr>
            <w:ins w:id="277" w:author="Stephen Mwanje (Nokia)" w:date="2025-06-10T16:12:00Z" w16du:dateUtc="2025-06-10T14:12:00Z">
              <w:r w:rsidRPr="00766903">
                <w:t>T</w:t>
              </w:r>
            </w:ins>
          </w:p>
        </w:tc>
        <w:tc>
          <w:tcPr>
            <w:tcW w:w="1029" w:type="dxa"/>
            <w:shd w:val="clear" w:color="auto" w:fill="auto"/>
            <w:tcMar>
              <w:top w:w="0" w:type="dxa"/>
              <w:left w:w="28" w:type="dxa"/>
              <w:bottom w:w="0" w:type="dxa"/>
              <w:right w:w="108" w:type="dxa"/>
            </w:tcMar>
          </w:tcPr>
          <w:p w14:paraId="5C9D85B8" w14:textId="39A9333A" w:rsidR="00EA6478" w:rsidRPr="00766903" w:rsidRDefault="00EA6478" w:rsidP="00EA6478">
            <w:pPr>
              <w:pStyle w:val="TAL"/>
              <w:jc w:val="center"/>
              <w:rPr>
                <w:ins w:id="278" w:author="Stephen Mwanje (Nokia)" w:date="2025-06-10T16:12:00Z" w16du:dateUtc="2025-06-10T14:12:00Z"/>
              </w:rPr>
            </w:pPr>
            <w:ins w:id="279" w:author="Stephen Mwanje (Nokia)" w:date="2025-06-10T16:12:00Z" w16du:dateUtc="2025-06-10T14:12:00Z">
              <w:r w:rsidRPr="00766903">
                <w:t>T</w:t>
              </w:r>
            </w:ins>
          </w:p>
        </w:tc>
        <w:tc>
          <w:tcPr>
            <w:tcW w:w="1069" w:type="dxa"/>
            <w:shd w:val="clear" w:color="auto" w:fill="auto"/>
            <w:tcMar>
              <w:top w:w="0" w:type="dxa"/>
              <w:left w:w="28" w:type="dxa"/>
              <w:bottom w:w="0" w:type="dxa"/>
              <w:right w:w="108" w:type="dxa"/>
            </w:tcMar>
          </w:tcPr>
          <w:p w14:paraId="221FC6D4" w14:textId="2B1F1043" w:rsidR="00EA6478" w:rsidRPr="00766903" w:rsidRDefault="00EA6478" w:rsidP="00EA6478">
            <w:pPr>
              <w:pStyle w:val="TAL"/>
              <w:jc w:val="center"/>
              <w:rPr>
                <w:ins w:id="280" w:author="Stephen Mwanje (Nokia)" w:date="2025-06-10T16:12:00Z" w16du:dateUtc="2025-06-10T14:12:00Z"/>
              </w:rPr>
            </w:pPr>
            <w:ins w:id="281" w:author="Stephen Mwanje (Nokia)" w:date="2025-06-10T16:12:00Z" w16du:dateUtc="2025-06-10T14:12:00Z">
              <w:r w:rsidRPr="00766903">
                <w:t>F</w:t>
              </w:r>
            </w:ins>
          </w:p>
        </w:tc>
        <w:tc>
          <w:tcPr>
            <w:tcW w:w="1189" w:type="dxa"/>
            <w:shd w:val="clear" w:color="auto" w:fill="auto"/>
            <w:tcMar>
              <w:top w:w="0" w:type="dxa"/>
              <w:left w:w="28" w:type="dxa"/>
              <w:bottom w:w="0" w:type="dxa"/>
              <w:right w:w="108" w:type="dxa"/>
            </w:tcMar>
          </w:tcPr>
          <w:p w14:paraId="381B6478" w14:textId="61BFAC29" w:rsidR="00EA6478" w:rsidRPr="00766903" w:rsidRDefault="00EA6478" w:rsidP="00EA6478">
            <w:pPr>
              <w:pStyle w:val="TAL"/>
              <w:jc w:val="center"/>
              <w:rPr>
                <w:ins w:id="282" w:author="Stephen Mwanje (Nokia)" w:date="2025-06-10T16:12:00Z" w16du:dateUtc="2025-06-10T14:12:00Z"/>
                <w:lang w:eastAsia="zh-CN"/>
              </w:rPr>
            </w:pPr>
            <w:ins w:id="283" w:author="Stephen Mwanje (Nokia)" w:date="2025-06-10T16:12:00Z" w16du:dateUtc="2025-06-10T14:12:00Z">
              <w:r w:rsidRPr="00766903">
                <w:rPr>
                  <w:lang w:eastAsia="zh-CN"/>
                </w:rPr>
                <w:t>T</w:t>
              </w:r>
            </w:ins>
          </w:p>
        </w:tc>
      </w:tr>
      <w:tr w:rsidR="00EA6478" w:rsidRPr="00766903" w14:paraId="2838BB76" w14:textId="77777777" w:rsidTr="00EA6478">
        <w:trPr>
          <w:cantSplit/>
          <w:jc w:val="center"/>
        </w:trPr>
        <w:tc>
          <w:tcPr>
            <w:tcW w:w="4026" w:type="dxa"/>
            <w:shd w:val="clear" w:color="auto" w:fill="auto"/>
            <w:tcMar>
              <w:top w:w="0" w:type="dxa"/>
              <w:left w:w="28" w:type="dxa"/>
              <w:bottom w:w="0" w:type="dxa"/>
              <w:right w:w="108" w:type="dxa"/>
            </w:tcMar>
          </w:tcPr>
          <w:p w14:paraId="0E0D3061" w14:textId="77777777" w:rsidR="00EA6478" w:rsidRDefault="00EA6478" w:rsidP="00EA6478">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1199" w:type="dxa"/>
            <w:shd w:val="clear" w:color="auto" w:fill="auto"/>
            <w:tcMar>
              <w:top w:w="0" w:type="dxa"/>
              <w:left w:w="28" w:type="dxa"/>
              <w:bottom w:w="0" w:type="dxa"/>
              <w:right w:w="108" w:type="dxa"/>
            </w:tcMar>
          </w:tcPr>
          <w:p w14:paraId="2B05AE4A" w14:textId="77777777" w:rsidR="00EA6478" w:rsidRDefault="00EA6478" w:rsidP="00EA6478">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13FC1771" w14:textId="77777777" w:rsidR="00EA6478" w:rsidRPr="00766903" w:rsidRDefault="00EA6478" w:rsidP="00EA6478">
            <w:pPr>
              <w:pStyle w:val="TAL"/>
              <w:jc w:val="center"/>
            </w:pPr>
            <w:r w:rsidRPr="00766903">
              <w:t>T</w:t>
            </w:r>
          </w:p>
        </w:tc>
        <w:tc>
          <w:tcPr>
            <w:tcW w:w="1029" w:type="dxa"/>
            <w:shd w:val="clear" w:color="auto" w:fill="auto"/>
            <w:tcMar>
              <w:top w:w="0" w:type="dxa"/>
              <w:left w:w="28" w:type="dxa"/>
              <w:bottom w:w="0" w:type="dxa"/>
              <w:right w:w="108" w:type="dxa"/>
            </w:tcMar>
          </w:tcPr>
          <w:p w14:paraId="491BF343" w14:textId="77777777" w:rsidR="00EA6478" w:rsidRPr="00766903" w:rsidRDefault="00EA6478" w:rsidP="00EA6478">
            <w:pPr>
              <w:pStyle w:val="TAL"/>
              <w:jc w:val="center"/>
            </w:pPr>
            <w:r w:rsidRPr="00766903">
              <w:t>T</w:t>
            </w:r>
          </w:p>
        </w:tc>
        <w:tc>
          <w:tcPr>
            <w:tcW w:w="1069" w:type="dxa"/>
            <w:shd w:val="clear" w:color="auto" w:fill="auto"/>
            <w:tcMar>
              <w:top w:w="0" w:type="dxa"/>
              <w:left w:w="28" w:type="dxa"/>
              <w:bottom w:w="0" w:type="dxa"/>
              <w:right w:w="108" w:type="dxa"/>
            </w:tcMar>
          </w:tcPr>
          <w:p w14:paraId="5050276F" w14:textId="77777777" w:rsidR="00EA6478" w:rsidRPr="00766903" w:rsidRDefault="00EA6478" w:rsidP="00EA6478">
            <w:pPr>
              <w:pStyle w:val="TAL"/>
              <w:jc w:val="center"/>
            </w:pPr>
            <w:r w:rsidRPr="00766903">
              <w:t>F</w:t>
            </w:r>
          </w:p>
        </w:tc>
        <w:tc>
          <w:tcPr>
            <w:tcW w:w="1189" w:type="dxa"/>
            <w:shd w:val="clear" w:color="auto" w:fill="auto"/>
            <w:tcMar>
              <w:top w:w="0" w:type="dxa"/>
              <w:left w:w="28" w:type="dxa"/>
              <w:bottom w:w="0" w:type="dxa"/>
              <w:right w:w="108" w:type="dxa"/>
            </w:tcMar>
          </w:tcPr>
          <w:p w14:paraId="2E059BDA" w14:textId="77777777" w:rsidR="00EA6478" w:rsidRPr="00766903" w:rsidRDefault="00EA6478" w:rsidP="00EA6478">
            <w:pPr>
              <w:pStyle w:val="TAL"/>
              <w:jc w:val="center"/>
              <w:rPr>
                <w:lang w:eastAsia="zh-CN"/>
              </w:rPr>
            </w:pPr>
            <w:r w:rsidRPr="00766903">
              <w:rPr>
                <w:lang w:eastAsia="zh-CN"/>
              </w:rPr>
              <w:t>T</w:t>
            </w:r>
          </w:p>
        </w:tc>
      </w:tr>
      <w:tr w:rsidR="00EA6478" w:rsidRPr="00766903" w14:paraId="2D6DDBA1" w14:textId="77777777" w:rsidTr="00EA6478">
        <w:trPr>
          <w:cantSplit/>
          <w:jc w:val="center"/>
        </w:trPr>
        <w:tc>
          <w:tcPr>
            <w:tcW w:w="4026" w:type="dxa"/>
            <w:shd w:val="clear" w:color="auto" w:fill="auto"/>
            <w:tcMar>
              <w:top w:w="0" w:type="dxa"/>
              <w:left w:w="28" w:type="dxa"/>
              <w:bottom w:w="0" w:type="dxa"/>
              <w:right w:w="108" w:type="dxa"/>
            </w:tcMar>
          </w:tcPr>
          <w:p w14:paraId="16A9E7AB" w14:textId="62922F26" w:rsidR="00EA6478" w:rsidRDefault="00EA6478" w:rsidP="00EA6478">
            <w:pPr>
              <w:pStyle w:val="TAL"/>
              <w:rPr>
                <w:rFonts w:ascii="Courier New" w:hAnsi="Courier New" w:cs="Courier New"/>
              </w:rPr>
            </w:pPr>
            <w:proofErr w:type="spellStart"/>
            <w:r>
              <w:rPr>
                <w:rFonts w:ascii="Courier New" w:hAnsi="Courier New" w:cs="Courier New"/>
              </w:rPr>
              <w:t>cCLActionConflictsH</w:t>
            </w:r>
            <w:r w:rsidRPr="0080670C">
              <w:rPr>
                <w:rFonts w:ascii="Courier New" w:hAnsi="Courier New" w:cs="Courier New"/>
              </w:rPr>
              <w:t>andling</w:t>
            </w:r>
            <w:proofErr w:type="spellEnd"/>
          </w:p>
        </w:tc>
        <w:tc>
          <w:tcPr>
            <w:tcW w:w="1199" w:type="dxa"/>
            <w:shd w:val="clear" w:color="auto" w:fill="auto"/>
            <w:tcMar>
              <w:top w:w="0" w:type="dxa"/>
              <w:left w:w="28" w:type="dxa"/>
              <w:bottom w:w="0" w:type="dxa"/>
              <w:right w:w="108" w:type="dxa"/>
            </w:tcMar>
          </w:tcPr>
          <w:p w14:paraId="0F294917" w14:textId="1D27BFB1" w:rsidR="00EA6478" w:rsidRDefault="00EA6478" w:rsidP="00EA6478">
            <w:pPr>
              <w:pStyle w:val="TAL"/>
              <w:jc w:val="center"/>
              <w:rPr>
                <w:rFonts w:cs="Arial"/>
              </w:rPr>
            </w:pPr>
            <w:r>
              <w:t>M</w:t>
            </w:r>
          </w:p>
        </w:tc>
        <w:tc>
          <w:tcPr>
            <w:tcW w:w="1119" w:type="dxa"/>
            <w:shd w:val="clear" w:color="auto" w:fill="auto"/>
            <w:tcMar>
              <w:top w:w="0" w:type="dxa"/>
              <w:left w:w="28" w:type="dxa"/>
              <w:bottom w:w="0" w:type="dxa"/>
              <w:right w:w="108" w:type="dxa"/>
            </w:tcMar>
          </w:tcPr>
          <w:p w14:paraId="3DE5B326" w14:textId="18F19895" w:rsidR="00EA6478" w:rsidRPr="00766903" w:rsidRDefault="00EA6478" w:rsidP="00EA6478">
            <w:pPr>
              <w:pStyle w:val="TAL"/>
              <w:jc w:val="center"/>
            </w:pPr>
            <w:r>
              <w:t>T</w:t>
            </w:r>
          </w:p>
        </w:tc>
        <w:tc>
          <w:tcPr>
            <w:tcW w:w="1029" w:type="dxa"/>
            <w:shd w:val="clear" w:color="auto" w:fill="auto"/>
            <w:tcMar>
              <w:top w:w="0" w:type="dxa"/>
              <w:left w:w="28" w:type="dxa"/>
              <w:bottom w:w="0" w:type="dxa"/>
              <w:right w:w="108" w:type="dxa"/>
            </w:tcMar>
          </w:tcPr>
          <w:p w14:paraId="301690B2" w14:textId="07775736" w:rsidR="00EA6478" w:rsidRPr="00766903" w:rsidRDefault="00EA6478" w:rsidP="00EA6478">
            <w:pPr>
              <w:pStyle w:val="TAL"/>
              <w:jc w:val="center"/>
            </w:pPr>
            <w:r>
              <w:t>T</w:t>
            </w:r>
          </w:p>
        </w:tc>
        <w:tc>
          <w:tcPr>
            <w:tcW w:w="1069" w:type="dxa"/>
            <w:shd w:val="clear" w:color="auto" w:fill="auto"/>
            <w:tcMar>
              <w:top w:w="0" w:type="dxa"/>
              <w:left w:w="28" w:type="dxa"/>
              <w:bottom w:w="0" w:type="dxa"/>
              <w:right w:w="108" w:type="dxa"/>
            </w:tcMar>
          </w:tcPr>
          <w:p w14:paraId="6CB9D8F9" w14:textId="0859663F" w:rsidR="00EA6478" w:rsidRPr="00766903" w:rsidRDefault="00EA6478" w:rsidP="00EA6478">
            <w:pPr>
              <w:pStyle w:val="TAL"/>
              <w:jc w:val="center"/>
            </w:pPr>
            <w:r>
              <w:t>F</w:t>
            </w:r>
          </w:p>
        </w:tc>
        <w:tc>
          <w:tcPr>
            <w:tcW w:w="1189" w:type="dxa"/>
            <w:shd w:val="clear" w:color="auto" w:fill="auto"/>
            <w:tcMar>
              <w:top w:w="0" w:type="dxa"/>
              <w:left w:w="28" w:type="dxa"/>
              <w:bottom w:w="0" w:type="dxa"/>
              <w:right w:w="108" w:type="dxa"/>
            </w:tcMar>
          </w:tcPr>
          <w:p w14:paraId="30C5C045" w14:textId="68B43821" w:rsidR="00EA6478" w:rsidRPr="00766903" w:rsidRDefault="00EA6478" w:rsidP="00EA6478">
            <w:pPr>
              <w:pStyle w:val="TAL"/>
              <w:jc w:val="center"/>
              <w:rPr>
                <w:lang w:eastAsia="zh-CN"/>
              </w:rPr>
            </w:pPr>
            <w:r>
              <w:rPr>
                <w:lang w:eastAsia="zh-CN"/>
              </w:rPr>
              <w:t>T</w:t>
            </w:r>
          </w:p>
        </w:tc>
      </w:tr>
      <w:tr w:rsidR="00934DEC" w:rsidRPr="00766903" w14:paraId="3950E595" w14:textId="77777777" w:rsidTr="00EA6478">
        <w:trPr>
          <w:cantSplit/>
          <w:jc w:val="center"/>
          <w:ins w:id="284" w:author="Stephen Mwanje (Nokia)" w:date="2025-06-11T15:00:00Z"/>
        </w:trPr>
        <w:tc>
          <w:tcPr>
            <w:tcW w:w="4026" w:type="dxa"/>
            <w:shd w:val="clear" w:color="auto" w:fill="auto"/>
            <w:tcMar>
              <w:top w:w="0" w:type="dxa"/>
              <w:left w:w="28" w:type="dxa"/>
              <w:bottom w:w="0" w:type="dxa"/>
              <w:right w:w="108" w:type="dxa"/>
            </w:tcMar>
          </w:tcPr>
          <w:p w14:paraId="7FDC0690" w14:textId="18E5D909" w:rsidR="00934DEC" w:rsidRDefault="00934DEC" w:rsidP="00934DEC">
            <w:pPr>
              <w:pStyle w:val="TAL"/>
              <w:rPr>
                <w:ins w:id="285" w:author="Stephen Mwanje (Nokia)" w:date="2025-06-11T15:00:00Z" w16du:dateUtc="2025-06-11T13:00:00Z"/>
                <w:rFonts w:ascii="Courier New" w:hAnsi="Courier New" w:cs="Courier New"/>
              </w:rPr>
            </w:pPr>
            <w:proofErr w:type="spellStart"/>
            <w:ins w:id="286" w:author="Stephen Mwanje (Nokia)" w:date="2025-06-11T15:00:00Z" w16du:dateUtc="2025-06-11T13:00:00Z">
              <w:r>
                <w:t>cCL</w:t>
              </w:r>
              <w:r w:rsidRPr="00B5658E">
                <w:t>hierarch</w:t>
              </w:r>
              <w:r>
                <w:t>yList</w:t>
              </w:r>
              <w:proofErr w:type="spellEnd"/>
            </w:ins>
          </w:p>
        </w:tc>
        <w:tc>
          <w:tcPr>
            <w:tcW w:w="1199" w:type="dxa"/>
            <w:shd w:val="clear" w:color="auto" w:fill="auto"/>
            <w:tcMar>
              <w:top w:w="0" w:type="dxa"/>
              <w:left w:w="28" w:type="dxa"/>
              <w:bottom w:w="0" w:type="dxa"/>
              <w:right w:w="108" w:type="dxa"/>
            </w:tcMar>
          </w:tcPr>
          <w:p w14:paraId="36F4ACC9" w14:textId="1BAD6E9D" w:rsidR="00934DEC" w:rsidRDefault="00934DEC" w:rsidP="00934DEC">
            <w:pPr>
              <w:pStyle w:val="TAL"/>
              <w:jc w:val="center"/>
              <w:rPr>
                <w:ins w:id="287" w:author="Stephen Mwanje (Nokia)" w:date="2025-06-11T15:00:00Z" w16du:dateUtc="2025-06-11T13:00:00Z"/>
              </w:rPr>
            </w:pPr>
            <w:ins w:id="288" w:author="Stephen Mwanje (Nokia)" w:date="2025-06-11T15:00:00Z" w16du:dateUtc="2025-06-11T13:00:00Z">
              <w:del w:id="289" w:author="Nok_rev1" w:date="2025-08-27T16:34:00Z" w16du:dateUtc="2025-08-27T14:34:00Z">
                <w:r w:rsidDel="006D5F3F">
                  <w:delText>M</w:delText>
                </w:r>
              </w:del>
            </w:ins>
            <w:ins w:id="290" w:author="Nok_rev1" w:date="2025-08-27T16:34:00Z" w16du:dateUtc="2025-08-27T14:34:00Z">
              <w:r w:rsidR="006D5F3F">
                <w:t>O</w:t>
              </w:r>
            </w:ins>
          </w:p>
        </w:tc>
        <w:tc>
          <w:tcPr>
            <w:tcW w:w="1119" w:type="dxa"/>
            <w:shd w:val="clear" w:color="auto" w:fill="auto"/>
            <w:tcMar>
              <w:top w:w="0" w:type="dxa"/>
              <w:left w:w="28" w:type="dxa"/>
              <w:bottom w:w="0" w:type="dxa"/>
              <w:right w:w="108" w:type="dxa"/>
            </w:tcMar>
          </w:tcPr>
          <w:p w14:paraId="63957934" w14:textId="1BAF8E09" w:rsidR="00934DEC" w:rsidRDefault="00934DEC" w:rsidP="00934DEC">
            <w:pPr>
              <w:pStyle w:val="TAL"/>
              <w:jc w:val="center"/>
              <w:rPr>
                <w:ins w:id="291" w:author="Stephen Mwanje (Nokia)" w:date="2025-06-11T15:00:00Z" w16du:dateUtc="2025-06-11T13:00:00Z"/>
              </w:rPr>
            </w:pPr>
            <w:ins w:id="292" w:author="Stephen Mwanje (Nokia)" w:date="2025-06-11T15:00:00Z" w16du:dateUtc="2025-06-11T13:00:00Z">
              <w:r>
                <w:t>T</w:t>
              </w:r>
            </w:ins>
          </w:p>
        </w:tc>
        <w:tc>
          <w:tcPr>
            <w:tcW w:w="1029" w:type="dxa"/>
            <w:shd w:val="clear" w:color="auto" w:fill="auto"/>
            <w:tcMar>
              <w:top w:w="0" w:type="dxa"/>
              <w:left w:w="28" w:type="dxa"/>
              <w:bottom w:w="0" w:type="dxa"/>
              <w:right w:w="108" w:type="dxa"/>
            </w:tcMar>
          </w:tcPr>
          <w:p w14:paraId="7857A617" w14:textId="38E8A9CA" w:rsidR="00934DEC" w:rsidRDefault="00934DEC" w:rsidP="00934DEC">
            <w:pPr>
              <w:pStyle w:val="TAL"/>
              <w:jc w:val="center"/>
              <w:rPr>
                <w:ins w:id="293" w:author="Stephen Mwanje (Nokia)" w:date="2025-06-11T15:00:00Z" w16du:dateUtc="2025-06-11T13:00:00Z"/>
              </w:rPr>
            </w:pPr>
            <w:ins w:id="294" w:author="Stephen Mwanje (Nokia)" w:date="2025-06-11T15:00:00Z" w16du:dateUtc="2025-06-11T13:00:00Z">
              <w:r>
                <w:t>T</w:t>
              </w:r>
            </w:ins>
          </w:p>
        </w:tc>
        <w:tc>
          <w:tcPr>
            <w:tcW w:w="1069" w:type="dxa"/>
            <w:shd w:val="clear" w:color="auto" w:fill="auto"/>
            <w:tcMar>
              <w:top w:w="0" w:type="dxa"/>
              <w:left w:w="28" w:type="dxa"/>
              <w:bottom w:w="0" w:type="dxa"/>
              <w:right w:w="108" w:type="dxa"/>
            </w:tcMar>
          </w:tcPr>
          <w:p w14:paraId="558BB744" w14:textId="50C67EE7" w:rsidR="00934DEC" w:rsidRDefault="00934DEC" w:rsidP="00934DEC">
            <w:pPr>
              <w:pStyle w:val="TAL"/>
              <w:jc w:val="center"/>
              <w:rPr>
                <w:ins w:id="295" w:author="Stephen Mwanje (Nokia)" w:date="2025-06-11T15:00:00Z" w16du:dateUtc="2025-06-11T13:00:00Z"/>
              </w:rPr>
            </w:pPr>
            <w:ins w:id="296" w:author="Stephen Mwanje (Nokia)" w:date="2025-06-11T15:00:00Z" w16du:dateUtc="2025-06-11T13:00:00Z">
              <w:r>
                <w:t>F</w:t>
              </w:r>
            </w:ins>
          </w:p>
        </w:tc>
        <w:tc>
          <w:tcPr>
            <w:tcW w:w="1189" w:type="dxa"/>
            <w:shd w:val="clear" w:color="auto" w:fill="auto"/>
            <w:tcMar>
              <w:top w:w="0" w:type="dxa"/>
              <w:left w:w="28" w:type="dxa"/>
              <w:bottom w:w="0" w:type="dxa"/>
              <w:right w:w="108" w:type="dxa"/>
            </w:tcMar>
          </w:tcPr>
          <w:p w14:paraId="6C028FBB" w14:textId="69FF398F" w:rsidR="00934DEC" w:rsidRDefault="00934DEC" w:rsidP="00934DEC">
            <w:pPr>
              <w:pStyle w:val="TAL"/>
              <w:jc w:val="center"/>
              <w:rPr>
                <w:ins w:id="297" w:author="Stephen Mwanje (Nokia)" w:date="2025-06-11T15:00:00Z" w16du:dateUtc="2025-06-11T13:00:00Z"/>
                <w:lang w:eastAsia="zh-CN"/>
              </w:rPr>
            </w:pPr>
            <w:ins w:id="298" w:author="Stephen Mwanje (Nokia)" w:date="2025-06-11T15:00:00Z" w16du:dateUtc="2025-06-11T13:00:00Z">
              <w:r>
                <w:rPr>
                  <w:lang w:eastAsia="zh-CN"/>
                </w:rPr>
                <w:t>T</w:t>
              </w:r>
            </w:ins>
          </w:p>
        </w:tc>
      </w:tr>
      <w:tr w:rsidR="00934DEC" w:rsidRPr="00766903" w14:paraId="67B93468" w14:textId="77777777" w:rsidTr="00EA6478">
        <w:trPr>
          <w:cantSplit/>
          <w:jc w:val="center"/>
        </w:trPr>
        <w:tc>
          <w:tcPr>
            <w:tcW w:w="4026" w:type="dxa"/>
            <w:shd w:val="clear" w:color="auto" w:fill="auto"/>
            <w:tcMar>
              <w:top w:w="0" w:type="dxa"/>
              <w:left w:w="28" w:type="dxa"/>
              <w:bottom w:w="0" w:type="dxa"/>
              <w:right w:w="108" w:type="dxa"/>
            </w:tcMar>
          </w:tcPr>
          <w:p w14:paraId="237C595D" w14:textId="77777777" w:rsidR="00934DEC" w:rsidRPr="00766903" w:rsidRDefault="00934DEC" w:rsidP="00934DEC">
            <w:pPr>
              <w:pStyle w:val="TAL"/>
              <w:rPr>
                <w:rFonts w:ascii="Courier New" w:hAnsi="Courier New" w:cs="Courier New"/>
              </w:rPr>
            </w:pPr>
            <w:r w:rsidRPr="00766903">
              <w:rPr>
                <w:b/>
                <w:bCs/>
              </w:rPr>
              <w:t>Attribute related to role</w:t>
            </w:r>
          </w:p>
        </w:tc>
        <w:tc>
          <w:tcPr>
            <w:tcW w:w="1199" w:type="dxa"/>
            <w:shd w:val="clear" w:color="auto" w:fill="auto"/>
            <w:tcMar>
              <w:top w:w="0" w:type="dxa"/>
              <w:left w:w="28" w:type="dxa"/>
              <w:bottom w:w="0" w:type="dxa"/>
              <w:right w:w="108" w:type="dxa"/>
            </w:tcMar>
          </w:tcPr>
          <w:p w14:paraId="747D00CD"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7A94A54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33951804"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79C72419"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67C0BA55" w14:textId="77777777" w:rsidR="00934DEC" w:rsidRPr="00766903" w:rsidRDefault="00934DEC" w:rsidP="00934DEC">
            <w:pPr>
              <w:pStyle w:val="TAL"/>
              <w:jc w:val="center"/>
              <w:rPr>
                <w:lang w:eastAsia="zh-CN"/>
              </w:rPr>
            </w:pPr>
          </w:p>
        </w:tc>
      </w:tr>
      <w:tr w:rsidR="00934DEC" w:rsidRPr="00766903" w14:paraId="113EAC82" w14:textId="77777777" w:rsidTr="00EA6478">
        <w:trPr>
          <w:cantSplit/>
          <w:jc w:val="center"/>
        </w:trPr>
        <w:tc>
          <w:tcPr>
            <w:tcW w:w="4026" w:type="dxa"/>
            <w:shd w:val="clear" w:color="auto" w:fill="auto"/>
            <w:tcMar>
              <w:top w:w="0" w:type="dxa"/>
              <w:left w:w="28" w:type="dxa"/>
              <w:bottom w:w="0" w:type="dxa"/>
              <w:right w:w="108" w:type="dxa"/>
            </w:tcMar>
          </w:tcPr>
          <w:p w14:paraId="471C5857" w14:textId="77777777" w:rsidR="00934DEC" w:rsidRPr="00766903" w:rsidRDefault="00934DEC" w:rsidP="00934DEC">
            <w:pPr>
              <w:pStyle w:val="TAL"/>
              <w:rPr>
                <w:rFonts w:ascii="Courier New" w:hAnsi="Courier New" w:cs="Courier New"/>
              </w:rPr>
            </w:pPr>
          </w:p>
        </w:tc>
        <w:tc>
          <w:tcPr>
            <w:tcW w:w="1199" w:type="dxa"/>
            <w:shd w:val="clear" w:color="auto" w:fill="auto"/>
            <w:tcMar>
              <w:top w:w="0" w:type="dxa"/>
              <w:left w:w="28" w:type="dxa"/>
              <w:bottom w:w="0" w:type="dxa"/>
              <w:right w:w="108" w:type="dxa"/>
            </w:tcMar>
          </w:tcPr>
          <w:p w14:paraId="2575E44A"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36C3A6D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0AE3D27C"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610E8CC0"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063A9A50" w14:textId="77777777" w:rsidR="00934DEC" w:rsidRPr="00766903" w:rsidRDefault="00934DEC" w:rsidP="00934DEC">
            <w:pPr>
              <w:pStyle w:val="TAL"/>
              <w:jc w:val="center"/>
              <w:rPr>
                <w:lang w:eastAsia="zh-CN"/>
              </w:rPr>
            </w:pPr>
          </w:p>
        </w:tc>
      </w:tr>
    </w:tbl>
    <w:p w14:paraId="2C6CA89B" w14:textId="77777777" w:rsidR="00406D75" w:rsidRPr="006D3A13" w:rsidRDefault="00406D75" w:rsidP="00406D75"/>
    <w:p w14:paraId="5F8D10AF" w14:textId="4AC5CED2" w:rsidR="00406D75" w:rsidRPr="00A826FC" w:rsidRDefault="00406D75" w:rsidP="00406D75">
      <w:pPr>
        <w:pStyle w:val="Heading4"/>
      </w:pPr>
      <w:bookmarkStart w:id="299" w:name="_Toc199342464"/>
      <w:r w:rsidRPr="00A826FC">
        <w:t>6.3.</w:t>
      </w:r>
      <w:r w:rsidR="00EA548F">
        <w:t>4</w:t>
      </w:r>
      <w:r w:rsidRPr="00A826FC">
        <w:t>.3</w:t>
      </w:r>
      <w:r w:rsidRPr="00A826FC">
        <w:tab/>
        <w:t>Attribute constraints</w:t>
      </w:r>
      <w:bookmarkEnd w:id="299"/>
    </w:p>
    <w:p w14:paraId="5FAC6B70" w14:textId="3595A15C" w:rsidR="00406D75" w:rsidRPr="00766903" w:rsidRDefault="00406D75" w:rsidP="00406D75">
      <w:r w:rsidRPr="00766903">
        <w:t>None</w:t>
      </w:r>
    </w:p>
    <w:p w14:paraId="74A28951" w14:textId="219C34CB" w:rsidR="00406D75" w:rsidRPr="00A826FC" w:rsidRDefault="00406D75" w:rsidP="00406D75">
      <w:pPr>
        <w:pStyle w:val="Heading4"/>
      </w:pPr>
      <w:bookmarkStart w:id="300" w:name="_Toc199342465"/>
      <w:r w:rsidRPr="00A826FC">
        <w:t>6.3.</w:t>
      </w:r>
      <w:r w:rsidR="00EA548F">
        <w:t>4</w:t>
      </w:r>
      <w:r w:rsidRPr="00A826FC">
        <w:t>.4</w:t>
      </w:r>
      <w:r w:rsidRPr="00A826FC">
        <w:tab/>
        <w:t>Notifications</w:t>
      </w:r>
      <w:bookmarkEnd w:id="300"/>
    </w:p>
    <w:p w14:paraId="1A7ADC44" w14:textId="77777777" w:rsidR="00406D75" w:rsidRDefault="00406D75" w:rsidP="00406D75">
      <w:r w:rsidRPr="004171EA">
        <w:t>The common notifications defined in clauses 6.1 are valid for this IOC, without exceptions.</w:t>
      </w:r>
    </w:p>
    <w:p w14:paraId="38057674" w14:textId="77777777" w:rsidR="00406D75" w:rsidRPr="004171EA" w:rsidRDefault="00406D75" w:rsidP="00406D75"/>
    <w:p w14:paraId="68D1F5C0" w14:textId="220CD5BA" w:rsidR="000132B8" w:rsidRPr="0010705C" w:rsidRDefault="000132B8" w:rsidP="0010705C">
      <w:pPr>
        <w:pStyle w:val="Heading3"/>
      </w:pPr>
      <w:bookmarkStart w:id="301" w:name="_Toc199342466"/>
      <w:r w:rsidRPr="00BE7B33">
        <w:t>6.3.</w:t>
      </w:r>
      <w:r w:rsidR="007C4FBA">
        <w:t>5</w:t>
      </w:r>
      <w:r w:rsidRPr="00BE7B33">
        <w:tab/>
      </w:r>
      <w:proofErr w:type="spellStart"/>
      <w:r w:rsidRPr="0010705C">
        <w:t>FaultManagement</w:t>
      </w:r>
      <w:proofErr w:type="spellEnd"/>
      <w:r w:rsidRPr="0010705C">
        <w:t xml:space="preserve"> &lt;&lt;IOC&gt;&gt;</w:t>
      </w:r>
      <w:bookmarkEnd w:id="301"/>
    </w:p>
    <w:p w14:paraId="59CDB4D2" w14:textId="616FFF49" w:rsidR="000132B8" w:rsidRPr="00BE7B33" w:rsidRDefault="000132B8" w:rsidP="005E1A2E">
      <w:pPr>
        <w:pStyle w:val="Heading4"/>
      </w:pPr>
      <w:bookmarkStart w:id="302" w:name="_Toc199342467"/>
      <w:r w:rsidRPr="00BE7B33">
        <w:t>6.3.</w:t>
      </w:r>
      <w:r w:rsidR="007C4FBA">
        <w:t>5</w:t>
      </w:r>
      <w:r w:rsidRPr="00BE7B33">
        <w:t>.1</w:t>
      </w:r>
      <w:r w:rsidRPr="00BE7B33">
        <w:tab/>
        <w:t>Definition</w:t>
      </w:r>
      <w:bookmarkEnd w:id="302"/>
    </w:p>
    <w:p w14:paraId="439EAF9C" w14:textId="77777777" w:rsidR="000132B8" w:rsidRDefault="000132B8" w:rsidP="000132B8">
      <w:r w:rsidRPr="00BE7B33">
        <w:t xml:space="preserve">This </w:t>
      </w:r>
      <w:r>
        <w:t>IOC</w:t>
      </w:r>
      <w:r w:rsidRPr="00BE7B33">
        <w:t xml:space="preserve"> represents </w:t>
      </w:r>
      <w:r>
        <w:t>the Fault Management</w:t>
      </w:r>
      <w:r w:rsidRPr="00BE7B33">
        <w:t xml:space="preserve"> </w:t>
      </w:r>
      <w:r>
        <w:t>CCL purpose, which</w:t>
      </w:r>
      <w:r w:rsidRPr="00BE7B33">
        <w:t xml:space="preserve"> a</w:t>
      </w:r>
      <w:r>
        <w:t xml:space="preserve"> </w:t>
      </w:r>
      <w:r w:rsidRPr="00BE7B33">
        <w:t xml:space="preserve">list of </w:t>
      </w:r>
      <w:r>
        <w:t>attributes</w:t>
      </w:r>
      <w:r w:rsidRPr="00BE7B33">
        <w:t xml:space="preserve"> that describe the capabilities of the </w:t>
      </w:r>
      <w:r>
        <w:t xml:space="preserve">Fault Management </w:t>
      </w:r>
      <w:r w:rsidRPr="00BE7B33">
        <w:t>CCL.</w:t>
      </w:r>
    </w:p>
    <w:p w14:paraId="39C3CCEA" w14:textId="20A16EA2" w:rsidR="000132B8" w:rsidRPr="00BE7B33" w:rsidRDefault="000132B8" w:rsidP="005E1A2E">
      <w:pPr>
        <w:pStyle w:val="Heading4"/>
      </w:pPr>
      <w:bookmarkStart w:id="303" w:name="_Toc199342468"/>
      <w:r w:rsidRPr="00BE7B33">
        <w:t>6.3.</w:t>
      </w:r>
      <w:r w:rsidR="007C4FBA">
        <w:t>5</w:t>
      </w:r>
      <w:r w:rsidRPr="00BE7B33">
        <w:t>.2</w:t>
      </w:r>
      <w:r w:rsidRPr="00BE7B33">
        <w:tab/>
        <w:t>Attributes</w:t>
      </w:r>
      <w:bookmarkEnd w:id="303"/>
    </w:p>
    <w:p w14:paraId="2798ED4C" w14:textId="6C1E11E5"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7C4FBA">
        <w:rPr>
          <w:rFonts w:ascii="Arial" w:hAnsi="Arial"/>
          <w:b/>
        </w:rPr>
        <w:t>5</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4"/>
        <w:gridCol w:w="1167"/>
        <w:gridCol w:w="1077"/>
        <w:gridCol w:w="1117"/>
        <w:gridCol w:w="1237"/>
      </w:tblGrid>
      <w:tr w:rsidR="000132B8" w:rsidRPr="00BE7B33" w14:paraId="04395D6F" w14:textId="77777777" w:rsidTr="00267DB2">
        <w:trPr>
          <w:cantSplit/>
          <w:jc w:val="center"/>
        </w:trPr>
        <w:tc>
          <w:tcPr>
            <w:tcW w:w="4321" w:type="dxa"/>
            <w:shd w:val="pct10" w:color="auto" w:fill="FFFFFF"/>
            <w:vAlign w:val="center"/>
          </w:tcPr>
          <w:p w14:paraId="30D4509B"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Attribute name</w:t>
            </w:r>
          </w:p>
        </w:tc>
        <w:tc>
          <w:tcPr>
            <w:tcW w:w="710" w:type="dxa"/>
            <w:shd w:val="pct10" w:color="auto" w:fill="FFFFFF"/>
            <w:vAlign w:val="center"/>
          </w:tcPr>
          <w:p w14:paraId="5C251589"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15B810B3"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51655408"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375588CE"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676E0EC4"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0132B8" w:rsidRPr="00BE7B33" w14:paraId="7649BF8B" w14:textId="77777777" w:rsidTr="00267DB2">
        <w:trPr>
          <w:cantSplit/>
          <w:jc w:val="center"/>
        </w:trPr>
        <w:tc>
          <w:tcPr>
            <w:tcW w:w="4321" w:type="dxa"/>
          </w:tcPr>
          <w:p w14:paraId="27C211D7" w14:textId="77777777" w:rsidR="000132B8" w:rsidRPr="00BE7B33" w:rsidDel="00EB4D4F" w:rsidRDefault="000132B8" w:rsidP="00267DB2">
            <w:pPr>
              <w:keepNext/>
              <w:keepLines/>
              <w:tabs>
                <w:tab w:val="left" w:pos="774"/>
              </w:tabs>
              <w:spacing w:after="0"/>
              <w:jc w:val="both"/>
              <w:rPr>
                <w:rFonts w:ascii="Courier New" w:hAnsi="Courier New" w:cs="Courier New"/>
                <w:sz w:val="18"/>
              </w:rPr>
            </w:pPr>
            <w:proofErr w:type="spellStart"/>
            <w:r>
              <w:rPr>
                <w:rFonts w:ascii="Courier New" w:hAnsi="Courier New" w:cs="Courier New"/>
                <w:bCs/>
                <w:sz w:val="18"/>
              </w:rPr>
              <w:t>FaultManagementAlarmIdList</w:t>
            </w:r>
            <w:proofErr w:type="spellEnd"/>
          </w:p>
        </w:tc>
        <w:tc>
          <w:tcPr>
            <w:tcW w:w="710" w:type="dxa"/>
          </w:tcPr>
          <w:p w14:paraId="5B332684"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545985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096CCA87" w14:textId="77777777" w:rsidR="000132B8" w:rsidRPr="00BE7B33" w:rsidDel="00281BAB" w:rsidRDefault="000132B8" w:rsidP="00267DB2">
            <w:pPr>
              <w:keepNext/>
              <w:keepLines/>
              <w:spacing w:after="0"/>
              <w:jc w:val="center"/>
              <w:rPr>
                <w:rFonts w:ascii="Arial" w:hAnsi="Arial"/>
                <w:sz w:val="18"/>
              </w:rPr>
            </w:pPr>
            <w:r>
              <w:rPr>
                <w:rFonts w:ascii="Arial" w:hAnsi="Arial"/>
                <w:sz w:val="18"/>
              </w:rPr>
              <w:t>T</w:t>
            </w:r>
          </w:p>
        </w:tc>
        <w:tc>
          <w:tcPr>
            <w:tcW w:w="1117" w:type="dxa"/>
          </w:tcPr>
          <w:p w14:paraId="2DA2643A" w14:textId="77777777" w:rsidR="000132B8" w:rsidRPr="00BE7B33" w:rsidDel="000455BF" w:rsidRDefault="000132B8" w:rsidP="00267DB2">
            <w:pPr>
              <w:keepNext/>
              <w:keepLines/>
              <w:spacing w:after="0"/>
              <w:jc w:val="center"/>
              <w:rPr>
                <w:rFonts w:ascii="Arial" w:hAnsi="Arial"/>
                <w:sz w:val="18"/>
              </w:rPr>
            </w:pPr>
            <w:r>
              <w:rPr>
                <w:rFonts w:ascii="Arial" w:hAnsi="Arial"/>
                <w:sz w:val="18"/>
              </w:rPr>
              <w:t>F</w:t>
            </w:r>
          </w:p>
        </w:tc>
        <w:tc>
          <w:tcPr>
            <w:tcW w:w="1237" w:type="dxa"/>
          </w:tcPr>
          <w:p w14:paraId="49EBCDFA"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BDAF18E" w14:textId="77777777" w:rsidTr="00267DB2">
        <w:trPr>
          <w:cantSplit/>
          <w:jc w:val="center"/>
        </w:trPr>
        <w:tc>
          <w:tcPr>
            <w:tcW w:w="4321" w:type="dxa"/>
          </w:tcPr>
          <w:p w14:paraId="06461B87"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FaultManagementTimeWindow</w:t>
            </w:r>
            <w:proofErr w:type="spellEnd"/>
          </w:p>
        </w:tc>
        <w:tc>
          <w:tcPr>
            <w:tcW w:w="710" w:type="dxa"/>
          </w:tcPr>
          <w:p w14:paraId="4A9AD066"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3039C866"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33C9C7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F00CA4B"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3C5D8C44"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2AF08A6A" w14:textId="77777777" w:rsidTr="00267DB2">
        <w:trPr>
          <w:cantSplit/>
          <w:jc w:val="center"/>
        </w:trPr>
        <w:tc>
          <w:tcPr>
            <w:tcW w:w="4321" w:type="dxa"/>
          </w:tcPr>
          <w:p w14:paraId="4971C128"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FaultManagementBackUpObjectRequirement</w:t>
            </w:r>
            <w:proofErr w:type="spellEnd"/>
          </w:p>
        </w:tc>
        <w:tc>
          <w:tcPr>
            <w:tcW w:w="710" w:type="dxa"/>
          </w:tcPr>
          <w:p w14:paraId="2C0BFD04"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62F641FE"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1C4E8850"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0BD03324"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4D46A9E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DD31D1B" w14:textId="77777777" w:rsidTr="00267DB2">
        <w:trPr>
          <w:cantSplit/>
          <w:jc w:val="center"/>
        </w:trPr>
        <w:tc>
          <w:tcPr>
            <w:tcW w:w="4321" w:type="dxa"/>
          </w:tcPr>
          <w:p w14:paraId="68FABE46"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FaultManagementIsolateObjectRequirement</w:t>
            </w:r>
            <w:proofErr w:type="spellEnd"/>
          </w:p>
        </w:tc>
        <w:tc>
          <w:tcPr>
            <w:tcW w:w="710" w:type="dxa"/>
          </w:tcPr>
          <w:p w14:paraId="7662855A"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3CA2CC8D"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4C8E04A1"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7F54724C"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65B1B75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74D39B9F" w14:textId="77777777" w:rsidTr="00267DB2">
        <w:trPr>
          <w:cantSplit/>
          <w:jc w:val="center"/>
        </w:trPr>
        <w:tc>
          <w:tcPr>
            <w:tcW w:w="4321" w:type="dxa"/>
          </w:tcPr>
          <w:p w14:paraId="57107DDB"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clearUserId</w:t>
            </w:r>
            <w:proofErr w:type="spellEnd"/>
          </w:p>
        </w:tc>
        <w:tc>
          <w:tcPr>
            <w:tcW w:w="710" w:type="dxa"/>
          </w:tcPr>
          <w:p w14:paraId="2EB92DE0" w14:textId="77777777" w:rsidR="000132B8" w:rsidRPr="00BE7B33" w:rsidRDefault="000132B8" w:rsidP="00267DB2">
            <w:pPr>
              <w:keepNext/>
              <w:keepLines/>
              <w:spacing w:after="0"/>
              <w:jc w:val="center"/>
              <w:rPr>
                <w:rFonts w:ascii="Arial" w:hAnsi="Arial"/>
                <w:sz w:val="18"/>
              </w:rPr>
            </w:pPr>
            <w:r>
              <w:rPr>
                <w:rFonts w:ascii="Arial" w:hAnsi="Arial"/>
                <w:sz w:val="18"/>
              </w:rPr>
              <w:t>CM</w:t>
            </w:r>
          </w:p>
        </w:tc>
        <w:tc>
          <w:tcPr>
            <w:tcW w:w="1167" w:type="dxa"/>
          </w:tcPr>
          <w:p w14:paraId="1121B2C2"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54D381C9"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126D688"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5A01096E"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bl>
    <w:p w14:paraId="75061AB8" w14:textId="77777777" w:rsidR="000132B8" w:rsidRPr="00BE7B33" w:rsidRDefault="000132B8" w:rsidP="000132B8">
      <w:pPr>
        <w:rPr>
          <w:lang w:val="fr-FR"/>
        </w:rPr>
      </w:pPr>
    </w:p>
    <w:p w14:paraId="063BFDB5" w14:textId="58A15E40" w:rsidR="000132B8" w:rsidRDefault="000132B8" w:rsidP="005E1A2E">
      <w:pPr>
        <w:pStyle w:val="Heading4"/>
      </w:pPr>
      <w:bookmarkStart w:id="304" w:name="_Toc199342469"/>
      <w:r w:rsidRPr="00BE7B33">
        <w:t>6.3.</w:t>
      </w:r>
      <w:r w:rsidR="007C4FBA">
        <w:t>5</w:t>
      </w:r>
      <w:r w:rsidRPr="00BE7B33">
        <w:t>.3</w:t>
      </w:r>
      <w:r w:rsidRPr="00BE7B33">
        <w:tab/>
        <w:t>Attribute constraints</w:t>
      </w:r>
      <w:bookmarkEnd w:id="304"/>
    </w:p>
    <w:p w14:paraId="4680BBC8" w14:textId="41A991FE"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5809F1">
        <w:rPr>
          <w:rFonts w:ascii="Arial" w:hAnsi="Arial"/>
          <w:b/>
        </w:rPr>
        <w:t>5</w:t>
      </w:r>
      <w:r w:rsidRPr="00BE7B33">
        <w:rPr>
          <w:rFonts w:ascii="Arial" w:hAnsi="Arial"/>
          <w:b/>
        </w:rPr>
        <w:t>.</w:t>
      </w:r>
      <w:r>
        <w:rPr>
          <w:rFonts w:ascii="Arial" w:hAnsi="Arial"/>
          <w:b/>
        </w:rPr>
        <w:t>3</w:t>
      </w:r>
      <w:r w:rsidRPr="00BE7B33">
        <w:rPr>
          <w:rFonts w:ascii="Arial" w:hAnsi="Arial"/>
          <w:b/>
        </w:rPr>
        <w:t>-</w:t>
      </w:r>
      <w:r w:rsidRPr="00BE7B33">
        <w:rPr>
          <w:rFonts w:ascii="Arial" w:hAnsi="Arial"/>
          <w:b/>
          <w:lang w:eastAsia="zh-CN"/>
        </w:rPr>
        <w:t>1</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0132B8" w:rsidRPr="008227B8" w14:paraId="1E961F8A" w14:textId="77777777" w:rsidTr="00267DB2">
        <w:trPr>
          <w:jc w:val="center"/>
        </w:trPr>
        <w:tc>
          <w:tcPr>
            <w:tcW w:w="2390" w:type="pct"/>
            <w:gridSpan w:val="2"/>
            <w:shd w:val="clear" w:color="auto" w:fill="BFBFBF"/>
          </w:tcPr>
          <w:p w14:paraId="53B0B5E1"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Name</w:t>
            </w:r>
          </w:p>
        </w:tc>
        <w:tc>
          <w:tcPr>
            <w:tcW w:w="2610" w:type="pct"/>
            <w:shd w:val="clear" w:color="auto" w:fill="BFBFBF"/>
          </w:tcPr>
          <w:p w14:paraId="3D3E6ADB"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Definition</w:t>
            </w:r>
          </w:p>
        </w:tc>
      </w:tr>
      <w:tr w:rsidR="000132B8" w:rsidRPr="008227B8" w14:paraId="137FD916" w14:textId="77777777" w:rsidTr="00267DB2">
        <w:trPr>
          <w:jc w:val="center"/>
        </w:trPr>
        <w:tc>
          <w:tcPr>
            <w:tcW w:w="2373" w:type="pct"/>
            <w:shd w:val="clear" w:color="auto" w:fill="auto"/>
          </w:tcPr>
          <w:p w14:paraId="0044ABA8" w14:textId="77777777" w:rsidR="000132B8" w:rsidRPr="008227B8" w:rsidRDefault="000132B8" w:rsidP="00267DB2">
            <w:pPr>
              <w:keepNext/>
              <w:keepLines/>
              <w:spacing w:after="0"/>
              <w:rPr>
                <w:rFonts w:ascii="Arial" w:hAnsi="Arial" w:cs="Arial"/>
                <w:sz w:val="18"/>
              </w:rPr>
            </w:pPr>
            <w:proofErr w:type="spellStart"/>
            <w:r>
              <w:rPr>
                <w:rFonts w:ascii="Arial" w:hAnsi="Arial" w:cs="Arial"/>
                <w:sz w:val="18"/>
                <w:szCs w:val="18"/>
              </w:rPr>
              <w:t>clearUserId</w:t>
            </w:r>
            <w:proofErr w:type="spellEnd"/>
          </w:p>
        </w:tc>
        <w:tc>
          <w:tcPr>
            <w:tcW w:w="2627" w:type="pct"/>
            <w:gridSpan w:val="2"/>
            <w:shd w:val="clear" w:color="auto" w:fill="auto"/>
          </w:tcPr>
          <w:p w14:paraId="6579FA2F" w14:textId="2152A7D3" w:rsidR="000132B8" w:rsidRPr="008227B8" w:rsidRDefault="000132B8" w:rsidP="00267DB2">
            <w:pPr>
              <w:keepNext/>
              <w:keepLines/>
              <w:spacing w:after="0"/>
              <w:rPr>
                <w:rFonts w:ascii="Arial" w:hAnsi="Arial"/>
                <w:sz w:val="18"/>
              </w:rPr>
            </w:pPr>
            <w:r w:rsidRPr="008227B8">
              <w:rPr>
                <w:rFonts w:ascii="Arial" w:hAnsi="Arial"/>
                <w:sz w:val="18"/>
              </w:rPr>
              <w:t xml:space="preserve">These attributes shall be supported for </w:t>
            </w:r>
            <w:r>
              <w:rPr>
                <w:rFonts w:ascii="Arial" w:hAnsi="Arial"/>
                <w:sz w:val="18"/>
              </w:rPr>
              <w:t>Fault Management CCL</w:t>
            </w:r>
            <w:r w:rsidRPr="008227B8">
              <w:rPr>
                <w:rFonts w:ascii="Arial" w:hAnsi="Arial"/>
                <w:sz w:val="18"/>
              </w:rPr>
              <w:t xml:space="preserve"> that </w:t>
            </w:r>
            <w:r>
              <w:rPr>
                <w:rFonts w:ascii="Arial" w:hAnsi="Arial"/>
                <w:sz w:val="18"/>
              </w:rPr>
              <w:t>clears</w:t>
            </w:r>
            <w:r w:rsidRPr="008227B8">
              <w:rPr>
                <w:rFonts w:ascii="Arial" w:hAnsi="Arial"/>
                <w:sz w:val="18"/>
              </w:rPr>
              <w:t xml:space="preserve"> ADMC alarms</w:t>
            </w:r>
            <w:r>
              <w:rPr>
                <w:rFonts w:ascii="Arial" w:hAnsi="Arial"/>
                <w:sz w:val="18"/>
              </w:rPr>
              <w:t xml:space="preserve">, as specified in TS 28.111 </w:t>
            </w:r>
            <w:r w:rsidR="00575F6C">
              <w:rPr>
                <w:rFonts w:ascii="Arial" w:hAnsi="Arial"/>
                <w:sz w:val="18"/>
              </w:rPr>
              <w:t>[4]</w:t>
            </w:r>
            <w:r w:rsidRPr="008227B8">
              <w:rPr>
                <w:rFonts w:ascii="Arial" w:hAnsi="Arial"/>
                <w:sz w:val="18"/>
              </w:rPr>
              <w:t>.</w:t>
            </w:r>
          </w:p>
        </w:tc>
      </w:tr>
    </w:tbl>
    <w:p w14:paraId="2AB7D418" w14:textId="7AFD085D" w:rsidR="000132B8" w:rsidRPr="00BE7B33" w:rsidRDefault="000132B8" w:rsidP="005E1A2E">
      <w:pPr>
        <w:pStyle w:val="Heading4"/>
      </w:pPr>
      <w:bookmarkStart w:id="305" w:name="_Toc199342470"/>
      <w:r w:rsidRPr="00BE7B33">
        <w:t>6.3.</w:t>
      </w:r>
      <w:r w:rsidR="007C4FBA">
        <w:t>5</w:t>
      </w:r>
      <w:r w:rsidRPr="00BE7B33">
        <w:t>.4</w:t>
      </w:r>
      <w:r w:rsidRPr="00BE7B33">
        <w:tab/>
        <w:t>Notifications</w:t>
      </w:r>
      <w:bookmarkEnd w:id="305"/>
    </w:p>
    <w:p w14:paraId="695071E9" w14:textId="77777777" w:rsidR="000132B8" w:rsidRDefault="000132B8" w:rsidP="000132B8">
      <w:r>
        <w:t>None.</w:t>
      </w:r>
    </w:p>
    <w:p w14:paraId="3647BA17" w14:textId="77777777" w:rsidR="007C4FBA" w:rsidRDefault="007C4FBA" w:rsidP="000132B8"/>
    <w:p w14:paraId="762709D2" w14:textId="5836D943" w:rsidR="006518F5" w:rsidRPr="0074136B" w:rsidRDefault="006518F5" w:rsidP="006518F5">
      <w:pPr>
        <w:pStyle w:val="Heading3"/>
      </w:pPr>
      <w:bookmarkStart w:id="306" w:name="_Toc199342471"/>
      <w:r>
        <w:lastRenderedPageBreak/>
        <w:t>6.3.</w:t>
      </w:r>
      <w:r w:rsidR="007C4FBA">
        <w:t>6</w:t>
      </w:r>
      <w:r w:rsidRPr="0074136B">
        <w:tab/>
      </w:r>
      <w:proofErr w:type="spellStart"/>
      <w:r w:rsidRPr="0010705C">
        <w:t>CCLComponentInfo</w:t>
      </w:r>
      <w:proofErr w:type="spellEnd"/>
      <w:r w:rsidRPr="0010705C">
        <w:t xml:space="preserve"> &lt;&lt;</w:t>
      </w:r>
      <w:proofErr w:type="spellStart"/>
      <w:r w:rsidRPr="0010705C">
        <w:t>dataType</w:t>
      </w:r>
      <w:proofErr w:type="spellEnd"/>
      <w:r w:rsidRPr="0010705C">
        <w:t>&gt;&gt;</w:t>
      </w:r>
      <w:bookmarkEnd w:id="306"/>
    </w:p>
    <w:p w14:paraId="52B0ABCF" w14:textId="4B39B462" w:rsidR="006518F5" w:rsidRPr="001E1938" w:rsidRDefault="006518F5" w:rsidP="006518F5">
      <w:pPr>
        <w:pStyle w:val="Heading4"/>
      </w:pPr>
      <w:bookmarkStart w:id="307" w:name="_Toc199342472"/>
      <w:r>
        <w:t>6.3.</w:t>
      </w:r>
      <w:r w:rsidR="007C4FBA">
        <w:t>6</w:t>
      </w:r>
      <w:r w:rsidRPr="001E1938">
        <w:t>.1</w:t>
      </w:r>
      <w:r w:rsidRPr="001E1938">
        <w:tab/>
        <w:t>Definition</w:t>
      </w:r>
      <w:bookmarkEnd w:id="307"/>
    </w:p>
    <w:p w14:paraId="5EBBFB0A" w14:textId="77777777" w:rsidR="006518F5" w:rsidRPr="002639E0" w:rsidRDefault="006518F5" w:rsidP="006518F5">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9A9C7A" w14:textId="7FC9F3A8" w:rsidR="006518F5" w:rsidRDefault="006518F5" w:rsidP="006518F5">
      <w:pPr>
        <w:pStyle w:val="Heading4"/>
      </w:pPr>
      <w:bookmarkStart w:id="308" w:name="_Toc199342473"/>
      <w:r>
        <w:t>6.3.</w:t>
      </w:r>
      <w:r w:rsidR="007C4FBA">
        <w:t>6</w:t>
      </w:r>
      <w:r w:rsidRPr="001E1938">
        <w:t>.2</w:t>
      </w:r>
      <w:r w:rsidRPr="001E1938">
        <w:tab/>
        <w:t>Attributes</w:t>
      </w:r>
      <w:bookmarkEnd w:id="308"/>
    </w:p>
    <w:p w14:paraId="0271D91A" w14:textId="01956EFE" w:rsidR="006518F5" w:rsidRPr="00AC261B" w:rsidRDefault="006518F5" w:rsidP="006518F5">
      <w:pPr>
        <w:pStyle w:val="TH"/>
        <w:rPr>
          <w:lang w:eastAsia="zh-CN"/>
        </w:rPr>
      </w:pPr>
      <w:r w:rsidRPr="006E13EE">
        <w:t xml:space="preserve">Table </w:t>
      </w:r>
      <w:r>
        <w:t>6.3.</w:t>
      </w:r>
      <w:r w:rsidR="007C4FBA">
        <w:t>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6518F5" w:rsidRPr="002639E0" w14:paraId="7C92CCDE" w14:textId="77777777" w:rsidTr="00267DB2">
        <w:trPr>
          <w:cantSplit/>
          <w:jc w:val="center"/>
        </w:trPr>
        <w:tc>
          <w:tcPr>
            <w:tcW w:w="3422" w:type="dxa"/>
            <w:shd w:val="pct10" w:color="auto" w:fill="FFFFFF"/>
            <w:vAlign w:val="center"/>
          </w:tcPr>
          <w:p w14:paraId="64A279C2" w14:textId="77777777" w:rsidR="006518F5" w:rsidRPr="002639E0" w:rsidRDefault="006518F5" w:rsidP="00267DB2">
            <w:pPr>
              <w:pStyle w:val="TAH"/>
            </w:pPr>
            <w:r w:rsidRPr="002639E0">
              <w:t>Attribute name</w:t>
            </w:r>
          </w:p>
        </w:tc>
        <w:tc>
          <w:tcPr>
            <w:tcW w:w="818" w:type="dxa"/>
            <w:shd w:val="pct10" w:color="auto" w:fill="FFFFFF"/>
            <w:vAlign w:val="center"/>
          </w:tcPr>
          <w:p w14:paraId="4825F3FA" w14:textId="77777777" w:rsidR="006518F5" w:rsidRPr="002639E0" w:rsidRDefault="006518F5" w:rsidP="00267DB2">
            <w:pPr>
              <w:pStyle w:val="TAH"/>
            </w:pPr>
            <w:r w:rsidRPr="002639E0">
              <w:t>S</w:t>
            </w:r>
          </w:p>
        </w:tc>
        <w:tc>
          <w:tcPr>
            <w:tcW w:w="1167" w:type="dxa"/>
            <w:shd w:val="pct10" w:color="auto" w:fill="FFFFFF"/>
            <w:vAlign w:val="center"/>
          </w:tcPr>
          <w:p w14:paraId="730D88E5" w14:textId="77777777" w:rsidR="006518F5" w:rsidRPr="002639E0" w:rsidRDefault="006518F5" w:rsidP="00267DB2">
            <w:pPr>
              <w:pStyle w:val="TAH"/>
            </w:pPr>
            <w:proofErr w:type="spellStart"/>
            <w:r w:rsidRPr="002639E0">
              <w:t>isReadable</w:t>
            </w:r>
            <w:proofErr w:type="spellEnd"/>
          </w:p>
        </w:tc>
        <w:tc>
          <w:tcPr>
            <w:tcW w:w="1077" w:type="dxa"/>
            <w:shd w:val="pct10" w:color="auto" w:fill="FFFFFF"/>
            <w:vAlign w:val="center"/>
          </w:tcPr>
          <w:p w14:paraId="6949B98B" w14:textId="77777777" w:rsidR="006518F5" w:rsidRPr="002639E0" w:rsidRDefault="006518F5" w:rsidP="00267DB2">
            <w:pPr>
              <w:pStyle w:val="TAH"/>
            </w:pPr>
            <w:proofErr w:type="spellStart"/>
            <w:r w:rsidRPr="002639E0">
              <w:t>isWritable</w:t>
            </w:r>
            <w:proofErr w:type="spellEnd"/>
          </w:p>
        </w:tc>
        <w:tc>
          <w:tcPr>
            <w:tcW w:w="1117" w:type="dxa"/>
            <w:shd w:val="pct10" w:color="auto" w:fill="FFFFFF"/>
            <w:vAlign w:val="center"/>
          </w:tcPr>
          <w:p w14:paraId="4C5FE92E" w14:textId="77777777" w:rsidR="006518F5" w:rsidRPr="002639E0" w:rsidRDefault="006518F5" w:rsidP="00267DB2">
            <w:pPr>
              <w:pStyle w:val="TAH"/>
            </w:pPr>
            <w:proofErr w:type="spellStart"/>
            <w:r w:rsidRPr="002639E0">
              <w:rPr>
                <w:rFonts w:cs="Arial"/>
                <w:bCs/>
                <w:szCs w:val="18"/>
              </w:rPr>
              <w:t>isInvariant</w:t>
            </w:r>
            <w:proofErr w:type="spellEnd"/>
          </w:p>
        </w:tc>
        <w:tc>
          <w:tcPr>
            <w:tcW w:w="1237" w:type="dxa"/>
            <w:shd w:val="pct10" w:color="auto" w:fill="FFFFFF"/>
            <w:vAlign w:val="center"/>
          </w:tcPr>
          <w:p w14:paraId="168161D4" w14:textId="77777777" w:rsidR="006518F5" w:rsidRPr="002639E0" w:rsidRDefault="006518F5" w:rsidP="00267DB2">
            <w:pPr>
              <w:pStyle w:val="TAH"/>
            </w:pPr>
            <w:proofErr w:type="spellStart"/>
            <w:r w:rsidRPr="002639E0">
              <w:t>isNotifyable</w:t>
            </w:r>
            <w:proofErr w:type="spellEnd"/>
          </w:p>
        </w:tc>
      </w:tr>
      <w:tr w:rsidR="006518F5" w:rsidRPr="002639E0" w14:paraId="50E23890" w14:textId="77777777" w:rsidTr="00267DB2">
        <w:trPr>
          <w:cantSplit/>
          <w:jc w:val="center"/>
        </w:trPr>
        <w:tc>
          <w:tcPr>
            <w:tcW w:w="3422" w:type="dxa"/>
          </w:tcPr>
          <w:p w14:paraId="26CA4C19"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818" w:type="dxa"/>
          </w:tcPr>
          <w:p w14:paraId="39D620D7" w14:textId="77777777" w:rsidR="006518F5" w:rsidRPr="002639E0" w:rsidRDefault="006518F5" w:rsidP="00267DB2">
            <w:pPr>
              <w:pStyle w:val="TAL"/>
              <w:jc w:val="center"/>
            </w:pPr>
            <w:r>
              <w:rPr>
                <w:rFonts w:cs="Arial"/>
              </w:rPr>
              <w:t>M</w:t>
            </w:r>
          </w:p>
        </w:tc>
        <w:tc>
          <w:tcPr>
            <w:tcW w:w="1167" w:type="dxa"/>
          </w:tcPr>
          <w:p w14:paraId="66B6B610" w14:textId="77777777" w:rsidR="006518F5" w:rsidRPr="002639E0" w:rsidRDefault="006518F5" w:rsidP="00267DB2">
            <w:pPr>
              <w:pStyle w:val="TAL"/>
              <w:jc w:val="center"/>
            </w:pPr>
            <w:r w:rsidRPr="006E13EE">
              <w:rPr>
                <w:rFonts w:cs="Arial"/>
              </w:rPr>
              <w:t>T</w:t>
            </w:r>
          </w:p>
        </w:tc>
        <w:tc>
          <w:tcPr>
            <w:tcW w:w="1077" w:type="dxa"/>
          </w:tcPr>
          <w:p w14:paraId="0A737B7A" w14:textId="77777777" w:rsidR="006518F5" w:rsidRPr="002639E0" w:rsidDel="00281BAB" w:rsidRDefault="006518F5" w:rsidP="00267DB2">
            <w:pPr>
              <w:pStyle w:val="TAL"/>
              <w:jc w:val="center"/>
            </w:pPr>
            <w:r w:rsidRPr="006E13EE">
              <w:rPr>
                <w:rFonts w:cs="Arial"/>
              </w:rPr>
              <w:t>F</w:t>
            </w:r>
          </w:p>
        </w:tc>
        <w:tc>
          <w:tcPr>
            <w:tcW w:w="1117" w:type="dxa"/>
          </w:tcPr>
          <w:p w14:paraId="0B54ADDF" w14:textId="77777777" w:rsidR="006518F5" w:rsidRPr="002639E0" w:rsidDel="000455BF" w:rsidRDefault="006518F5" w:rsidP="00267DB2">
            <w:pPr>
              <w:pStyle w:val="TAL"/>
              <w:jc w:val="center"/>
            </w:pPr>
            <w:r w:rsidRPr="006E13EE">
              <w:rPr>
                <w:rFonts w:cs="Arial"/>
              </w:rPr>
              <w:t>F</w:t>
            </w:r>
          </w:p>
        </w:tc>
        <w:tc>
          <w:tcPr>
            <w:tcW w:w="1237" w:type="dxa"/>
          </w:tcPr>
          <w:p w14:paraId="4A9F007B" w14:textId="77777777" w:rsidR="006518F5" w:rsidRPr="002639E0" w:rsidRDefault="006518F5" w:rsidP="00267DB2">
            <w:pPr>
              <w:pStyle w:val="TAL"/>
              <w:jc w:val="center"/>
              <w:rPr>
                <w:lang w:eastAsia="zh-CN"/>
              </w:rPr>
            </w:pPr>
            <w:r w:rsidRPr="006E13EE">
              <w:rPr>
                <w:rFonts w:cs="Arial"/>
              </w:rPr>
              <w:t>T</w:t>
            </w:r>
          </w:p>
        </w:tc>
      </w:tr>
      <w:tr w:rsidR="006518F5" w:rsidRPr="002639E0" w14:paraId="19491214" w14:textId="77777777" w:rsidTr="00267DB2">
        <w:trPr>
          <w:cantSplit/>
          <w:jc w:val="center"/>
        </w:trPr>
        <w:tc>
          <w:tcPr>
            <w:tcW w:w="3422" w:type="dxa"/>
          </w:tcPr>
          <w:p w14:paraId="11A0C9E7"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606E515F" w14:textId="77777777" w:rsidR="006518F5" w:rsidRPr="002639E0" w:rsidRDefault="006518F5" w:rsidP="00267DB2">
            <w:pPr>
              <w:pStyle w:val="TAL"/>
              <w:jc w:val="center"/>
            </w:pPr>
            <w:r>
              <w:rPr>
                <w:rFonts w:cs="Arial"/>
              </w:rPr>
              <w:t>M</w:t>
            </w:r>
          </w:p>
        </w:tc>
        <w:tc>
          <w:tcPr>
            <w:tcW w:w="1167" w:type="dxa"/>
          </w:tcPr>
          <w:p w14:paraId="03349B08" w14:textId="77777777" w:rsidR="006518F5" w:rsidRPr="002639E0" w:rsidRDefault="006518F5" w:rsidP="00267DB2">
            <w:pPr>
              <w:pStyle w:val="TAL"/>
              <w:jc w:val="center"/>
            </w:pPr>
            <w:r w:rsidRPr="006E13EE">
              <w:rPr>
                <w:rFonts w:cs="Arial"/>
              </w:rPr>
              <w:t>T</w:t>
            </w:r>
          </w:p>
        </w:tc>
        <w:tc>
          <w:tcPr>
            <w:tcW w:w="1077" w:type="dxa"/>
          </w:tcPr>
          <w:p w14:paraId="142C3C81" w14:textId="77777777" w:rsidR="006518F5" w:rsidRPr="002639E0" w:rsidDel="00281BAB" w:rsidRDefault="006518F5" w:rsidP="00267DB2">
            <w:pPr>
              <w:pStyle w:val="TAL"/>
              <w:jc w:val="center"/>
            </w:pPr>
            <w:r w:rsidRPr="006E13EE">
              <w:rPr>
                <w:rFonts w:cs="Arial"/>
              </w:rPr>
              <w:t>F</w:t>
            </w:r>
          </w:p>
        </w:tc>
        <w:tc>
          <w:tcPr>
            <w:tcW w:w="1117" w:type="dxa"/>
          </w:tcPr>
          <w:p w14:paraId="0019D5FE" w14:textId="77777777" w:rsidR="006518F5" w:rsidRPr="002639E0" w:rsidDel="000455BF" w:rsidRDefault="006518F5" w:rsidP="00267DB2">
            <w:pPr>
              <w:pStyle w:val="TAL"/>
              <w:jc w:val="center"/>
            </w:pPr>
            <w:r w:rsidRPr="006E13EE">
              <w:rPr>
                <w:rFonts w:cs="Arial"/>
              </w:rPr>
              <w:t>F</w:t>
            </w:r>
          </w:p>
        </w:tc>
        <w:tc>
          <w:tcPr>
            <w:tcW w:w="1237" w:type="dxa"/>
          </w:tcPr>
          <w:p w14:paraId="7A33336F" w14:textId="77777777" w:rsidR="006518F5" w:rsidRPr="002639E0" w:rsidRDefault="006518F5" w:rsidP="00267DB2">
            <w:pPr>
              <w:pStyle w:val="TAL"/>
              <w:jc w:val="center"/>
              <w:rPr>
                <w:lang w:eastAsia="zh-CN"/>
              </w:rPr>
            </w:pPr>
            <w:r w:rsidRPr="006E13EE">
              <w:rPr>
                <w:rFonts w:cs="Arial"/>
              </w:rPr>
              <w:t>T</w:t>
            </w:r>
          </w:p>
        </w:tc>
      </w:tr>
    </w:tbl>
    <w:p w14:paraId="234747FC" w14:textId="77777777" w:rsidR="006518F5" w:rsidRPr="002639E0" w:rsidRDefault="006518F5" w:rsidP="006518F5">
      <w:pPr>
        <w:rPr>
          <w:lang w:val="fr-FR"/>
        </w:rPr>
      </w:pPr>
    </w:p>
    <w:p w14:paraId="00A1434D" w14:textId="5CCFBC98" w:rsidR="006518F5" w:rsidRPr="001E1938" w:rsidRDefault="006518F5" w:rsidP="006518F5">
      <w:pPr>
        <w:pStyle w:val="Heading4"/>
      </w:pPr>
      <w:bookmarkStart w:id="309" w:name="_Toc199342474"/>
      <w:r>
        <w:t>6.3.</w:t>
      </w:r>
      <w:r w:rsidR="007C4FBA">
        <w:t>6</w:t>
      </w:r>
      <w:r w:rsidRPr="001E1938">
        <w:t>.3</w:t>
      </w:r>
      <w:r w:rsidRPr="001E1938">
        <w:tab/>
        <w:t>Attribute constraints</w:t>
      </w:r>
      <w:bookmarkEnd w:id="309"/>
    </w:p>
    <w:p w14:paraId="3F228C42" w14:textId="414EF833" w:rsidR="007C4FBA" w:rsidRPr="002639E0" w:rsidRDefault="006518F5" w:rsidP="006518F5">
      <w:r w:rsidRPr="002639E0">
        <w:t>None.</w:t>
      </w:r>
    </w:p>
    <w:p w14:paraId="1556D9BB" w14:textId="28830783" w:rsidR="006518F5" w:rsidRPr="001E1938" w:rsidRDefault="006518F5" w:rsidP="006518F5">
      <w:pPr>
        <w:pStyle w:val="Heading4"/>
      </w:pPr>
      <w:bookmarkStart w:id="310" w:name="_Toc199342475"/>
      <w:r>
        <w:t>6.3.</w:t>
      </w:r>
      <w:r w:rsidR="007C4FBA">
        <w:t>6</w:t>
      </w:r>
      <w:r w:rsidRPr="001E1938">
        <w:t>.4</w:t>
      </w:r>
      <w:r w:rsidRPr="001E1938">
        <w:tab/>
        <w:t>Notifications</w:t>
      </w:r>
      <w:bookmarkEnd w:id="310"/>
    </w:p>
    <w:p w14:paraId="3FEB94A1" w14:textId="77777777" w:rsidR="006518F5" w:rsidRDefault="006518F5" w:rsidP="006518F5">
      <w:r w:rsidRPr="004171EA">
        <w:t>The common notifications defined in clauses 6.1 are valid for this IOC, without exceptions.</w:t>
      </w:r>
    </w:p>
    <w:p w14:paraId="1A4BC4C0" w14:textId="77777777" w:rsidR="007C4FBA" w:rsidRDefault="007C4FBA" w:rsidP="006518F5">
      <w:pPr>
        <w:rPr>
          <w:rFonts w:ascii="Arial" w:hAnsi="Arial"/>
          <w:sz w:val="32"/>
        </w:rPr>
      </w:pPr>
    </w:p>
    <w:p w14:paraId="2B1B29FA" w14:textId="45C3E7EF" w:rsidR="00C765C7" w:rsidRPr="00CA7C0E" w:rsidRDefault="00C765C7" w:rsidP="00C765C7">
      <w:pPr>
        <w:pStyle w:val="Heading3"/>
      </w:pPr>
      <w:bookmarkStart w:id="311" w:name="_Toc199342476"/>
      <w:r>
        <w:t>6.3.</w:t>
      </w:r>
      <w:r w:rsidR="007C4FBA">
        <w:t>7</w:t>
      </w:r>
      <w:r w:rsidRPr="00F6081B">
        <w:tab/>
      </w:r>
      <w:proofErr w:type="spellStart"/>
      <w:r w:rsidRPr="00CA7C0E">
        <w:t>CCLComponent</w:t>
      </w:r>
      <w:proofErr w:type="spellEnd"/>
      <w:r>
        <w:t xml:space="preserve"> </w:t>
      </w:r>
      <w:r w:rsidRPr="004B44A0">
        <w:t>&lt;&lt;</w:t>
      </w:r>
      <w:proofErr w:type="spellStart"/>
      <w:r w:rsidRPr="004B44A0">
        <w:t>dataType</w:t>
      </w:r>
      <w:proofErr w:type="spellEnd"/>
      <w:r w:rsidRPr="004B44A0">
        <w:t>&gt;&gt;</w:t>
      </w:r>
      <w:bookmarkEnd w:id="311"/>
    </w:p>
    <w:p w14:paraId="4C2633C9" w14:textId="07A59046" w:rsidR="00C765C7" w:rsidRDefault="00C765C7" w:rsidP="007C55E9">
      <w:pPr>
        <w:pStyle w:val="Heading4"/>
      </w:pPr>
      <w:bookmarkStart w:id="312" w:name="_Toc199342477"/>
      <w:r>
        <w:t>6.3.</w:t>
      </w:r>
      <w:r w:rsidR="007C4FBA">
        <w:t>7</w:t>
      </w:r>
      <w:r w:rsidRPr="00F6081B">
        <w:t>.1</w:t>
      </w:r>
      <w:r w:rsidRPr="00F6081B">
        <w:tab/>
        <w:t>Definition</w:t>
      </w:r>
      <w:bookmarkEnd w:id="312"/>
    </w:p>
    <w:p w14:paraId="709D894C" w14:textId="77777777" w:rsidR="00C765C7" w:rsidRPr="007E2308" w:rsidRDefault="00C765C7" w:rsidP="00C765C7">
      <w:r>
        <w:t xml:space="preserve">This </w:t>
      </w:r>
      <w:proofErr w:type="spellStart"/>
      <w:r w:rsidRPr="00CA7C0E">
        <w:t>dataType</w:t>
      </w:r>
      <w:proofErr w:type="spellEnd"/>
      <w:r>
        <w:t xml:space="preserve"> defines a CCL component that can be used or has been used to </w:t>
      </w:r>
      <w:r w:rsidRPr="00F745ED">
        <w:rPr>
          <w:lang w:eastAsia="ja-JP"/>
        </w:rPr>
        <w:t>dynamic</w:t>
      </w:r>
      <w:r>
        <w:rPr>
          <w:lang w:eastAsia="ja-JP"/>
        </w:rPr>
        <w:t>ally compose a</w:t>
      </w:r>
      <w:r w:rsidRPr="00F745ED">
        <w:rPr>
          <w:lang w:eastAsia="ja-JP"/>
        </w:rPr>
        <w:t xml:space="preserve"> closed control loop by the </w:t>
      </w:r>
      <w:r>
        <w:rPr>
          <w:lang w:eastAsia="ja-JP"/>
        </w:rPr>
        <w:t xml:space="preserve">MnS </w:t>
      </w:r>
      <w:r w:rsidRPr="00F745ED">
        <w:rPr>
          <w:lang w:eastAsia="ja-JP"/>
        </w:rPr>
        <w:t>consumer.</w:t>
      </w:r>
    </w:p>
    <w:p w14:paraId="66A91C4C" w14:textId="759C75BD" w:rsidR="00C765C7" w:rsidRDefault="00C765C7" w:rsidP="007C55E9">
      <w:pPr>
        <w:pStyle w:val="Heading4"/>
      </w:pPr>
      <w:bookmarkStart w:id="313" w:name="_Toc199342478"/>
      <w:r>
        <w:t>6.3.</w:t>
      </w:r>
      <w:r w:rsidR="007C4FBA">
        <w:t>7</w:t>
      </w:r>
      <w:r w:rsidRPr="00F6081B">
        <w:t>.2</w:t>
      </w:r>
      <w:r w:rsidRPr="00F6081B">
        <w:tab/>
        <w:t>Attributes</w:t>
      </w:r>
      <w:bookmarkEnd w:id="313"/>
      <w:r w:rsidRPr="00F6081B">
        <w:t xml:space="preserve"> </w:t>
      </w:r>
    </w:p>
    <w:p w14:paraId="00AF7AD6" w14:textId="77777777" w:rsidR="00C765C7" w:rsidRPr="0074777C" w:rsidRDefault="00C765C7" w:rsidP="00C765C7">
      <w:r>
        <w:t xml:space="preserve">The </w:t>
      </w:r>
      <w:proofErr w:type="spellStart"/>
      <w:r>
        <w:rPr>
          <w:rFonts w:ascii="Courier New" w:hAnsi="Courier New" w:cs="Courier New"/>
        </w:rPr>
        <w:t>CCLComponent</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C765C7" w:rsidRPr="00F6081B" w14:paraId="2AB69E54" w14:textId="77777777" w:rsidTr="00267DB2">
        <w:trPr>
          <w:cantSplit/>
          <w:jc w:val="center"/>
        </w:trPr>
        <w:tc>
          <w:tcPr>
            <w:tcW w:w="3754" w:type="dxa"/>
            <w:shd w:val="pct10" w:color="auto" w:fill="FFFFFF"/>
            <w:vAlign w:val="center"/>
          </w:tcPr>
          <w:p w14:paraId="67081472" w14:textId="77777777" w:rsidR="00C765C7" w:rsidRPr="00F6081B" w:rsidRDefault="00C765C7" w:rsidP="00267DB2">
            <w:pPr>
              <w:pStyle w:val="TAH"/>
            </w:pPr>
            <w:r w:rsidRPr="00F6081B">
              <w:t>Attribute name</w:t>
            </w:r>
          </w:p>
        </w:tc>
        <w:tc>
          <w:tcPr>
            <w:tcW w:w="1131" w:type="dxa"/>
            <w:shd w:val="pct10" w:color="auto" w:fill="FFFFFF"/>
            <w:vAlign w:val="center"/>
          </w:tcPr>
          <w:p w14:paraId="3C0535CD" w14:textId="77777777" w:rsidR="00C765C7" w:rsidRPr="00F6081B" w:rsidRDefault="00C765C7" w:rsidP="00267DB2">
            <w:pPr>
              <w:pStyle w:val="TAH"/>
            </w:pPr>
            <w:r w:rsidRPr="00F6081B">
              <w:t>S</w:t>
            </w:r>
          </w:p>
        </w:tc>
        <w:tc>
          <w:tcPr>
            <w:tcW w:w="1180" w:type="dxa"/>
            <w:shd w:val="pct10" w:color="auto" w:fill="FFFFFF"/>
            <w:vAlign w:val="center"/>
          </w:tcPr>
          <w:p w14:paraId="2EEDDD5A" w14:textId="77777777" w:rsidR="00C765C7" w:rsidRPr="00F6081B" w:rsidRDefault="00C765C7" w:rsidP="00267DB2">
            <w:pPr>
              <w:pStyle w:val="TAH"/>
            </w:pPr>
            <w:proofErr w:type="spellStart"/>
            <w:r w:rsidRPr="00F6081B">
              <w:t>isReadable</w:t>
            </w:r>
            <w:proofErr w:type="spellEnd"/>
          </w:p>
        </w:tc>
        <w:tc>
          <w:tcPr>
            <w:tcW w:w="1160" w:type="dxa"/>
            <w:shd w:val="pct10" w:color="auto" w:fill="FFFFFF"/>
            <w:vAlign w:val="center"/>
          </w:tcPr>
          <w:p w14:paraId="7651A467" w14:textId="77777777" w:rsidR="00C765C7" w:rsidRPr="00F6081B" w:rsidRDefault="00C765C7" w:rsidP="00267DB2">
            <w:pPr>
              <w:pStyle w:val="TAH"/>
            </w:pPr>
            <w:proofErr w:type="spellStart"/>
            <w:r w:rsidRPr="00F6081B">
              <w:t>isWritable</w:t>
            </w:r>
            <w:proofErr w:type="spellEnd"/>
          </w:p>
        </w:tc>
        <w:tc>
          <w:tcPr>
            <w:tcW w:w="1169" w:type="dxa"/>
            <w:shd w:val="pct10" w:color="auto" w:fill="FFFFFF"/>
            <w:vAlign w:val="center"/>
          </w:tcPr>
          <w:p w14:paraId="351CF409" w14:textId="77777777" w:rsidR="00C765C7" w:rsidRPr="00F6081B" w:rsidRDefault="00C765C7"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32CAD769" w14:textId="77777777" w:rsidR="00C765C7" w:rsidRPr="00F6081B" w:rsidRDefault="00C765C7" w:rsidP="00267DB2">
            <w:pPr>
              <w:pStyle w:val="TAH"/>
            </w:pPr>
            <w:proofErr w:type="spellStart"/>
            <w:r w:rsidRPr="00F6081B">
              <w:t>isNotifyable</w:t>
            </w:r>
            <w:proofErr w:type="spellEnd"/>
          </w:p>
        </w:tc>
      </w:tr>
      <w:tr w:rsidR="00C765C7" w:rsidRPr="00F6081B" w14:paraId="16979481" w14:textId="77777777" w:rsidTr="00267DB2">
        <w:trPr>
          <w:cantSplit/>
          <w:jc w:val="center"/>
        </w:trPr>
        <w:tc>
          <w:tcPr>
            <w:tcW w:w="3754" w:type="dxa"/>
          </w:tcPr>
          <w:p w14:paraId="3AE4C56C" w14:textId="77777777" w:rsidR="00C765C7" w:rsidRPr="00F6081B" w:rsidRDefault="00C765C7" w:rsidP="00267DB2">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sidDel="008470A4">
              <w:rPr>
                <w:rFonts w:ascii="Courier New" w:hAnsi="Courier New" w:cs="Courier New"/>
              </w:rPr>
              <w:t xml:space="preserve"> </w:t>
            </w:r>
          </w:p>
        </w:tc>
        <w:tc>
          <w:tcPr>
            <w:tcW w:w="1131" w:type="dxa"/>
          </w:tcPr>
          <w:p w14:paraId="75768FF5" w14:textId="77777777" w:rsidR="00C765C7" w:rsidRPr="00F6081B" w:rsidDel="00FF02F1" w:rsidRDefault="00C765C7" w:rsidP="00267DB2">
            <w:pPr>
              <w:pStyle w:val="TAL"/>
              <w:jc w:val="center"/>
            </w:pPr>
            <w:r>
              <w:t>M</w:t>
            </w:r>
          </w:p>
        </w:tc>
        <w:tc>
          <w:tcPr>
            <w:tcW w:w="1180" w:type="dxa"/>
          </w:tcPr>
          <w:p w14:paraId="607D8E08" w14:textId="77777777" w:rsidR="00C765C7" w:rsidRPr="00F6081B" w:rsidRDefault="00C765C7" w:rsidP="00267DB2">
            <w:pPr>
              <w:pStyle w:val="TAL"/>
              <w:jc w:val="center"/>
            </w:pPr>
            <w:r>
              <w:t>T</w:t>
            </w:r>
          </w:p>
        </w:tc>
        <w:tc>
          <w:tcPr>
            <w:tcW w:w="1160" w:type="dxa"/>
          </w:tcPr>
          <w:p w14:paraId="4BBEB5A0" w14:textId="77777777" w:rsidR="00C765C7" w:rsidRPr="00F6081B" w:rsidDel="00FF02F1" w:rsidRDefault="00C765C7" w:rsidP="00267DB2">
            <w:pPr>
              <w:pStyle w:val="TAL"/>
              <w:jc w:val="center"/>
            </w:pPr>
            <w:r>
              <w:t>T</w:t>
            </w:r>
          </w:p>
        </w:tc>
        <w:tc>
          <w:tcPr>
            <w:tcW w:w="1169" w:type="dxa"/>
          </w:tcPr>
          <w:p w14:paraId="6E4AAA77" w14:textId="77777777" w:rsidR="00C765C7" w:rsidRPr="00F6081B" w:rsidRDefault="00C765C7" w:rsidP="00267DB2">
            <w:pPr>
              <w:pStyle w:val="TAL"/>
              <w:jc w:val="center"/>
            </w:pPr>
            <w:r>
              <w:t>T</w:t>
            </w:r>
          </w:p>
        </w:tc>
        <w:tc>
          <w:tcPr>
            <w:tcW w:w="1237" w:type="dxa"/>
          </w:tcPr>
          <w:p w14:paraId="417A9449" w14:textId="77777777" w:rsidR="00C765C7" w:rsidRPr="00F6081B" w:rsidRDefault="00C765C7" w:rsidP="00267DB2">
            <w:pPr>
              <w:pStyle w:val="TAL"/>
              <w:jc w:val="center"/>
              <w:rPr>
                <w:lang w:eastAsia="zh-CN"/>
              </w:rPr>
            </w:pPr>
            <w:r>
              <w:rPr>
                <w:lang w:eastAsia="zh-CN"/>
              </w:rPr>
              <w:t>T</w:t>
            </w:r>
          </w:p>
        </w:tc>
      </w:tr>
      <w:tr w:rsidR="00C765C7" w:rsidRPr="00F6081B" w14:paraId="6E52A2A5" w14:textId="77777777" w:rsidTr="00267DB2">
        <w:trPr>
          <w:cantSplit/>
          <w:jc w:val="center"/>
        </w:trPr>
        <w:tc>
          <w:tcPr>
            <w:tcW w:w="3754" w:type="dxa"/>
          </w:tcPr>
          <w:p w14:paraId="5028E67D" w14:textId="77777777" w:rsidR="00C765C7" w:rsidRPr="00F6081B" w:rsidRDefault="00C765C7" w:rsidP="00267DB2">
            <w:pPr>
              <w:pStyle w:val="TAL"/>
              <w:tabs>
                <w:tab w:val="left" w:pos="774"/>
              </w:tabs>
              <w:jc w:val="both"/>
              <w:rPr>
                <w:rFonts w:ascii="Courier New" w:hAnsi="Courier New" w:cs="Courier New"/>
              </w:rPr>
            </w:pPr>
            <w:proofErr w:type="spellStart"/>
            <w:r w:rsidRPr="00790E92">
              <w:rPr>
                <w:rFonts w:ascii="Courier New" w:hAnsi="Courier New" w:cs="Courier New"/>
              </w:rPr>
              <w:t>cCLComponentIdentification</w:t>
            </w:r>
            <w:proofErr w:type="spellEnd"/>
          </w:p>
        </w:tc>
        <w:tc>
          <w:tcPr>
            <w:tcW w:w="1131" w:type="dxa"/>
          </w:tcPr>
          <w:p w14:paraId="4C1F2A24" w14:textId="77777777" w:rsidR="00C765C7" w:rsidRPr="00F6081B" w:rsidDel="00FF02F1" w:rsidRDefault="00C765C7" w:rsidP="00267DB2">
            <w:pPr>
              <w:pStyle w:val="TAL"/>
              <w:jc w:val="center"/>
            </w:pPr>
            <w:r>
              <w:t>M</w:t>
            </w:r>
          </w:p>
        </w:tc>
        <w:tc>
          <w:tcPr>
            <w:tcW w:w="1180" w:type="dxa"/>
          </w:tcPr>
          <w:p w14:paraId="62A09406" w14:textId="77777777" w:rsidR="00C765C7" w:rsidRPr="00F6081B" w:rsidRDefault="00C765C7" w:rsidP="00267DB2">
            <w:pPr>
              <w:pStyle w:val="TAL"/>
              <w:jc w:val="center"/>
            </w:pPr>
            <w:r>
              <w:t>T</w:t>
            </w:r>
          </w:p>
        </w:tc>
        <w:tc>
          <w:tcPr>
            <w:tcW w:w="1160" w:type="dxa"/>
          </w:tcPr>
          <w:p w14:paraId="455B8811" w14:textId="77777777" w:rsidR="00C765C7" w:rsidRPr="00F6081B" w:rsidDel="00FF02F1" w:rsidRDefault="00C765C7" w:rsidP="00267DB2">
            <w:pPr>
              <w:pStyle w:val="TAL"/>
              <w:jc w:val="center"/>
            </w:pPr>
            <w:r>
              <w:t>T</w:t>
            </w:r>
          </w:p>
        </w:tc>
        <w:tc>
          <w:tcPr>
            <w:tcW w:w="1169" w:type="dxa"/>
          </w:tcPr>
          <w:p w14:paraId="637FBE81" w14:textId="77777777" w:rsidR="00C765C7" w:rsidRPr="00F6081B" w:rsidRDefault="00C765C7" w:rsidP="00267DB2">
            <w:pPr>
              <w:pStyle w:val="TAL"/>
              <w:jc w:val="center"/>
            </w:pPr>
            <w:r>
              <w:t>F</w:t>
            </w:r>
          </w:p>
        </w:tc>
        <w:tc>
          <w:tcPr>
            <w:tcW w:w="1237" w:type="dxa"/>
          </w:tcPr>
          <w:p w14:paraId="36BC3BE5" w14:textId="77777777" w:rsidR="00C765C7" w:rsidRPr="00F6081B" w:rsidRDefault="00C765C7" w:rsidP="00267DB2">
            <w:pPr>
              <w:pStyle w:val="TAL"/>
              <w:jc w:val="center"/>
              <w:rPr>
                <w:lang w:eastAsia="zh-CN"/>
              </w:rPr>
            </w:pPr>
            <w:r>
              <w:rPr>
                <w:lang w:eastAsia="zh-CN"/>
              </w:rPr>
              <w:t>T</w:t>
            </w:r>
          </w:p>
        </w:tc>
      </w:tr>
    </w:tbl>
    <w:p w14:paraId="733687B4" w14:textId="77777777" w:rsidR="00C765C7" w:rsidRPr="00F6081B" w:rsidRDefault="00C765C7" w:rsidP="00C765C7"/>
    <w:p w14:paraId="0E00F6A9" w14:textId="0E5DC93A" w:rsidR="00C765C7" w:rsidRDefault="00C765C7" w:rsidP="007C55E9">
      <w:pPr>
        <w:pStyle w:val="Heading4"/>
      </w:pPr>
      <w:bookmarkStart w:id="314" w:name="_Toc199342479"/>
      <w:r>
        <w:t>6.3.</w:t>
      </w:r>
      <w:r w:rsidR="007C4FBA">
        <w:t>7</w:t>
      </w:r>
      <w:r w:rsidRPr="00F6081B">
        <w:t>.3</w:t>
      </w:r>
      <w:r w:rsidRPr="00F6081B">
        <w:tab/>
        <w:t>Attribute constraints</w:t>
      </w:r>
      <w:bookmarkEnd w:id="314"/>
    </w:p>
    <w:p w14:paraId="56036505" w14:textId="77777777" w:rsidR="00C765C7" w:rsidRDefault="00C765C7" w:rsidP="00C765C7">
      <w:pPr>
        <w:pStyle w:val="H6"/>
      </w:pPr>
      <w:r>
        <w:t>None</w:t>
      </w:r>
    </w:p>
    <w:p w14:paraId="5B47506C" w14:textId="3EFD6966" w:rsidR="00C765C7" w:rsidRPr="00F6081B" w:rsidRDefault="00C765C7" w:rsidP="007C55E9">
      <w:pPr>
        <w:pStyle w:val="Heading4"/>
      </w:pPr>
      <w:bookmarkStart w:id="315" w:name="_Toc199342480"/>
      <w:r>
        <w:t>6.3.</w:t>
      </w:r>
      <w:r w:rsidR="007C4FBA">
        <w:t>7</w:t>
      </w:r>
      <w:r w:rsidRPr="00F6081B">
        <w:t>.4</w:t>
      </w:r>
      <w:r w:rsidRPr="00F6081B">
        <w:tab/>
        <w:t>Notifications</w:t>
      </w:r>
      <w:bookmarkEnd w:id="315"/>
    </w:p>
    <w:p w14:paraId="59E536BE" w14:textId="77777777" w:rsidR="00C765C7" w:rsidRDefault="00C765C7" w:rsidP="00C765C7">
      <w:r w:rsidRPr="00F6081B">
        <w:t xml:space="preserve">The common notifications defined in subclause </w:t>
      </w:r>
      <w:r w:rsidRPr="00F6081B">
        <w:rPr>
          <w:lang w:eastAsia="zh-CN"/>
        </w:rPr>
        <w:t>4.1.2.5</w:t>
      </w:r>
      <w:r w:rsidRPr="00F6081B">
        <w:t xml:space="preserve"> are valid for this IOC, without exceptions or additions.</w:t>
      </w:r>
    </w:p>
    <w:p w14:paraId="59EE689C" w14:textId="77777777" w:rsidR="007C4FBA" w:rsidRPr="00F6081B" w:rsidRDefault="007C4FBA" w:rsidP="00C765C7">
      <w:pPr>
        <w:rPr>
          <w:lang w:eastAsia="zh-CN"/>
        </w:rPr>
      </w:pPr>
    </w:p>
    <w:p w14:paraId="1034DE8D" w14:textId="1AC131CB" w:rsidR="007C4FBA" w:rsidRPr="007C4FBA" w:rsidRDefault="007C4FBA" w:rsidP="007C4FBA">
      <w:pPr>
        <w:pStyle w:val="Heading3"/>
      </w:pPr>
      <w:bookmarkStart w:id="316" w:name="_Toc199342481"/>
      <w:r w:rsidRPr="00BE7B33">
        <w:lastRenderedPageBreak/>
        <w:t>6.3.</w:t>
      </w:r>
      <w:r w:rsidR="00092F6D">
        <w:t>8</w:t>
      </w:r>
      <w:r w:rsidRPr="00BE7B33">
        <w:tab/>
      </w:r>
      <w:proofErr w:type="spellStart"/>
      <w:r w:rsidRPr="007C4FBA">
        <w:t>FaultManagementCCLReport</w:t>
      </w:r>
      <w:proofErr w:type="spellEnd"/>
      <w:r w:rsidRPr="007C4FBA">
        <w:t xml:space="preserve"> &lt;&lt;</w:t>
      </w:r>
      <w:proofErr w:type="spellStart"/>
      <w:r w:rsidRPr="007C4FBA">
        <w:t>dataType</w:t>
      </w:r>
      <w:proofErr w:type="spellEnd"/>
      <w:r w:rsidRPr="007C4FBA">
        <w:t>&gt;&gt;</w:t>
      </w:r>
      <w:bookmarkEnd w:id="316"/>
    </w:p>
    <w:p w14:paraId="574A8FE7" w14:textId="009FF405" w:rsidR="007C4FBA" w:rsidRPr="00BE7B33" w:rsidRDefault="007C4FBA" w:rsidP="00235C69">
      <w:pPr>
        <w:pStyle w:val="Heading4"/>
      </w:pPr>
      <w:bookmarkStart w:id="317" w:name="_Toc199342482"/>
      <w:r w:rsidRPr="00BE7B33">
        <w:t>6.3.</w:t>
      </w:r>
      <w:r w:rsidR="00092F6D">
        <w:t>8</w:t>
      </w:r>
      <w:r w:rsidRPr="00BE7B33">
        <w:t>.1</w:t>
      </w:r>
      <w:r w:rsidRPr="00BE7B33">
        <w:tab/>
        <w:t>Definition</w:t>
      </w:r>
      <w:bookmarkEnd w:id="317"/>
    </w:p>
    <w:p w14:paraId="627F7219" w14:textId="77777777" w:rsidR="007C4FBA" w:rsidRDefault="007C4FBA" w:rsidP="007C4FBA">
      <w:r w:rsidRPr="00BE7B33">
        <w:t xml:space="preserve">This data type represents </w:t>
      </w:r>
      <w:r>
        <w:t>the Fault Management</w:t>
      </w:r>
      <w:r w:rsidRPr="00BE7B33">
        <w:t xml:space="preserve"> </w:t>
      </w:r>
      <w:r>
        <w:t>CCL report,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w:t>
      </w:r>
      <w:r w:rsidRPr="00BE7B33">
        <w:t>.</w:t>
      </w:r>
    </w:p>
    <w:p w14:paraId="4E491979" w14:textId="13610AEF" w:rsidR="007C4FBA" w:rsidRPr="00BE7B33" w:rsidRDefault="007C4FBA" w:rsidP="00235C69">
      <w:pPr>
        <w:pStyle w:val="Heading4"/>
      </w:pPr>
      <w:bookmarkStart w:id="318" w:name="_Toc199342483"/>
      <w:r w:rsidRPr="00BE7B33">
        <w:t>6.3.</w:t>
      </w:r>
      <w:r w:rsidR="00092F6D">
        <w:t>8</w:t>
      </w:r>
      <w:r w:rsidRPr="00BE7B33">
        <w:t>.2</w:t>
      </w:r>
      <w:r w:rsidRPr="00BE7B33">
        <w:tab/>
        <w:t>Attributes</w:t>
      </w:r>
      <w:bookmarkEnd w:id="318"/>
    </w:p>
    <w:p w14:paraId="6563227A" w14:textId="0CED1F43"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8</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01B8ABD0" w14:textId="77777777" w:rsidTr="004A2A87">
        <w:trPr>
          <w:cantSplit/>
          <w:jc w:val="center"/>
        </w:trPr>
        <w:tc>
          <w:tcPr>
            <w:tcW w:w="4429" w:type="dxa"/>
            <w:shd w:val="pct10" w:color="auto" w:fill="FFFFFF"/>
            <w:vAlign w:val="center"/>
          </w:tcPr>
          <w:p w14:paraId="272E9543"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4120F73E"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28B9DF70"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7DBDA453"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F55FFC8"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514290C5"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14B93691" w14:textId="77777777" w:rsidTr="004A2A87">
        <w:trPr>
          <w:cantSplit/>
          <w:jc w:val="center"/>
        </w:trPr>
        <w:tc>
          <w:tcPr>
            <w:tcW w:w="4429" w:type="dxa"/>
          </w:tcPr>
          <w:p w14:paraId="24A400AA" w14:textId="77777777" w:rsidR="007C4FBA" w:rsidRPr="00BE7B33" w:rsidDel="00EB4D4F"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GeneratedAlarmResultList</w:t>
            </w:r>
            <w:proofErr w:type="spellEnd"/>
          </w:p>
        </w:tc>
        <w:tc>
          <w:tcPr>
            <w:tcW w:w="602" w:type="dxa"/>
          </w:tcPr>
          <w:p w14:paraId="42BA32C8" w14:textId="77777777" w:rsidR="007C4FBA" w:rsidRPr="00BE7B33" w:rsidRDefault="007C4FBA" w:rsidP="004A2A87">
            <w:pPr>
              <w:keepNext/>
              <w:keepLines/>
              <w:spacing w:after="0"/>
              <w:jc w:val="center"/>
              <w:rPr>
                <w:rFonts w:ascii="Arial" w:hAnsi="Arial"/>
                <w:sz w:val="18"/>
              </w:rPr>
            </w:pPr>
            <w:r>
              <w:rPr>
                <w:rFonts w:ascii="Arial" w:hAnsi="Arial"/>
                <w:sz w:val="18"/>
              </w:rPr>
              <w:t>M</w:t>
            </w:r>
          </w:p>
        </w:tc>
        <w:tc>
          <w:tcPr>
            <w:tcW w:w="1167" w:type="dxa"/>
          </w:tcPr>
          <w:p w14:paraId="7C3AF5E6" w14:textId="77777777" w:rsidR="007C4FBA" w:rsidRPr="00BE7B33" w:rsidRDefault="007C4FBA" w:rsidP="004A2A87">
            <w:pPr>
              <w:keepNext/>
              <w:keepLines/>
              <w:spacing w:after="0"/>
              <w:jc w:val="center"/>
              <w:rPr>
                <w:rFonts w:ascii="Arial" w:hAnsi="Arial"/>
                <w:sz w:val="18"/>
              </w:rPr>
            </w:pPr>
            <w:r>
              <w:rPr>
                <w:rFonts w:ascii="Arial" w:hAnsi="Arial"/>
                <w:sz w:val="18"/>
              </w:rPr>
              <w:t>T</w:t>
            </w:r>
          </w:p>
        </w:tc>
        <w:tc>
          <w:tcPr>
            <w:tcW w:w="1077" w:type="dxa"/>
          </w:tcPr>
          <w:p w14:paraId="7CF87130" w14:textId="77777777" w:rsidR="007C4FBA" w:rsidRPr="00BE7B33" w:rsidDel="00281BAB" w:rsidRDefault="007C4FBA" w:rsidP="004A2A87">
            <w:pPr>
              <w:keepNext/>
              <w:keepLines/>
              <w:spacing w:after="0"/>
              <w:jc w:val="center"/>
              <w:rPr>
                <w:rFonts w:ascii="Arial" w:hAnsi="Arial"/>
                <w:sz w:val="18"/>
              </w:rPr>
            </w:pPr>
            <w:r>
              <w:rPr>
                <w:rFonts w:ascii="Arial" w:hAnsi="Arial"/>
                <w:sz w:val="18"/>
              </w:rPr>
              <w:t>F</w:t>
            </w:r>
          </w:p>
        </w:tc>
        <w:tc>
          <w:tcPr>
            <w:tcW w:w="1117" w:type="dxa"/>
          </w:tcPr>
          <w:p w14:paraId="621B295C" w14:textId="77777777" w:rsidR="007C4FBA" w:rsidRPr="00BE7B33" w:rsidDel="000455BF" w:rsidRDefault="007C4FBA" w:rsidP="004A2A87">
            <w:pPr>
              <w:keepNext/>
              <w:keepLines/>
              <w:spacing w:after="0"/>
              <w:jc w:val="center"/>
              <w:rPr>
                <w:rFonts w:ascii="Arial" w:hAnsi="Arial"/>
                <w:sz w:val="18"/>
              </w:rPr>
            </w:pPr>
            <w:r>
              <w:rPr>
                <w:rFonts w:ascii="Arial" w:hAnsi="Arial"/>
                <w:sz w:val="18"/>
              </w:rPr>
              <w:t>T</w:t>
            </w:r>
          </w:p>
        </w:tc>
        <w:tc>
          <w:tcPr>
            <w:tcW w:w="1237" w:type="dxa"/>
          </w:tcPr>
          <w:p w14:paraId="470E900E" w14:textId="77777777" w:rsidR="007C4FBA" w:rsidRPr="00BE7B33" w:rsidRDefault="007C4FBA" w:rsidP="004A2A87">
            <w:pPr>
              <w:keepNext/>
              <w:keepLines/>
              <w:spacing w:after="0"/>
              <w:jc w:val="center"/>
              <w:rPr>
                <w:rFonts w:ascii="Arial" w:hAnsi="Arial"/>
                <w:sz w:val="18"/>
                <w:lang w:eastAsia="zh-CN"/>
              </w:rPr>
            </w:pPr>
            <w:r>
              <w:rPr>
                <w:rFonts w:ascii="Arial" w:hAnsi="Arial"/>
                <w:sz w:val="18"/>
                <w:lang w:eastAsia="zh-CN"/>
              </w:rPr>
              <w:t>T</w:t>
            </w:r>
          </w:p>
        </w:tc>
      </w:tr>
      <w:tr w:rsidR="007C4FBA" w:rsidRPr="00BE7B33" w14:paraId="432F5989" w14:textId="77777777" w:rsidTr="004A2A87">
        <w:trPr>
          <w:cantSplit/>
          <w:jc w:val="center"/>
        </w:trPr>
        <w:tc>
          <w:tcPr>
            <w:tcW w:w="4429" w:type="dxa"/>
          </w:tcPr>
          <w:p w14:paraId="206F051C" w14:textId="77777777" w:rsidR="007C4FBA"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FaultManagementCCLReportTime</w:t>
            </w:r>
            <w:proofErr w:type="spellEnd"/>
          </w:p>
        </w:tc>
        <w:tc>
          <w:tcPr>
            <w:tcW w:w="602" w:type="dxa"/>
          </w:tcPr>
          <w:p w14:paraId="5E23D1FF" w14:textId="77777777" w:rsidR="007C4FBA" w:rsidRDefault="007C4FBA" w:rsidP="004A2A87">
            <w:pPr>
              <w:keepNext/>
              <w:keepLines/>
              <w:spacing w:after="0"/>
              <w:jc w:val="center"/>
              <w:rPr>
                <w:rFonts w:ascii="Arial" w:hAnsi="Arial"/>
                <w:sz w:val="18"/>
              </w:rPr>
            </w:pPr>
            <w:r>
              <w:rPr>
                <w:rFonts w:ascii="Arial" w:hAnsi="Arial"/>
                <w:sz w:val="18"/>
              </w:rPr>
              <w:t>M</w:t>
            </w:r>
          </w:p>
        </w:tc>
        <w:tc>
          <w:tcPr>
            <w:tcW w:w="1167" w:type="dxa"/>
          </w:tcPr>
          <w:p w14:paraId="1F3C00C6" w14:textId="77777777" w:rsidR="007C4FBA" w:rsidRDefault="007C4FBA" w:rsidP="004A2A87">
            <w:pPr>
              <w:keepNext/>
              <w:keepLines/>
              <w:spacing w:after="0"/>
              <w:jc w:val="center"/>
              <w:rPr>
                <w:rFonts w:ascii="Arial" w:hAnsi="Arial"/>
                <w:sz w:val="18"/>
              </w:rPr>
            </w:pPr>
            <w:r>
              <w:rPr>
                <w:rFonts w:ascii="Arial" w:hAnsi="Arial"/>
                <w:sz w:val="18"/>
              </w:rPr>
              <w:t>T</w:t>
            </w:r>
          </w:p>
        </w:tc>
        <w:tc>
          <w:tcPr>
            <w:tcW w:w="1077" w:type="dxa"/>
          </w:tcPr>
          <w:p w14:paraId="5BF67D4D" w14:textId="77777777" w:rsidR="007C4FBA" w:rsidRDefault="007C4FBA" w:rsidP="004A2A87">
            <w:pPr>
              <w:keepNext/>
              <w:keepLines/>
              <w:spacing w:after="0"/>
              <w:jc w:val="center"/>
              <w:rPr>
                <w:rFonts w:ascii="Arial" w:hAnsi="Arial"/>
                <w:sz w:val="18"/>
              </w:rPr>
            </w:pPr>
            <w:r>
              <w:rPr>
                <w:rFonts w:ascii="Arial" w:hAnsi="Arial"/>
                <w:sz w:val="18"/>
              </w:rPr>
              <w:t>F</w:t>
            </w:r>
          </w:p>
        </w:tc>
        <w:tc>
          <w:tcPr>
            <w:tcW w:w="1117" w:type="dxa"/>
          </w:tcPr>
          <w:p w14:paraId="1A31D6DB" w14:textId="77777777" w:rsidR="007C4FBA" w:rsidRDefault="007C4FBA" w:rsidP="004A2A87">
            <w:pPr>
              <w:keepNext/>
              <w:keepLines/>
              <w:spacing w:after="0"/>
              <w:jc w:val="center"/>
              <w:rPr>
                <w:rFonts w:ascii="Arial" w:hAnsi="Arial"/>
                <w:sz w:val="18"/>
              </w:rPr>
            </w:pPr>
            <w:r>
              <w:rPr>
                <w:rFonts w:ascii="Arial" w:hAnsi="Arial"/>
                <w:sz w:val="18"/>
              </w:rPr>
              <w:t>T</w:t>
            </w:r>
          </w:p>
        </w:tc>
        <w:tc>
          <w:tcPr>
            <w:tcW w:w="1237" w:type="dxa"/>
          </w:tcPr>
          <w:p w14:paraId="050C47E9" w14:textId="77777777" w:rsidR="007C4FBA" w:rsidRDefault="007C4FBA" w:rsidP="004A2A87">
            <w:pPr>
              <w:keepNext/>
              <w:keepLines/>
              <w:spacing w:after="0"/>
              <w:jc w:val="center"/>
              <w:rPr>
                <w:rFonts w:ascii="Arial" w:hAnsi="Arial"/>
                <w:sz w:val="18"/>
                <w:lang w:eastAsia="zh-CN"/>
              </w:rPr>
            </w:pPr>
            <w:r>
              <w:rPr>
                <w:rFonts w:ascii="Arial" w:hAnsi="Arial"/>
                <w:sz w:val="18"/>
                <w:lang w:eastAsia="zh-CN"/>
              </w:rPr>
              <w:t>T</w:t>
            </w:r>
          </w:p>
        </w:tc>
      </w:tr>
    </w:tbl>
    <w:p w14:paraId="0A8AB6D6" w14:textId="77777777" w:rsidR="007C4FBA" w:rsidRPr="00BE7B33" w:rsidRDefault="007C4FBA" w:rsidP="007C4FBA">
      <w:pPr>
        <w:rPr>
          <w:lang w:val="fr-FR"/>
        </w:rPr>
      </w:pPr>
    </w:p>
    <w:p w14:paraId="0694EFF6" w14:textId="7FD5014D" w:rsidR="007C4FBA" w:rsidRDefault="007C4FBA" w:rsidP="00235C69">
      <w:pPr>
        <w:pStyle w:val="Heading4"/>
      </w:pPr>
      <w:bookmarkStart w:id="319" w:name="_Toc199342484"/>
      <w:r w:rsidRPr="00BE7B33">
        <w:t>6.3.</w:t>
      </w:r>
      <w:r w:rsidR="00092F6D">
        <w:t>8</w:t>
      </w:r>
      <w:r w:rsidRPr="00BE7B33">
        <w:t>.3</w:t>
      </w:r>
      <w:r w:rsidRPr="00BE7B33">
        <w:tab/>
        <w:t>Attribute constraints</w:t>
      </w:r>
      <w:bookmarkEnd w:id="319"/>
    </w:p>
    <w:p w14:paraId="1AC65708" w14:textId="77777777" w:rsidR="007C4FBA" w:rsidRPr="00F36D40" w:rsidRDefault="007C4FBA" w:rsidP="007C4FBA">
      <w:r>
        <w:t>None.</w:t>
      </w:r>
    </w:p>
    <w:p w14:paraId="46059D41" w14:textId="299FD2C2" w:rsidR="007C4FBA" w:rsidRPr="00BE7B33" w:rsidRDefault="007C4FBA" w:rsidP="00235C69">
      <w:pPr>
        <w:pStyle w:val="Heading4"/>
      </w:pPr>
      <w:bookmarkStart w:id="320" w:name="_Toc199342485"/>
      <w:r w:rsidRPr="00BE7B33">
        <w:t>6.3.</w:t>
      </w:r>
      <w:r w:rsidR="00092F6D">
        <w:t>8</w:t>
      </w:r>
      <w:r w:rsidRPr="00BE7B33">
        <w:t>.4</w:t>
      </w:r>
      <w:r w:rsidRPr="00BE7B33">
        <w:tab/>
        <w:t>Notifications</w:t>
      </w:r>
      <w:bookmarkEnd w:id="320"/>
    </w:p>
    <w:p w14:paraId="606EAE2A" w14:textId="77777777" w:rsidR="007C4FBA" w:rsidRDefault="007C4FBA" w:rsidP="007C4FBA">
      <w:r>
        <w:t>None.</w:t>
      </w:r>
    </w:p>
    <w:p w14:paraId="5E048317" w14:textId="77777777" w:rsidR="007C4FBA" w:rsidRDefault="007C4FBA" w:rsidP="007C4FBA"/>
    <w:p w14:paraId="2C8BD8DF" w14:textId="751DA4A8" w:rsidR="007C4FBA" w:rsidRPr="007C4FBA" w:rsidRDefault="007C4FBA" w:rsidP="007C4FBA">
      <w:pPr>
        <w:pStyle w:val="Heading3"/>
      </w:pPr>
      <w:bookmarkStart w:id="321" w:name="_Toc199342486"/>
      <w:r w:rsidRPr="007C4FBA">
        <w:t>6.3.</w:t>
      </w:r>
      <w:r w:rsidR="00092F6D">
        <w:t>9</w:t>
      </w:r>
      <w:r w:rsidRPr="007C4FBA">
        <w:tab/>
      </w:r>
      <w:proofErr w:type="spellStart"/>
      <w:r w:rsidRPr="007C4FBA">
        <w:t>GeneratedAlarmResult</w:t>
      </w:r>
      <w:proofErr w:type="spellEnd"/>
      <w:r w:rsidRPr="007C4FBA">
        <w:t xml:space="preserve"> &lt;&lt;</w:t>
      </w:r>
      <w:proofErr w:type="spellStart"/>
      <w:r w:rsidRPr="007C4FBA">
        <w:t>dataType</w:t>
      </w:r>
      <w:proofErr w:type="spellEnd"/>
      <w:r w:rsidRPr="007C4FBA">
        <w:t>&gt;&gt;</w:t>
      </w:r>
      <w:bookmarkEnd w:id="321"/>
    </w:p>
    <w:p w14:paraId="0C0BB7AF" w14:textId="4D31C59C" w:rsidR="007C4FBA" w:rsidRPr="00235C69" w:rsidRDefault="007C4FBA" w:rsidP="00235C69">
      <w:pPr>
        <w:pStyle w:val="Heading4"/>
      </w:pPr>
      <w:bookmarkStart w:id="322" w:name="_Toc199342487"/>
      <w:r w:rsidRPr="00235C69">
        <w:t>6.3.</w:t>
      </w:r>
      <w:r w:rsidR="00092F6D" w:rsidRPr="00235C69">
        <w:t>9</w:t>
      </w:r>
      <w:r w:rsidRPr="00235C69">
        <w:t>.1</w:t>
      </w:r>
      <w:r w:rsidRPr="00235C69">
        <w:tab/>
        <w:t>Definition</w:t>
      </w:r>
      <w:bookmarkEnd w:id="322"/>
    </w:p>
    <w:p w14:paraId="389271CB" w14:textId="77777777" w:rsidR="007C4FBA" w:rsidRDefault="007C4FBA" w:rsidP="007C4FBA">
      <w:r w:rsidRPr="00BE7B33">
        <w:t xml:space="preserve">This data type represents </w:t>
      </w:r>
      <w:r>
        <w:t>the alarm result information generated by the CCL,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 for each alarm</w:t>
      </w:r>
      <w:r w:rsidRPr="00BE7B33">
        <w:t>.</w:t>
      </w:r>
    </w:p>
    <w:p w14:paraId="65243B95" w14:textId="2F2DF08A" w:rsidR="007C4FBA" w:rsidRPr="00BE7B33" w:rsidRDefault="007C4FBA" w:rsidP="00235C69">
      <w:pPr>
        <w:pStyle w:val="Heading4"/>
      </w:pPr>
      <w:bookmarkStart w:id="323" w:name="_Toc199342488"/>
      <w:r w:rsidRPr="00BE7B33">
        <w:t>6.3.</w:t>
      </w:r>
      <w:r w:rsidR="00092F6D">
        <w:t>8</w:t>
      </w:r>
      <w:r w:rsidRPr="00BE7B33">
        <w:t>.2</w:t>
      </w:r>
      <w:r w:rsidRPr="00BE7B33">
        <w:tab/>
        <w:t>Attributes</w:t>
      </w:r>
      <w:bookmarkEnd w:id="323"/>
    </w:p>
    <w:p w14:paraId="3A0E9DDE" w14:textId="32CA8D90"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9</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584FB0D3" w14:textId="77777777" w:rsidTr="00643D87">
        <w:trPr>
          <w:cantSplit/>
          <w:jc w:val="center"/>
        </w:trPr>
        <w:tc>
          <w:tcPr>
            <w:tcW w:w="4429" w:type="dxa"/>
            <w:shd w:val="pct10" w:color="auto" w:fill="FFFFFF"/>
            <w:vAlign w:val="center"/>
          </w:tcPr>
          <w:p w14:paraId="5DCB2636"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5585DA48"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0B13CEE1"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11F4559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584897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289ADE52"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43EFD111" w14:textId="77777777" w:rsidTr="00643D87">
        <w:trPr>
          <w:cantSplit/>
          <w:jc w:val="center"/>
        </w:trPr>
        <w:tc>
          <w:tcPr>
            <w:tcW w:w="4429" w:type="dxa"/>
          </w:tcPr>
          <w:p w14:paraId="043F81F9" w14:textId="77777777" w:rsidR="007C4FBA" w:rsidRPr="00BE7B33" w:rsidDel="00EB4D4F"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alarmId</w:t>
            </w:r>
            <w:proofErr w:type="spellEnd"/>
          </w:p>
        </w:tc>
        <w:tc>
          <w:tcPr>
            <w:tcW w:w="602" w:type="dxa"/>
          </w:tcPr>
          <w:p w14:paraId="1369CF7A" w14:textId="77777777" w:rsidR="007C4FBA" w:rsidRPr="00BE7B33" w:rsidRDefault="007C4FBA" w:rsidP="00643D87">
            <w:pPr>
              <w:keepNext/>
              <w:keepLines/>
              <w:spacing w:after="0"/>
              <w:jc w:val="center"/>
              <w:rPr>
                <w:rFonts w:ascii="Arial" w:hAnsi="Arial"/>
                <w:sz w:val="18"/>
              </w:rPr>
            </w:pPr>
            <w:r>
              <w:rPr>
                <w:rFonts w:ascii="Arial" w:hAnsi="Arial"/>
                <w:sz w:val="18"/>
              </w:rPr>
              <w:t>M</w:t>
            </w:r>
          </w:p>
        </w:tc>
        <w:tc>
          <w:tcPr>
            <w:tcW w:w="1167" w:type="dxa"/>
          </w:tcPr>
          <w:p w14:paraId="5D4940A1" w14:textId="77777777" w:rsidR="007C4FBA" w:rsidRPr="00BE7B33" w:rsidRDefault="007C4FBA" w:rsidP="00643D87">
            <w:pPr>
              <w:keepNext/>
              <w:keepLines/>
              <w:spacing w:after="0"/>
              <w:jc w:val="center"/>
              <w:rPr>
                <w:rFonts w:ascii="Arial" w:hAnsi="Arial"/>
                <w:sz w:val="18"/>
              </w:rPr>
            </w:pPr>
            <w:r>
              <w:rPr>
                <w:rFonts w:ascii="Arial" w:hAnsi="Arial"/>
                <w:sz w:val="18"/>
              </w:rPr>
              <w:t>T</w:t>
            </w:r>
          </w:p>
        </w:tc>
        <w:tc>
          <w:tcPr>
            <w:tcW w:w="1077" w:type="dxa"/>
          </w:tcPr>
          <w:p w14:paraId="5E413B00" w14:textId="77777777" w:rsidR="007C4FBA" w:rsidRPr="00BE7B33" w:rsidDel="00281BAB" w:rsidRDefault="007C4FBA" w:rsidP="00643D87">
            <w:pPr>
              <w:keepNext/>
              <w:keepLines/>
              <w:spacing w:after="0"/>
              <w:jc w:val="center"/>
              <w:rPr>
                <w:rFonts w:ascii="Arial" w:hAnsi="Arial"/>
                <w:sz w:val="18"/>
              </w:rPr>
            </w:pPr>
            <w:r>
              <w:rPr>
                <w:rFonts w:ascii="Arial" w:hAnsi="Arial"/>
                <w:sz w:val="18"/>
              </w:rPr>
              <w:t>F</w:t>
            </w:r>
          </w:p>
        </w:tc>
        <w:tc>
          <w:tcPr>
            <w:tcW w:w="1117" w:type="dxa"/>
          </w:tcPr>
          <w:p w14:paraId="07815907" w14:textId="77777777" w:rsidR="007C4FBA" w:rsidRPr="00BE7B33" w:rsidDel="000455BF" w:rsidRDefault="007C4FBA" w:rsidP="00643D87">
            <w:pPr>
              <w:keepNext/>
              <w:keepLines/>
              <w:spacing w:after="0"/>
              <w:jc w:val="center"/>
              <w:rPr>
                <w:rFonts w:ascii="Arial" w:hAnsi="Arial"/>
                <w:sz w:val="18"/>
              </w:rPr>
            </w:pPr>
            <w:r>
              <w:rPr>
                <w:rFonts w:ascii="Arial" w:hAnsi="Arial"/>
                <w:sz w:val="18"/>
              </w:rPr>
              <w:t>T</w:t>
            </w:r>
          </w:p>
        </w:tc>
        <w:tc>
          <w:tcPr>
            <w:tcW w:w="1237" w:type="dxa"/>
          </w:tcPr>
          <w:p w14:paraId="084115D9" w14:textId="77777777" w:rsidR="007C4FBA" w:rsidRPr="00BE7B33"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CB95E1B" w14:textId="77777777" w:rsidTr="00643D87">
        <w:trPr>
          <w:cantSplit/>
          <w:jc w:val="center"/>
        </w:trPr>
        <w:tc>
          <w:tcPr>
            <w:tcW w:w="4429" w:type="dxa"/>
          </w:tcPr>
          <w:p w14:paraId="62344B98"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alarmClearedStatus</w:t>
            </w:r>
            <w:proofErr w:type="spellEnd"/>
          </w:p>
        </w:tc>
        <w:tc>
          <w:tcPr>
            <w:tcW w:w="602" w:type="dxa"/>
          </w:tcPr>
          <w:p w14:paraId="0B44FEEF"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70F4BBD6"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7D6F69A"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0CBF6783"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25F2BFEB"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0A595E81" w14:textId="77777777" w:rsidTr="00643D87">
        <w:trPr>
          <w:cantSplit/>
          <w:jc w:val="center"/>
        </w:trPr>
        <w:tc>
          <w:tcPr>
            <w:tcW w:w="4429" w:type="dxa"/>
          </w:tcPr>
          <w:p w14:paraId="1E5C1371"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identifiedRootCauseInformation</w:t>
            </w:r>
            <w:proofErr w:type="spellEnd"/>
          </w:p>
        </w:tc>
        <w:tc>
          <w:tcPr>
            <w:tcW w:w="602" w:type="dxa"/>
          </w:tcPr>
          <w:p w14:paraId="4D62A39A"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5C2B24B5"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E2C24D1"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7E8D69CC"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1220AB54"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B199B01" w14:textId="77777777" w:rsidTr="00643D87">
        <w:trPr>
          <w:cantSplit/>
          <w:jc w:val="center"/>
        </w:trPr>
        <w:tc>
          <w:tcPr>
            <w:tcW w:w="4429" w:type="dxa"/>
          </w:tcPr>
          <w:p w14:paraId="218B3C0E"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enhancedCorrelationInformation</w:t>
            </w:r>
            <w:proofErr w:type="spellEnd"/>
          </w:p>
        </w:tc>
        <w:tc>
          <w:tcPr>
            <w:tcW w:w="602" w:type="dxa"/>
          </w:tcPr>
          <w:p w14:paraId="758B999C"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0790DC2D"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5B5B7067"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5DF41940"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7879936C"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bl>
    <w:p w14:paraId="505C7078" w14:textId="77777777" w:rsidR="007C4FBA" w:rsidRPr="00BE7B33" w:rsidRDefault="007C4FBA" w:rsidP="007C4FBA">
      <w:pPr>
        <w:rPr>
          <w:lang w:val="fr-FR"/>
        </w:rPr>
      </w:pPr>
    </w:p>
    <w:p w14:paraId="05539638" w14:textId="73652E5F" w:rsidR="007C4FBA" w:rsidRDefault="007C4FBA" w:rsidP="00235C69">
      <w:pPr>
        <w:pStyle w:val="Heading4"/>
      </w:pPr>
      <w:bookmarkStart w:id="324" w:name="_Toc199342489"/>
      <w:r w:rsidRPr="00BE7B33">
        <w:t>6.3.</w:t>
      </w:r>
      <w:r w:rsidR="00E16099">
        <w:t>9</w:t>
      </w:r>
      <w:r w:rsidRPr="00BE7B33">
        <w:t>.3</w:t>
      </w:r>
      <w:r w:rsidRPr="00BE7B33">
        <w:tab/>
        <w:t>Attribute constraints</w:t>
      </w:r>
      <w:bookmarkEnd w:id="324"/>
    </w:p>
    <w:p w14:paraId="72B6A806" w14:textId="77777777" w:rsidR="007C4FBA" w:rsidRPr="00F36D40" w:rsidRDefault="007C4FBA" w:rsidP="007C4FBA">
      <w:r>
        <w:t>None.</w:t>
      </w:r>
    </w:p>
    <w:p w14:paraId="6458EB88" w14:textId="0BB0E0CF" w:rsidR="007C4FBA" w:rsidRPr="00BE7B33" w:rsidRDefault="007C4FBA" w:rsidP="00235C69">
      <w:pPr>
        <w:pStyle w:val="Heading4"/>
      </w:pPr>
      <w:bookmarkStart w:id="325" w:name="_Toc199342490"/>
      <w:r w:rsidRPr="00BE7B33">
        <w:t>6.3.</w:t>
      </w:r>
      <w:r w:rsidR="00E16099">
        <w:t>9</w:t>
      </w:r>
      <w:r w:rsidRPr="00BE7B33">
        <w:t>.4</w:t>
      </w:r>
      <w:r w:rsidRPr="00BE7B33">
        <w:tab/>
        <w:t>Notifications</w:t>
      </w:r>
      <w:bookmarkEnd w:id="325"/>
    </w:p>
    <w:p w14:paraId="4250BC43" w14:textId="77777777" w:rsidR="007C4FBA" w:rsidRDefault="007C4FBA" w:rsidP="007C4FBA">
      <w:r>
        <w:t>None.</w:t>
      </w:r>
    </w:p>
    <w:p w14:paraId="4056B80D" w14:textId="77777777" w:rsidR="000132B8" w:rsidRDefault="000132B8" w:rsidP="001F6C39"/>
    <w:p w14:paraId="3C5EA0B3" w14:textId="1BAD2710" w:rsidR="0013492C" w:rsidRPr="0074136B" w:rsidRDefault="0013492C" w:rsidP="001F6C39">
      <w:pPr>
        <w:pStyle w:val="Heading3"/>
      </w:pPr>
      <w:bookmarkStart w:id="326" w:name="_Toc199342491"/>
      <w:r>
        <w:lastRenderedPageBreak/>
        <w:t>6.3.</w:t>
      </w:r>
      <w:r w:rsidR="00092F6D">
        <w:t>10</w:t>
      </w:r>
      <w:r w:rsidRPr="0074136B">
        <w:tab/>
      </w:r>
      <w:proofErr w:type="spellStart"/>
      <w:r w:rsidRPr="0010705C">
        <w:t>CCLPurpose</w:t>
      </w:r>
      <w:proofErr w:type="spellEnd"/>
      <w:r w:rsidRPr="0010705C">
        <w:t xml:space="preserve"> &lt;&lt;</w:t>
      </w:r>
      <w:proofErr w:type="spellStart"/>
      <w:r w:rsidRPr="0010705C">
        <w:t>dataType</w:t>
      </w:r>
      <w:proofErr w:type="spellEnd"/>
      <w:r w:rsidRPr="0010705C">
        <w:t>&gt;&gt;</w:t>
      </w:r>
      <w:bookmarkEnd w:id="326"/>
    </w:p>
    <w:p w14:paraId="1547CE4B" w14:textId="5CC05DB0" w:rsidR="0013492C" w:rsidRPr="001E1938" w:rsidRDefault="0013492C" w:rsidP="001F6C39">
      <w:pPr>
        <w:pStyle w:val="Heading4"/>
      </w:pPr>
      <w:bookmarkStart w:id="327" w:name="_Toc199342492"/>
      <w:r>
        <w:t>6.3.</w:t>
      </w:r>
      <w:r w:rsidR="00092F6D">
        <w:t>10</w:t>
      </w:r>
      <w:r w:rsidRPr="001E1938">
        <w:t>.1</w:t>
      </w:r>
      <w:r w:rsidRPr="001E1938">
        <w:tab/>
        <w:t>Definition</w:t>
      </w:r>
      <w:bookmarkEnd w:id="327"/>
    </w:p>
    <w:p w14:paraId="7EC1CFDC" w14:textId="77777777" w:rsidR="0013492C" w:rsidRPr="002639E0" w:rsidRDefault="0013492C" w:rsidP="001F6C39">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502919" w14:textId="5AD710B6" w:rsidR="0013492C" w:rsidRDefault="0013492C" w:rsidP="001F6C39">
      <w:pPr>
        <w:pStyle w:val="Heading4"/>
      </w:pPr>
      <w:bookmarkStart w:id="328" w:name="_Toc199342493"/>
      <w:r>
        <w:t>6.3.</w:t>
      </w:r>
      <w:r w:rsidR="00092F6D">
        <w:t>10</w:t>
      </w:r>
      <w:r w:rsidRPr="001E1938">
        <w:t>.2</w:t>
      </w:r>
      <w:r w:rsidRPr="001E1938">
        <w:tab/>
        <w:t>Attributes</w:t>
      </w:r>
      <w:bookmarkEnd w:id="328"/>
    </w:p>
    <w:p w14:paraId="5A459FCA" w14:textId="07A905EA" w:rsidR="0013492C" w:rsidRPr="00AC261B" w:rsidRDefault="0013492C" w:rsidP="001F6C39">
      <w:pPr>
        <w:pStyle w:val="TH"/>
        <w:rPr>
          <w:lang w:eastAsia="zh-CN"/>
        </w:rPr>
      </w:pPr>
      <w:r w:rsidRPr="006E13EE">
        <w:t xml:space="preserve">Table </w:t>
      </w:r>
      <w:r>
        <w:t>6.3.</w:t>
      </w:r>
      <w:r w:rsidR="00D83A3C">
        <w:t>10</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13492C" w:rsidRPr="002639E0" w14:paraId="78416729" w14:textId="77777777" w:rsidTr="00936E47">
        <w:trPr>
          <w:cantSplit/>
          <w:jc w:val="center"/>
        </w:trPr>
        <w:tc>
          <w:tcPr>
            <w:tcW w:w="3422" w:type="dxa"/>
            <w:shd w:val="pct10" w:color="auto" w:fill="FFFFFF"/>
            <w:vAlign w:val="center"/>
          </w:tcPr>
          <w:p w14:paraId="3C0FDE07" w14:textId="77777777" w:rsidR="0013492C" w:rsidRPr="002639E0" w:rsidRDefault="0013492C" w:rsidP="00936E47">
            <w:pPr>
              <w:pStyle w:val="TAH"/>
            </w:pPr>
            <w:r w:rsidRPr="002639E0">
              <w:t>Attribute name</w:t>
            </w:r>
          </w:p>
        </w:tc>
        <w:tc>
          <w:tcPr>
            <w:tcW w:w="818" w:type="dxa"/>
            <w:shd w:val="pct10" w:color="auto" w:fill="FFFFFF"/>
            <w:vAlign w:val="center"/>
          </w:tcPr>
          <w:p w14:paraId="47C57D9F" w14:textId="77777777" w:rsidR="0013492C" w:rsidRPr="002639E0" w:rsidRDefault="0013492C" w:rsidP="00936E47">
            <w:pPr>
              <w:pStyle w:val="TAH"/>
            </w:pPr>
            <w:r w:rsidRPr="002639E0">
              <w:t>S</w:t>
            </w:r>
          </w:p>
        </w:tc>
        <w:tc>
          <w:tcPr>
            <w:tcW w:w="1167" w:type="dxa"/>
            <w:shd w:val="pct10" w:color="auto" w:fill="FFFFFF"/>
            <w:vAlign w:val="center"/>
          </w:tcPr>
          <w:p w14:paraId="7E7116BF" w14:textId="77777777" w:rsidR="0013492C" w:rsidRPr="002639E0" w:rsidRDefault="0013492C" w:rsidP="00936E47">
            <w:pPr>
              <w:pStyle w:val="TAH"/>
            </w:pPr>
            <w:proofErr w:type="spellStart"/>
            <w:r w:rsidRPr="002639E0">
              <w:t>isReadable</w:t>
            </w:r>
            <w:proofErr w:type="spellEnd"/>
          </w:p>
        </w:tc>
        <w:tc>
          <w:tcPr>
            <w:tcW w:w="1077" w:type="dxa"/>
            <w:shd w:val="pct10" w:color="auto" w:fill="FFFFFF"/>
            <w:vAlign w:val="center"/>
          </w:tcPr>
          <w:p w14:paraId="5382A35C" w14:textId="77777777" w:rsidR="0013492C" w:rsidRPr="002639E0" w:rsidRDefault="0013492C" w:rsidP="00936E47">
            <w:pPr>
              <w:pStyle w:val="TAH"/>
            </w:pPr>
            <w:proofErr w:type="spellStart"/>
            <w:r w:rsidRPr="002639E0">
              <w:t>isWritable</w:t>
            </w:r>
            <w:proofErr w:type="spellEnd"/>
          </w:p>
        </w:tc>
        <w:tc>
          <w:tcPr>
            <w:tcW w:w="1117" w:type="dxa"/>
            <w:shd w:val="pct10" w:color="auto" w:fill="FFFFFF"/>
            <w:vAlign w:val="center"/>
          </w:tcPr>
          <w:p w14:paraId="55C1D191" w14:textId="77777777" w:rsidR="0013492C" w:rsidRPr="002639E0" w:rsidRDefault="0013492C" w:rsidP="00936E47">
            <w:pPr>
              <w:pStyle w:val="TAH"/>
            </w:pPr>
            <w:proofErr w:type="spellStart"/>
            <w:r w:rsidRPr="002639E0">
              <w:rPr>
                <w:rFonts w:cs="Arial"/>
                <w:bCs/>
                <w:szCs w:val="18"/>
              </w:rPr>
              <w:t>isInvariant</w:t>
            </w:r>
            <w:proofErr w:type="spellEnd"/>
          </w:p>
        </w:tc>
        <w:tc>
          <w:tcPr>
            <w:tcW w:w="1237" w:type="dxa"/>
            <w:shd w:val="pct10" w:color="auto" w:fill="FFFFFF"/>
            <w:vAlign w:val="center"/>
          </w:tcPr>
          <w:p w14:paraId="07919D04" w14:textId="77777777" w:rsidR="0013492C" w:rsidRPr="002639E0" w:rsidRDefault="0013492C" w:rsidP="00936E47">
            <w:pPr>
              <w:pStyle w:val="TAH"/>
            </w:pPr>
            <w:proofErr w:type="spellStart"/>
            <w:r w:rsidRPr="002639E0">
              <w:t>isNotifyable</w:t>
            </w:r>
            <w:proofErr w:type="spellEnd"/>
          </w:p>
        </w:tc>
      </w:tr>
      <w:tr w:rsidR="0013492C" w:rsidRPr="002639E0" w14:paraId="5F222F2C" w14:textId="77777777" w:rsidTr="00936E47">
        <w:trPr>
          <w:cantSplit/>
          <w:jc w:val="center"/>
        </w:trPr>
        <w:tc>
          <w:tcPr>
            <w:tcW w:w="3422" w:type="dxa"/>
          </w:tcPr>
          <w:p w14:paraId="001F7F64" w14:textId="77777777" w:rsidR="0013492C" w:rsidRPr="002639E0" w:rsidDel="00EB4D4F" w:rsidRDefault="0013492C" w:rsidP="00936E47">
            <w:pPr>
              <w:pStyle w:val="TAL"/>
              <w:tabs>
                <w:tab w:val="left" w:pos="774"/>
              </w:tabs>
              <w:jc w:val="both"/>
              <w:rPr>
                <w:rFonts w:ascii="Courier New" w:hAnsi="Courier New" w:cs="Courier New"/>
              </w:rPr>
            </w:pPr>
          </w:p>
        </w:tc>
        <w:tc>
          <w:tcPr>
            <w:tcW w:w="818" w:type="dxa"/>
          </w:tcPr>
          <w:p w14:paraId="5366DD98" w14:textId="77777777" w:rsidR="0013492C" w:rsidRPr="002639E0" w:rsidRDefault="0013492C" w:rsidP="00936E47">
            <w:pPr>
              <w:pStyle w:val="TAL"/>
              <w:jc w:val="center"/>
            </w:pPr>
          </w:p>
        </w:tc>
        <w:tc>
          <w:tcPr>
            <w:tcW w:w="1167" w:type="dxa"/>
          </w:tcPr>
          <w:p w14:paraId="2C4FE7E3" w14:textId="77777777" w:rsidR="0013492C" w:rsidRPr="002639E0" w:rsidRDefault="0013492C" w:rsidP="00936E47">
            <w:pPr>
              <w:pStyle w:val="TAL"/>
              <w:jc w:val="center"/>
            </w:pPr>
          </w:p>
        </w:tc>
        <w:tc>
          <w:tcPr>
            <w:tcW w:w="1077" w:type="dxa"/>
          </w:tcPr>
          <w:p w14:paraId="107FC543" w14:textId="77777777" w:rsidR="0013492C" w:rsidRPr="002639E0" w:rsidDel="00281BAB" w:rsidRDefault="0013492C" w:rsidP="00936E47">
            <w:pPr>
              <w:pStyle w:val="TAL"/>
              <w:jc w:val="center"/>
            </w:pPr>
          </w:p>
        </w:tc>
        <w:tc>
          <w:tcPr>
            <w:tcW w:w="1117" w:type="dxa"/>
          </w:tcPr>
          <w:p w14:paraId="10BF4DFF" w14:textId="77777777" w:rsidR="0013492C" w:rsidRPr="002639E0" w:rsidDel="000455BF" w:rsidRDefault="0013492C" w:rsidP="00936E47">
            <w:pPr>
              <w:pStyle w:val="TAL"/>
              <w:jc w:val="center"/>
            </w:pPr>
          </w:p>
        </w:tc>
        <w:tc>
          <w:tcPr>
            <w:tcW w:w="1237" w:type="dxa"/>
          </w:tcPr>
          <w:p w14:paraId="161FDB06" w14:textId="77777777" w:rsidR="0013492C" w:rsidRPr="002639E0" w:rsidRDefault="0013492C" w:rsidP="00936E47">
            <w:pPr>
              <w:pStyle w:val="TAL"/>
              <w:jc w:val="center"/>
              <w:rPr>
                <w:lang w:eastAsia="zh-CN"/>
              </w:rPr>
            </w:pPr>
          </w:p>
        </w:tc>
      </w:tr>
      <w:tr w:rsidR="0013492C" w:rsidRPr="002639E0" w14:paraId="709FFF71" w14:textId="77777777" w:rsidTr="00936E47">
        <w:trPr>
          <w:cantSplit/>
          <w:jc w:val="center"/>
        </w:trPr>
        <w:tc>
          <w:tcPr>
            <w:tcW w:w="3422" w:type="dxa"/>
          </w:tcPr>
          <w:p w14:paraId="3D789B74" w14:textId="77777777" w:rsidR="0013492C" w:rsidRPr="002639E0" w:rsidDel="009F4E70" w:rsidRDefault="0013492C" w:rsidP="00936E47">
            <w:pPr>
              <w:pStyle w:val="TAL"/>
              <w:tabs>
                <w:tab w:val="left" w:pos="774"/>
              </w:tabs>
              <w:jc w:val="both"/>
              <w:rPr>
                <w:rFonts w:ascii="Courier New" w:hAnsi="Courier New" w:cs="Courier New"/>
                <w:bCs/>
              </w:rPr>
            </w:pPr>
            <w:r w:rsidRPr="002331B3">
              <w:rPr>
                <w:b/>
                <w:bCs/>
              </w:rPr>
              <w:t>Attributes related to role</w:t>
            </w:r>
          </w:p>
        </w:tc>
        <w:tc>
          <w:tcPr>
            <w:tcW w:w="818" w:type="dxa"/>
          </w:tcPr>
          <w:p w14:paraId="56F07D44" w14:textId="77777777" w:rsidR="0013492C" w:rsidRPr="002639E0" w:rsidRDefault="0013492C" w:rsidP="00936E47">
            <w:pPr>
              <w:pStyle w:val="TAL"/>
              <w:jc w:val="center"/>
            </w:pPr>
          </w:p>
        </w:tc>
        <w:tc>
          <w:tcPr>
            <w:tcW w:w="1167" w:type="dxa"/>
          </w:tcPr>
          <w:p w14:paraId="63028885" w14:textId="77777777" w:rsidR="0013492C" w:rsidRPr="002639E0" w:rsidRDefault="0013492C" w:rsidP="00936E47">
            <w:pPr>
              <w:pStyle w:val="TAL"/>
              <w:jc w:val="center"/>
            </w:pPr>
          </w:p>
        </w:tc>
        <w:tc>
          <w:tcPr>
            <w:tcW w:w="1077" w:type="dxa"/>
          </w:tcPr>
          <w:p w14:paraId="733C48F4" w14:textId="77777777" w:rsidR="0013492C" w:rsidRPr="002639E0" w:rsidRDefault="0013492C" w:rsidP="00936E47">
            <w:pPr>
              <w:pStyle w:val="TAL"/>
              <w:jc w:val="center"/>
            </w:pPr>
          </w:p>
        </w:tc>
        <w:tc>
          <w:tcPr>
            <w:tcW w:w="1117" w:type="dxa"/>
          </w:tcPr>
          <w:p w14:paraId="6AC7B565" w14:textId="77777777" w:rsidR="0013492C" w:rsidRPr="002639E0" w:rsidRDefault="0013492C" w:rsidP="00936E47">
            <w:pPr>
              <w:pStyle w:val="TAL"/>
              <w:jc w:val="center"/>
            </w:pPr>
          </w:p>
        </w:tc>
        <w:tc>
          <w:tcPr>
            <w:tcW w:w="1237" w:type="dxa"/>
          </w:tcPr>
          <w:p w14:paraId="0A86CE2B" w14:textId="77777777" w:rsidR="0013492C" w:rsidRPr="002639E0" w:rsidRDefault="0013492C" w:rsidP="00936E47">
            <w:pPr>
              <w:pStyle w:val="TAL"/>
              <w:jc w:val="center"/>
              <w:rPr>
                <w:lang w:eastAsia="zh-CN"/>
              </w:rPr>
            </w:pPr>
          </w:p>
        </w:tc>
      </w:tr>
      <w:tr w:rsidR="0013492C" w:rsidRPr="002639E0" w14:paraId="0499AB00" w14:textId="77777777" w:rsidTr="00936E47">
        <w:trPr>
          <w:cantSplit/>
          <w:jc w:val="center"/>
        </w:trPr>
        <w:tc>
          <w:tcPr>
            <w:tcW w:w="3422" w:type="dxa"/>
          </w:tcPr>
          <w:p w14:paraId="45177841" w14:textId="77777777" w:rsidR="0013492C" w:rsidRPr="002639E0" w:rsidDel="009F4E70" w:rsidRDefault="0013492C" w:rsidP="00936E47">
            <w:pPr>
              <w:pStyle w:val="TAL"/>
              <w:tabs>
                <w:tab w:val="left" w:pos="774"/>
              </w:tabs>
              <w:jc w:val="both"/>
              <w:rPr>
                <w:rFonts w:ascii="Courier New" w:hAnsi="Courier New" w:cs="Courier New"/>
                <w:bCs/>
              </w:rPr>
            </w:pPr>
          </w:p>
        </w:tc>
        <w:tc>
          <w:tcPr>
            <w:tcW w:w="818" w:type="dxa"/>
          </w:tcPr>
          <w:p w14:paraId="306D262A" w14:textId="77777777" w:rsidR="0013492C" w:rsidRPr="002639E0" w:rsidRDefault="0013492C" w:rsidP="00936E47">
            <w:pPr>
              <w:pStyle w:val="TAL"/>
              <w:jc w:val="center"/>
            </w:pPr>
          </w:p>
        </w:tc>
        <w:tc>
          <w:tcPr>
            <w:tcW w:w="1167" w:type="dxa"/>
          </w:tcPr>
          <w:p w14:paraId="665DD6D9" w14:textId="77777777" w:rsidR="0013492C" w:rsidRPr="002639E0" w:rsidRDefault="0013492C" w:rsidP="00936E47">
            <w:pPr>
              <w:pStyle w:val="TAL"/>
              <w:jc w:val="center"/>
            </w:pPr>
          </w:p>
        </w:tc>
        <w:tc>
          <w:tcPr>
            <w:tcW w:w="1077" w:type="dxa"/>
          </w:tcPr>
          <w:p w14:paraId="39082883" w14:textId="77777777" w:rsidR="0013492C" w:rsidRPr="002639E0" w:rsidRDefault="0013492C" w:rsidP="00936E47">
            <w:pPr>
              <w:pStyle w:val="TAL"/>
              <w:jc w:val="center"/>
            </w:pPr>
          </w:p>
        </w:tc>
        <w:tc>
          <w:tcPr>
            <w:tcW w:w="1117" w:type="dxa"/>
          </w:tcPr>
          <w:p w14:paraId="0906EFBA" w14:textId="77777777" w:rsidR="0013492C" w:rsidRPr="002639E0" w:rsidRDefault="0013492C" w:rsidP="00936E47">
            <w:pPr>
              <w:pStyle w:val="TAL"/>
              <w:jc w:val="center"/>
            </w:pPr>
          </w:p>
        </w:tc>
        <w:tc>
          <w:tcPr>
            <w:tcW w:w="1237" w:type="dxa"/>
          </w:tcPr>
          <w:p w14:paraId="6A2766A5" w14:textId="77777777" w:rsidR="0013492C" w:rsidRPr="002639E0" w:rsidRDefault="0013492C" w:rsidP="00936E47">
            <w:pPr>
              <w:pStyle w:val="TAL"/>
              <w:jc w:val="center"/>
              <w:rPr>
                <w:lang w:eastAsia="zh-CN"/>
              </w:rPr>
            </w:pPr>
          </w:p>
        </w:tc>
      </w:tr>
    </w:tbl>
    <w:p w14:paraId="1641D76D" w14:textId="77777777" w:rsidR="0013492C" w:rsidRPr="002639E0" w:rsidRDefault="0013492C" w:rsidP="001F6C39">
      <w:pPr>
        <w:rPr>
          <w:lang w:val="fr-FR"/>
        </w:rPr>
      </w:pPr>
    </w:p>
    <w:p w14:paraId="76F21B74" w14:textId="7A5495C8" w:rsidR="0013492C" w:rsidRPr="001E1938" w:rsidRDefault="0013492C" w:rsidP="001F6C39">
      <w:pPr>
        <w:pStyle w:val="Heading4"/>
      </w:pPr>
      <w:bookmarkStart w:id="329" w:name="_Toc199342494"/>
      <w:r>
        <w:t>6.3.</w:t>
      </w:r>
      <w:r w:rsidR="00092F6D">
        <w:t>10</w:t>
      </w:r>
      <w:r w:rsidRPr="001E1938">
        <w:t>.3</w:t>
      </w:r>
      <w:r w:rsidRPr="001E1938">
        <w:tab/>
        <w:t>Attribute constraints</w:t>
      </w:r>
      <w:bookmarkEnd w:id="329"/>
    </w:p>
    <w:p w14:paraId="41142D72" w14:textId="77777777" w:rsidR="0013492C" w:rsidRPr="002639E0" w:rsidRDefault="0013492C" w:rsidP="001F6C39">
      <w:r w:rsidRPr="002639E0">
        <w:t>None.</w:t>
      </w:r>
    </w:p>
    <w:p w14:paraId="3E205571" w14:textId="1A030734" w:rsidR="0013492C" w:rsidRPr="001E1938" w:rsidRDefault="0013492C" w:rsidP="001F6C39">
      <w:pPr>
        <w:pStyle w:val="Heading4"/>
      </w:pPr>
      <w:bookmarkStart w:id="330" w:name="_Toc199342495"/>
      <w:r>
        <w:t>6.3.</w:t>
      </w:r>
      <w:r w:rsidR="00092F6D">
        <w:t>10</w:t>
      </w:r>
      <w:r w:rsidRPr="001E1938">
        <w:t>.4</w:t>
      </w:r>
      <w:r w:rsidRPr="001E1938">
        <w:tab/>
        <w:t>Notifications</w:t>
      </w:r>
      <w:bookmarkEnd w:id="330"/>
    </w:p>
    <w:p w14:paraId="797AA085" w14:textId="77777777" w:rsidR="0013492C" w:rsidRDefault="0013492C" w:rsidP="001F6C39">
      <w:pPr>
        <w:rPr>
          <w:rFonts w:ascii="Arial" w:hAnsi="Arial"/>
          <w:sz w:val="32"/>
        </w:rPr>
      </w:pPr>
      <w:r w:rsidRPr="004171EA">
        <w:t>The common notifications defined in clauses 6.1 are valid for this IOC, without exceptions..</w:t>
      </w:r>
    </w:p>
    <w:p w14:paraId="3518C92F" w14:textId="77777777" w:rsidR="00447C0B" w:rsidRPr="00766903" w:rsidRDefault="00447C0B" w:rsidP="00447C0B"/>
    <w:p w14:paraId="12EAD875" w14:textId="01381EF3" w:rsidR="00447C0B" w:rsidRPr="00A826FC" w:rsidRDefault="00447C0B" w:rsidP="00447C0B">
      <w:pPr>
        <w:pStyle w:val="Heading3"/>
      </w:pPr>
      <w:bookmarkStart w:id="331" w:name="_Toc199342496"/>
      <w:r w:rsidRPr="00A826FC">
        <w:t>6.3.</w:t>
      </w:r>
      <w:r w:rsidR="00092F6D">
        <w:t>11</w:t>
      </w:r>
      <w:r w:rsidRPr="00A826FC">
        <w:tab/>
      </w:r>
      <w:proofErr w:type="spellStart"/>
      <w:r>
        <w:t>CCLScope</w:t>
      </w:r>
      <w:r w:rsidRPr="00A826FC">
        <w:t>CoordinationCapability</w:t>
      </w:r>
      <w:proofErr w:type="spellEnd"/>
      <w:r w:rsidRPr="00A826FC">
        <w:t xml:space="preserve"> &lt;&lt;</w:t>
      </w:r>
      <w:proofErr w:type="spellStart"/>
      <w:r w:rsidRPr="00A826FC">
        <w:t>dataType</w:t>
      </w:r>
      <w:proofErr w:type="spellEnd"/>
      <w:r w:rsidRPr="00A826FC">
        <w:t>&gt;&gt;</w:t>
      </w:r>
      <w:bookmarkEnd w:id="331"/>
    </w:p>
    <w:p w14:paraId="567EC5D0" w14:textId="61080793" w:rsidR="00447C0B" w:rsidRPr="00A826FC" w:rsidRDefault="00447C0B" w:rsidP="00447C0B">
      <w:pPr>
        <w:pStyle w:val="Heading4"/>
      </w:pPr>
      <w:bookmarkStart w:id="332" w:name="_Toc199342497"/>
      <w:r w:rsidRPr="00A826FC">
        <w:t>6.3.</w:t>
      </w:r>
      <w:r w:rsidR="00092F6D">
        <w:t>11</w:t>
      </w:r>
      <w:r w:rsidRPr="00A826FC">
        <w:t>.1</w:t>
      </w:r>
      <w:r w:rsidRPr="00A826FC">
        <w:tab/>
        <w:t>Definition</w:t>
      </w:r>
      <w:bookmarkEnd w:id="332"/>
    </w:p>
    <w:p w14:paraId="5ED6EBF2" w14:textId="285F2758" w:rsidR="00512890" w:rsidRDefault="00447C0B" w:rsidP="00447C0B">
      <w:pPr>
        <w:pStyle w:val="TAL"/>
        <w:tabs>
          <w:tab w:val="left" w:pos="774"/>
        </w:tabs>
        <w:jc w:val="both"/>
      </w:pPr>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7EEB9DEC" w14:textId="77777777" w:rsidR="00447C0B" w:rsidRPr="00766903" w:rsidRDefault="00447C0B" w:rsidP="00447C0B">
      <w:pPr>
        <w:pStyle w:val="TAL"/>
        <w:tabs>
          <w:tab w:val="left" w:pos="774"/>
        </w:tabs>
        <w:jc w:val="both"/>
      </w:pPr>
    </w:p>
    <w:p w14:paraId="301667C3" w14:textId="0C176E32" w:rsidR="00447C0B" w:rsidRPr="00A826FC" w:rsidRDefault="00447C0B" w:rsidP="00447C0B">
      <w:pPr>
        <w:pStyle w:val="Heading4"/>
      </w:pPr>
      <w:bookmarkStart w:id="333" w:name="_Toc199342498"/>
      <w:r w:rsidRPr="00A826FC">
        <w:t>6.3.</w:t>
      </w:r>
      <w:r w:rsidR="00092F6D">
        <w:t>11</w:t>
      </w:r>
      <w:r w:rsidRPr="00A826FC">
        <w:t>.2</w:t>
      </w:r>
      <w:r w:rsidRPr="00A826FC">
        <w:tab/>
        <w:t>Attributes</w:t>
      </w:r>
      <w:bookmarkEnd w:id="333"/>
    </w:p>
    <w:p w14:paraId="66977596" w14:textId="79EB204B" w:rsidR="00447C0B" w:rsidRPr="00A826FC" w:rsidRDefault="00447C0B" w:rsidP="00447C0B">
      <w:pPr>
        <w:pStyle w:val="TH"/>
        <w:rPr>
          <w:lang w:eastAsia="zh-CN"/>
        </w:rPr>
      </w:pPr>
      <w:r w:rsidRPr="006E13EE">
        <w:t xml:space="preserve">Table </w:t>
      </w:r>
      <w:r>
        <w:t>6.3.</w:t>
      </w:r>
      <w:r w:rsidR="00092F6D">
        <w:t>11</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47C0B" w:rsidRPr="00766903" w14:paraId="0E893AFD" w14:textId="77777777" w:rsidTr="00267DB2">
        <w:trPr>
          <w:cantSplit/>
          <w:jc w:val="center"/>
        </w:trPr>
        <w:tc>
          <w:tcPr>
            <w:tcW w:w="4084" w:type="dxa"/>
            <w:shd w:val="pct10" w:color="auto" w:fill="FFFFFF"/>
            <w:vAlign w:val="center"/>
          </w:tcPr>
          <w:p w14:paraId="5B86DBD9" w14:textId="77777777" w:rsidR="00447C0B" w:rsidRPr="00766903" w:rsidRDefault="00447C0B" w:rsidP="00267DB2">
            <w:pPr>
              <w:pStyle w:val="TAH"/>
            </w:pPr>
            <w:r w:rsidRPr="00766903">
              <w:t>Attribute name</w:t>
            </w:r>
          </w:p>
        </w:tc>
        <w:tc>
          <w:tcPr>
            <w:tcW w:w="947" w:type="dxa"/>
            <w:shd w:val="pct10" w:color="auto" w:fill="FFFFFF"/>
            <w:vAlign w:val="center"/>
          </w:tcPr>
          <w:p w14:paraId="5FAD044C" w14:textId="77777777" w:rsidR="00447C0B" w:rsidRPr="00766903" w:rsidRDefault="00447C0B" w:rsidP="00267DB2">
            <w:pPr>
              <w:pStyle w:val="TAH"/>
            </w:pPr>
            <w:r w:rsidRPr="00766903">
              <w:t>S</w:t>
            </w:r>
          </w:p>
        </w:tc>
        <w:tc>
          <w:tcPr>
            <w:tcW w:w="1167" w:type="dxa"/>
            <w:shd w:val="pct10" w:color="auto" w:fill="FFFFFF"/>
            <w:vAlign w:val="center"/>
          </w:tcPr>
          <w:p w14:paraId="0B8ACA1A" w14:textId="77777777" w:rsidR="00447C0B" w:rsidRPr="00766903" w:rsidRDefault="00447C0B" w:rsidP="00267DB2">
            <w:pPr>
              <w:pStyle w:val="TAH"/>
            </w:pPr>
            <w:proofErr w:type="spellStart"/>
            <w:r w:rsidRPr="00766903">
              <w:t>isReadable</w:t>
            </w:r>
            <w:proofErr w:type="spellEnd"/>
          </w:p>
        </w:tc>
        <w:tc>
          <w:tcPr>
            <w:tcW w:w="1077" w:type="dxa"/>
            <w:shd w:val="pct10" w:color="auto" w:fill="FFFFFF"/>
            <w:vAlign w:val="center"/>
          </w:tcPr>
          <w:p w14:paraId="66780FE6" w14:textId="77777777" w:rsidR="00447C0B" w:rsidRPr="00766903" w:rsidRDefault="00447C0B" w:rsidP="00267DB2">
            <w:pPr>
              <w:pStyle w:val="TAH"/>
            </w:pPr>
            <w:proofErr w:type="spellStart"/>
            <w:r w:rsidRPr="00766903">
              <w:t>isWritable</w:t>
            </w:r>
            <w:proofErr w:type="spellEnd"/>
          </w:p>
        </w:tc>
        <w:tc>
          <w:tcPr>
            <w:tcW w:w="1117" w:type="dxa"/>
            <w:shd w:val="pct10" w:color="auto" w:fill="FFFFFF"/>
            <w:vAlign w:val="center"/>
          </w:tcPr>
          <w:p w14:paraId="2706DD32" w14:textId="77777777" w:rsidR="00447C0B" w:rsidRPr="00766903" w:rsidRDefault="00447C0B" w:rsidP="00267DB2">
            <w:pPr>
              <w:pStyle w:val="TAH"/>
            </w:pPr>
            <w:proofErr w:type="spellStart"/>
            <w:r w:rsidRPr="00766903">
              <w:rPr>
                <w:rFonts w:cs="Arial"/>
                <w:bCs/>
                <w:szCs w:val="18"/>
              </w:rPr>
              <w:t>isInvariant</w:t>
            </w:r>
            <w:proofErr w:type="spellEnd"/>
          </w:p>
        </w:tc>
        <w:tc>
          <w:tcPr>
            <w:tcW w:w="1237" w:type="dxa"/>
            <w:shd w:val="pct10" w:color="auto" w:fill="FFFFFF"/>
            <w:vAlign w:val="center"/>
          </w:tcPr>
          <w:p w14:paraId="4D609D8E" w14:textId="77777777" w:rsidR="00447C0B" w:rsidRPr="00766903" w:rsidRDefault="00447C0B" w:rsidP="00267DB2">
            <w:pPr>
              <w:pStyle w:val="TAH"/>
            </w:pPr>
            <w:proofErr w:type="spellStart"/>
            <w:r w:rsidRPr="00766903">
              <w:t>isNotifyable</w:t>
            </w:r>
            <w:proofErr w:type="spellEnd"/>
          </w:p>
        </w:tc>
      </w:tr>
      <w:tr w:rsidR="00447C0B" w:rsidRPr="00766903" w14:paraId="5A9CE38E" w14:textId="77777777" w:rsidTr="00267DB2">
        <w:trPr>
          <w:cantSplit/>
          <w:jc w:val="center"/>
        </w:trPr>
        <w:tc>
          <w:tcPr>
            <w:tcW w:w="4084" w:type="dxa"/>
          </w:tcPr>
          <w:p w14:paraId="41A8ACB0" w14:textId="77777777" w:rsidR="00447C0B" w:rsidRPr="00766903" w:rsidDel="00EB4D4F" w:rsidRDefault="00447C0B" w:rsidP="00267DB2">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47" w:type="dxa"/>
          </w:tcPr>
          <w:p w14:paraId="7EF5BF4A" w14:textId="77777777" w:rsidR="00447C0B" w:rsidRPr="00766903" w:rsidRDefault="00447C0B" w:rsidP="00267DB2">
            <w:pPr>
              <w:pStyle w:val="TAL"/>
              <w:jc w:val="center"/>
            </w:pPr>
            <w:r w:rsidRPr="00766903">
              <w:t>M</w:t>
            </w:r>
          </w:p>
        </w:tc>
        <w:tc>
          <w:tcPr>
            <w:tcW w:w="1167" w:type="dxa"/>
          </w:tcPr>
          <w:p w14:paraId="34B8748B" w14:textId="77777777" w:rsidR="00447C0B" w:rsidRPr="00766903" w:rsidRDefault="00447C0B" w:rsidP="00267DB2">
            <w:pPr>
              <w:pStyle w:val="TAL"/>
              <w:jc w:val="center"/>
            </w:pPr>
            <w:r w:rsidRPr="00766903">
              <w:t>T</w:t>
            </w:r>
          </w:p>
        </w:tc>
        <w:tc>
          <w:tcPr>
            <w:tcW w:w="1077" w:type="dxa"/>
          </w:tcPr>
          <w:p w14:paraId="235BB950" w14:textId="77777777" w:rsidR="00447C0B" w:rsidRPr="00766903" w:rsidDel="00281BAB" w:rsidRDefault="00447C0B" w:rsidP="00267DB2">
            <w:pPr>
              <w:pStyle w:val="TAL"/>
              <w:jc w:val="center"/>
            </w:pPr>
            <w:r w:rsidRPr="00766903">
              <w:t>T</w:t>
            </w:r>
          </w:p>
        </w:tc>
        <w:tc>
          <w:tcPr>
            <w:tcW w:w="1117" w:type="dxa"/>
          </w:tcPr>
          <w:p w14:paraId="10E0EA1D" w14:textId="77777777" w:rsidR="00447C0B" w:rsidRPr="00766903" w:rsidDel="000455BF" w:rsidRDefault="00447C0B" w:rsidP="00267DB2">
            <w:pPr>
              <w:pStyle w:val="TAL"/>
              <w:jc w:val="center"/>
            </w:pPr>
            <w:r>
              <w:t>T</w:t>
            </w:r>
          </w:p>
        </w:tc>
        <w:tc>
          <w:tcPr>
            <w:tcW w:w="1237" w:type="dxa"/>
          </w:tcPr>
          <w:p w14:paraId="1F8208EB" w14:textId="77777777" w:rsidR="00447C0B" w:rsidRPr="00766903" w:rsidRDefault="00447C0B" w:rsidP="00267DB2">
            <w:pPr>
              <w:pStyle w:val="TAL"/>
              <w:jc w:val="center"/>
              <w:rPr>
                <w:lang w:eastAsia="zh-CN"/>
              </w:rPr>
            </w:pPr>
            <w:r w:rsidRPr="00766903">
              <w:rPr>
                <w:lang w:eastAsia="zh-CN"/>
              </w:rPr>
              <w:t>T</w:t>
            </w:r>
          </w:p>
        </w:tc>
      </w:tr>
      <w:tr w:rsidR="00547013" w:rsidRPr="00766903" w14:paraId="1A92E5D8" w14:textId="77777777" w:rsidTr="00267DB2">
        <w:trPr>
          <w:cantSplit/>
          <w:jc w:val="center"/>
        </w:trPr>
        <w:tc>
          <w:tcPr>
            <w:tcW w:w="4084" w:type="dxa"/>
          </w:tcPr>
          <w:p w14:paraId="4FD2A3AA" w14:textId="5FEA1D00" w:rsidR="00547013" w:rsidRPr="00766903" w:rsidRDefault="00547013" w:rsidP="00547013">
            <w:pPr>
              <w:pStyle w:val="TAL"/>
              <w:tabs>
                <w:tab w:val="left" w:pos="774"/>
              </w:tabs>
              <w:jc w:val="both"/>
              <w:rPr>
                <w:rFonts w:ascii="Courier New" w:hAnsi="Courier New" w:cs="Courier New"/>
              </w:rPr>
            </w:pPr>
            <w:bookmarkStart w:id="334" w:name="_Hlk207186265"/>
            <w:proofErr w:type="spellStart"/>
            <w:ins w:id="335" w:author="Nok_rev1" w:date="2025-08-27T11:16:00Z" w16du:dateUtc="2025-08-27T09:16:00Z">
              <w:r w:rsidRPr="00B96F6D">
                <w:rPr>
                  <w:rFonts w:ascii="Courier New" w:hAnsi="Courier New" w:cs="Courier New"/>
                  <w:bCs/>
                  <w:color w:val="000000" w:themeColor="text1"/>
                </w:rPr>
                <w:t>detected</w:t>
              </w:r>
            </w:ins>
            <w:ins w:id="336" w:author="Nok_rev1" w:date="2025-08-27T11:17:00Z" w16du:dateUtc="2025-08-27T09:17:00Z">
              <w:r>
                <w:rPr>
                  <w:rFonts w:ascii="Courier New" w:hAnsi="Courier New" w:cs="Courier New"/>
                  <w:bCs/>
                  <w:color w:val="000000" w:themeColor="text1"/>
                </w:rPr>
                <w:t>Trigger</w:t>
              </w:r>
            </w:ins>
            <w:ins w:id="337" w:author="Nok_rev1" w:date="2025-08-27T11:16:00Z" w16du:dateUtc="2025-08-27T09:16:00Z">
              <w:r w:rsidRPr="00B96F6D">
                <w:rPr>
                  <w:rFonts w:ascii="Courier New" w:hAnsi="Courier New" w:cs="Courier New"/>
                  <w:bCs/>
                  <w:color w:val="000000" w:themeColor="text1"/>
                </w:rPr>
                <w:t>Conflicts</w:t>
              </w:r>
              <w:proofErr w:type="spellEnd"/>
              <w:r w:rsidRPr="00B96F6D">
                <w:rPr>
                  <w:color w:val="000000" w:themeColor="text1"/>
                </w:rPr>
                <w:t xml:space="preserve"> </w:t>
              </w:r>
            </w:ins>
          </w:p>
        </w:tc>
        <w:tc>
          <w:tcPr>
            <w:tcW w:w="947" w:type="dxa"/>
          </w:tcPr>
          <w:p w14:paraId="5EDD8BDE" w14:textId="67458794" w:rsidR="00547013" w:rsidRPr="00766903" w:rsidRDefault="00547013" w:rsidP="00547013">
            <w:pPr>
              <w:pStyle w:val="TAL"/>
              <w:jc w:val="center"/>
            </w:pPr>
            <w:ins w:id="338" w:author="Nok_rev1" w:date="2025-08-27T11:16:00Z" w16du:dateUtc="2025-08-27T09:16:00Z">
              <w:r w:rsidRPr="00B96F6D">
                <w:rPr>
                  <w:color w:val="000000" w:themeColor="text1"/>
                </w:rPr>
                <w:t>M</w:t>
              </w:r>
            </w:ins>
          </w:p>
        </w:tc>
        <w:tc>
          <w:tcPr>
            <w:tcW w:w="1167" w:type="dxa"/>
          </w:tcPr>
          <w:p w14:paraId="744BBF0D" w14:textId="716F13E0" w:rsidR="00547013" w:rsidRPr="00766903" w:rsidRDefault="00547013" w:rsidP="00547013">
            <w:pPr>
              <w:pStyle w:val="TAL"/>
              <w:jc w:val="center"/>
            </w:pPr>
            <w:ins w:id="339" w:author="Nok_rev1" w:date="2025-08-27T11:16:00Z" w16du:dateUtc="2025-08-27T09:16:00Z">
              <w:r w:rsidRPr="00B96F6D">
                <w:rPr>
                  <w:color w:val="000000" w:themeColor="text1"/>
                </w:rPr>
                <w:t>T</w:t>
              </w:r>
            </w:ins>
          </w:p>
        </w:tc>
        <w:tc>
          <w:tcPr>
            <w:tcW w:w="1077" w:type="dxa"/>
          </w:tcPr>
          <w:p w14:paraId="18ED5C26" w14:textId="4D5A73C8" w:rsidR="00547013" w:rsidRPr="00766903" w:rsidRDefault="00547013" w:rsidP="00547013">
            <w:pPr>
              <w:pStyle w:val="TAL"/>
              <w:jc w:val="center"/>
            </w:pPr>
            <w:ins w:id="340" w:author="Nok_rev1" w:date="2025-08-27T11:16:00Z" w16du:dateUtc="2025-08-27T09:16:00Z">
              <w:r>
                <w:rPr>
                  <w:color w:val="000000" w:themeColor="text1"/>
                </w:rPr>
                <w:t>F</w:t>
              </w:r>
            </w:ins>
          </w:p>
        </w:tc>
        <w:tc>
          <w:tcPr>
            <w:tcW w:w="1117" w:type="dxa"/>
          </w:tcPr>
          <w:p w14:paraId="64F4CC2F" w14:textId="22189FCB" w:rsidR="00547013" w:rsidRPr="00766903" w:rsidRDefault="00547013" w:rsidP="00547013">
            <w:pPr>
              <w:pStyle w:val="TAL"/>
              <w:jc w:val="center"/>
            </w:pPr>
            <w:ins w:id="341" w:author="Nok_rev1" w:date="2025-08-27T11:16:00Z" w16du:dateUtc="2025-08-27T09:16:00Z">
              <w:r w:rsidRPr="00B96F6D">
                <w:rPr>
                  <w:color w:val="000000" w:themeColor="text1"/>
                </w:rPr>
                <w:t>T</w:t>
              </w:r>
            </w:ins>
          </w:p>
        </w:tc>
        <w:tc>
          <w:tcPr>
            <w:tcW w:w="1237" w:type="dxa"/>
          </w:tcPr>
          <w:p w14:paraId="1E4A11A0" w14:textId="25B6E3F2" w:rsidR="00547013" w:rsidRPr="00766903" w:rsidRDefault="00547013" w:rsidP="00547013">
            <w:pPr>
              <w:pStyle w:val="TAL"/>
              <w:jc w:val="center"/>
              <w:rPr>
                <w:lang w:eastAsia="zh-CN"/>
              </w:rPr>
            </w:pPr>
            <w:ins w:id="342" w:author="Nok_rev1" w:date="2025-08-27T11:16:00Z" w16du:dateUtc="2025-08-27T09:16:00Z">
              <w:r w:rsidRPr="00B96F6D">
                <w:rPr>
                  <w:color w:val="000000" w:themeColor="text1"/>
                  <w:lang w:eastAsia="zh-CN"/>
                </w:rPr>
                <w:t>T</w:t>
              </w:r>
            </w:ins>
          </w:p>
        </w:tc>
      </w:tr>
      <w:bookmarkEnd w:id="334"/>
    </w:tbl>
    <w:p w14:paraId="10884439" w14:textId="77777777" w:rsidR="00447C0B" w:rsidRPr="006D3A13" w:rsidRDefault="00447C0B" w:rsidP="00447C0B"/>
    <w:p w14:paraId="56ADED63" w14:textId="4C42DCEC" w:rsidR="00447C0B" w:rsidRPr="00A826FC" w:rsidRDefault="00447C0B" w:rsidP="00447C0B">
      <w:pPr>
        <w:pStyle w:val="Heading4"/>
      </w:pPr>
      <w:bookmarkStart w:id="343" w:name="_Toc199342499"/>
      <w:r w:rsidRPr="00A826FC">
        <w:t>6.3.</w:t>
      </w:r>
      <w:r w:rsidR="00092F6D">
        <w:t>11</w:t>
      </w:r>
      <w:r w:rsidRPr="00A826FC">
        <w:t>.3</w:t>
      </w:r>
      <w:r w:rsidRPr="00A826FC">
        <w:tab/>
        <w:t>Attribute constraints</w:t>
      </w:r>
      <w:bookmarkEnd w:id="343"/>
    </w:p>
    <w:p w14:paraId="6978CF05" w14:textId="77777777" w:rsidR="00447C0B" w:rsidRPr="00766903" w:rsidRDefault="00447C0B" w:rsidP="00447C0B">
      <w:r w:rsidRPr="00766903">
        <w:t>None.</w:t>
      </w:r>
    </w:p>
    <w:p w14:paraId="5AAAEDC6" w14:textId="3C22375B" w:rsidR="00447C0B" w:rsidRPr="00A826FC" w:rsidRDefault="00447C0B" w:rsidP="00447C0B">
      <w:pPr>
        <w:pStyle w:val="Heading4"/>
      </w:pPr>
      <w:bookmarkStart w:id="344" w:name="_Toc199342500"/>
      <w:r w:rsidRPr="00A826FC">
        <w:t>6.3.</w:t>
      </w:r>
      <w:r w:rsidR="00092F6D">
        <w:t>11</w:t>
      </w:r>
      <w:r w:rsidRPr="00A826FC">
        <w:t>.4</w:t>
      </w:r>
      <w:r w:rsidRPr="00A826FC">
        <w:tab/>
        <w:t>Notifications</w:t>
      </w:r>
      <w:bookmarkEnd w:id="344"/>
    </w:p>
    <w:p w14:paraId="6A70A18A" w14:textId="77777777" w:rsidR="00447C0B" w:rsidRPr="004171EA" w:rsidRDefault="00447C0B" w:rsidP="00447C0B">
      <w:r w:rsidRPr="004171EA">
        <w:t>The common notifications defined in clauses 6.1 are valid for this IOC, without exceptions.</w:t>
      </w:r>
    </w:p>
    <w:p w14:paraId="17F6901B" w14:textId="77777777" w:rsidR="000132B8" w:rsidRPr="00406D75" w:rsidRDefault="000132B8" w:rsidP="00406D75"/>
    <w:p w14:paraId="67EC1B51" w14:textId="77777777" w:rsidR="007C4FBA" w:rsidRPr="00F40D1A" w:rsidRDefault="007C4FBA" w:rsidP="007C4FBA">
      <w:pPr>
        <w:rPr>
          <w:color w:val="000000" w:themeColor="text1"/>
        </w:rPr>
      </w:pPr>
    </w:p>
    <w:p w14:paraId="7996F128" w14:textId="2AA001A3" w:rsidR="00ED3768" w:rsidRPr="00F40D1A" w:rsidRDefault="00ED3768" w:rsidP="007C4FBA">
      <w:pPr>
        <w:pStyle w:val="Heading3"/>
        <w:rPr>
          <w:color w:val="000000" w:themeColor="text1"/>
        </w:rPr>
      </w:pPr>
      <w:bookmarkStart w:id="345" w:name="_Toc199342501"/>
      <w:r w:rsidRPr="00F40D1A">
        <w:rPr>
          <w:color w:val="000000" w:themeColor="text1"/>
        </w:rPr>
        <w:lastRenderedPageBreak/>
        <w:t>6.3.</w:t>
      </w:r>
      <w:r w:rsidR="00092F6D" w:rsidRPr="00F40D1A">
        <w:rPr>
          <w:color w:val="000000" w:themeColor="text1"/>
        </w:rPr>
        <w:t>12</w:t>
      </w:r>
      <w:r w:rsidRPr="00F40D1A">
        <w:rPr>
          <w:color w:val="000000" w:themeColor="text1"/>
        </w:rPr>
        <w:tab/>
      </w:r>
      <w:proofErr w:type="spellStart"/>
      <w:r w:rsidRPr="00F40D1A">
        <w:rPr>
          <w:color w:val="000000" w:themeColor="text1"/>
        </w:rPr>
        <w:t>CCLActionConflictsHandling</w:t>
      </w:r>
      <w:proofErr w:type="spellEnd"/>
      <w:r w:rsidRPr="00F40D1A">
        <w:rPr>
          <w:color w:val="000000" w:themeColor="text1"/>
        </w:rPr>
        <w:t xml:space="preserve"> &lt;&lt;datatype&gt;&gt;</w:t>
      </w:r>
      <w:bookmarkEnd w:id="345"/>
    </w:p>
    <w:p w14:paraId="2EAE8B10" w14:textId="576B84E2" w:rsidR="00ED3768" w:rsidRPr="00F40D1A" w:rsidRDefault="00ED3768" w:rsidP="007C55E9">
      <w:pPr>
        <w:pStyle w:val="Heading4"/>
        <w:rPr>
          <w:color w:val="000000" w:themeColor="text1"/>
        </w:rPr>
      </w:pPr>
      <w:bookmarkStart w:id="346" w:name="_Toc43213063"/>
      <w:bookmarkStart w:id="347" w:name="_Toc199342502"/>
      <w:r w:rsidRPr="00F40D1A">
        <w:rPr>
          <w:color w:val="000000" w:themeColor="text1"/>
        </w:rPr>
        <w:t>6.3.</w:t>
      </w:r>
      <w:r w:rsidR="00092F6D" w:rsidRPr="00F40D1A">
        <w:rPr>
          <w:color w:val="000000" w:themeColor="text1"/>
        </w:rPr>
        <w:t>12</w:t>
      </w:r>
      <w:r w:rsidRPr="00F40D1A">
        <w:rPr>
          <w:color w:val="000000" w:themeColor="text1"/>
        </w:rPr>
        <w:t>.1</w:t>
      </w:r>
      <w:r w:rsidRPr="00F40D1A">
        <w:rPr>
          <w:color w:val="000000" w:themeColor="text1"/>
        </w:rPr>
        <w:tab/>
        <w:t>Definition</w:t>
      </w:r>
      <w:bookmarkEnd w:id="346"/>
      <w:bookmarkEnd w:id="347"/>
    </w:p>
    <w:p w14:paraId="7521870D" w14:textId="7EE31B64" w:rsidR="0088440F" w:rsidRPr="00F40D1A" w:rsidRDefault="00ED3768" w:rsidP="00ED11FD">
      <w:pPr>
        <w:pStyle w:val="ListBullet"/>
        <w:ind w:left="0" w:firstLine="0"/>
        <w:rPr>
          <w:color w:val="000000" w:themeColor="text1"/>
        </w:rPr>
      </w:pPr>
      <w:r w:rsidRPr="00F40D1A">
        <w:rPr>
          <w:color w:val="000000" w:themeColor="text1"/>
        </w:rPr>
        <w:t xml:space="preserve">This defines </w:t>
      </w:r>
      <w:r w:rsidRPr="00F40D1A">
        <w:rPr>
          <w:color w:val="000000" w:themeColor="text1"/>
          <w:lang w:eastAsia="ja-JP"/>
        </w:rPr>
        <w:t>the handling of CCL action conflict between the two existing CCLs.</w:t>
      </w:r>
    </w:p>
    <w:p w14:paraId="6A49AEA2" w14:textId="52D5B48E" w:rsidR="00ED3768" w:rsidRPr="00F40D1A" w:rsidRDefault="00ED3768" w:rsidP="007C55E9">
      <w:pPr>
        <w:pStyle w:val="Heading4"/>
        <w:rPr>
          <w:color w:val="000000" w:themeColor="text1"/>
        </w:rPr>
      </w:pPr>
      <w:bookmarkStart w:id="348" w:name="_Toc199342503"/>
      <w:bookmarkStart w:id="349" w:name="_Toc43213064"/>
      <w:r w:rsidRPr="00F40D1A">
        <w:rPr>
          <w:color w:val="000000" w:themeColor="text1"/>
        </w:rPr>
        <w:t>6.3.</w:t>
      </w:r>
      <w:r w:rsidR="00092F6D" w:rsidRPr="00F40D1A">
        <w:rPr>
          <w:color w:val="000000" w:themeColor="text1"/>
        </w:rPr>
        <w:t>12</w:t>
      </w:r>
      <w:r w:rsidRPr="00F40D1A">
        <w:rPr>
          <w:color w:val="000000" w:themeColor="text1"/>
        </w:rPr>
        <w:t>.2</w:t>
      </w:r>
      <w:r w:rsidRPr="00F40D1A">
        <w:rPr>
          <w:color w:val="000000" w:themeColor="text1"/>
        </w:rPr>
        <w:tab/>
        <w:t>Attributes</w:t>
      </w:r>
      <w:bookmarkEnd w:id="348"/>
      <w:r w:rsidRPr="00F40D1A">
        <w:rPr>
          <w:color w:val="000000" w:themeColor="text1"/>
        </w:rPr>
        <w:t xml:space="preserve"> </w:t>
      </w:r>
      <w:bookmarkEnd w:id="349"/>
    </w:p>
    <w:p w14:paraId="74B8F6FC" w14:textId="0B6A53F6" w:rsidR="00092F6D" w:rsidRPr="00F40D1A" w:rsidRDefault="00092F6D" w:rsidP="00092F6D">
      <w:pPr>
        <w:pStyle w:val="TH"/>
        <w:rPr>
          <w:color w:val="000000" w:themeColor="text1"/>
          <w:lang w:eastAsia="zh-CN"/>
        </w:rPr>
      </w:pPr>
      <w:r w:rsidRPr="00F40D1A">
        <w:rPr>
          <w:color w:val="000000" w:themeColor="text1"/>
        </w:rPr>
        <w:t>Table 6.3.12.2-</w:t>
      </w:r>
      <w:r w:rsidRPr="00F40D1A">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655"/>
        <w:gridCol w:w="1172"/>
        <w:gridCol w:w="1109"/>
        <w:gridCol w:w="1137"/>
        <w:gridCol w:w="1237"/>
      </w:tblGrid>
      <w:tr w:rsidR="00F40D1A" w:rsidRPr="00F40D1A" w14:paraId="536E7913" w14:textId="77777777" w:rsidTr="00A4245D">
        <w:trPr>
          <w:cantSplit/>
          <w:jc w:val="center"/>
        </w:trPr>
        <w:tc>
          <w:tcPr>
            <w:tcW w:w="4321" w:type="dxa"/>
            <w:shd w:val="pct10" w:color="auto" w:fill="FFFFFF"/>
            <w:vAlign w:val="center"/>
          </w:tcPr>
          <w:p w14:paraId="27BD6AC6" w14:textId="77777777" w:rsidR="00ED3768" w:rsidRPr="00F40D1A" w:rsidRDefault="00ED3768" w:rsidP="00267DB2">
            <w:pPr>
              <w:pStyle w:val="TAH"/>
              <w:rPr>
                <w:color w:val="000000" w:themeColor="text1"/>
              </w:rPr>
            </w:pPr>
            <w:r w:rsidRPr="00F40D1A">
              <w:rPr>
                <w:color w:val="000000" w:themeColor="text1"/>
              </w:rPr>
              <w:t>Attribute name</w:t>
            </w:r>
          </w:p>
        </w:tc>
        <w:tc>
          <w:tcPr>
            <w:tcW w:w="655" w:type="dxa"/>
            <w:shd w:val="pct10" w:color="auto" w:fill="FFFFFF"/>
            <w:vAlign w:val="center"/>
          </w:tcPr>
          <w:p w14:paraId="28B5F351" w14:textId="77777777" w:rsidR="00ED3768" w:rsidRPr="00F40D1A" w:rsidRDefault="00ED3768" w:rsidP="00267DB2">
            <w:pPr>
              <w:pStyle w:val="TAH"/>
              <w:rPr>
                <w:color w:val="000000" w:themeColor="text1"/>
              </w:rPr>
            </w:pPr>
            <w:r w:rsidRPr="00F40D1A">
              <w:rPr>
                <w:color w:val="000000" w:themeColor="text1"/>
              </w:rPr>
              <w:t>S</w:t>
            </w:r>
          </w:p>
        </w:tc>
        <w:tc>
          <w:tcPr>
            <w:tcW w:w="1172" w:type="dxa"/>
            <w:shd w:val="pct10" w:color="auto" w:fill="FFFFFF"/>
            <w:vAlign w:val="center"/>
          </w:tcPr>
          <w:p w14:paraId="6744258B" w14:textId="77777777" w:rsidR="00ED3768" w:rsidRPr="00F40D1A" w:rsidRDefault="00ED3768" w:rsidP="00267DB2">
            <w:pPr>
              <w:pStyle w:val="TAH"/>
              <w:rPr>
                <w:color w:val="000000" w:themeColor="text1"/>
              </w:rPr>
            </w:pPr>
            <w:proofErr w:type="spellStart"/>
            <w:r w:rsidRPr="00F40D1A">
              <w:rPr>
                <w:color w:val="000000" w:themeColor="text1"/>
              </w:rPr>
              <w:t>isReadable</w:t>
            </w:r>
            <w:proofErr w:type="spellEnd"/>
          </w:p>
        </w:tc>
        <w:tc>
          <w:tcPr>
            <w:tcW w:w="1109" w:type="dxa"/>
            <w:shd w:val="pct10" w:color="auto" w:fill="FFFFFF"/>
            <w:vAlign w:val="center"/>
          </w:tcPr>
          <w:p w14:paraId="3C612B66" w14:textId="77777777" w:rsidR="00ED3768" w:rsidRPr="00F40D1A" w:rsidRDefault="00ED3768" w:rsidP="00267DB2">
            <w:pPr>
              <w:pStyle w:val="TAH"/>
              <w:rPr>
                <w:color w:val="000000" w:themeColor="text1"/>
              </w:rPr>
            </w:pPr>
            <w:proofErr w:type="spellStart"/>
            <w:r w:rsidRPr="00F40D1A">
              <w:rPr>
                <w:color w:val="000000" w:themeColor="text1"/>
              </w:rPr>
              <w:t>isWritable</w:t>
            </w:r>
            <w:proofErr w:type="spellEnd"/>
          </w:p>
        </w:tc>
        <w:tc>
          <w:tcPr>
            <w:tcW w:w="1137" w:type="dxa"/>
            <w:shd w:val="pct10" w:color="auto" w:fill="FFFFFF"/>
            <w:vAlign w:val="center"/>
          </w:tcPr>
          <w:p w14:paraId="76CAC317" w14:textId="77777777" w:rsidR="00ED3768" w:rsidRPr="00F40D1A" w:rsidRDefault="00ED3768" w:rsidP="00267DB2">
            <w:pPr>
              <w:pStyle w:val="TAH"/>
              <w:rPr>
                <w:color w:val="000000" w:themeColor="text1"/>
              </w:rPr>
            </w:pPr>
            <w:proofErr w:type="spellStart"/>
            <w:r w:rsidRPr="00F40D1A">
              <w:rPr>
                <w:rFonts w:cs="Arial"/>
                <w:bCs/>
                <w:color w:val="000000" w:themeColor="text1"/>
                <w:szCs w:val="18"/>
              </w:rPr>
              <w:t>isInvariant</w:t>
            </w:r>
            <w:proofErr w:type="spellEnd"/>
          </w:p>
        </w:tc>
        <w:tc>
          <w:tcPr>
            <w:tcW w:w="1237" w:type="dxa"/>
            <w:shd w:val="pct10" w:color="auto" w:fill="FFFFFF"/>
            <w:vAlign w:val="center"/>
          </w:tcPr>
          <w:p w14:paraId="5BAB3DCB" w14:textId="77777777" w:rsidR="00ED3768" w:rsidRPr="00F40D1A" w:rsidRDefault="00ED3768" w:rsidP="00267DB2">
            <w:pPr>
              <w:pStyle w:val="TAH"/>
              <w:rPr>
                <w:color w:val="000000" w:themeColor="text1"/>
              </w:rPr>
            </w:pPr>
            <w:proofErr w:type="spellStart"/>
            <w:r w:rsidRPr="00F40D1A">
              <w:rPr>
                <w:color w:val="000000" w:themeColor="text1"/>
              </w:rPr>
              <w:t>isNotifyable</w:t>
            </w:r>
            <w:proofErr w:type="spellEnd"/>
          </w:p>
        </w:tc>
      </w:tr>
      <w:tr w:rsidR="00F40D1A" w:rsidRPr="00F40D1A" w14:paraId="23B7DAB0" w14:textId="77777777" w:rsidTr="00A4245D">
        <w:trPr>
          <w:cantSplit/>
          <w:jc w:val="center"/>
        </w:trPr>
        <w:tc>
          <w:tcPr>
            <w:tcW w:w="4321" w:type="dxa"/>
          </w:tcPr>
          <w:p w14:paraId="5027B00F" w14:textId="5932A48A" w:rsidR="00ED3768" w:rsidRPr="00F40D1A" w:rsidRDefault="00ED3768" w:rsidP="00267DB2">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conflictInformation</w:t>
            </w:r>
            <w:proofErr w:type="spellEnd"/>
          </w:p>
        </w:tc>
        <w:tc>
          <w:tcPr>
            <w:tcW w:w="655" w:type="dxa"/>
          </w:tcPr>
          <w:p w14:paraId="1D9A0758" w14:textId="77777777" w:rsidR="00ED3768" w:rsidRPr="00F40D1A" w:rsidDel="00FF02F1" w:rsidRDefault="00ED3768" w:rsidP="00267DB2">
            <w:pPr>
              <w:pStyle w:val="TAL"/>
              <w:jc w:val="center"/>
              <w:rPr>
                <w:color w:val="000000" w:themeColor="text1"/>
              </w:rPr>
            </w:pPr>
            <w:r w:rsidRPr="00F40D1A">
              <w:rPr>
                <w:color w:val="000000" w:themeColor="text1"/>
              </w:rPr>
              <w:t>M</w:t>
            </w:r>
          </w:p>
        </w:tc>
        <w:tc>
          <w:tcPr>
            <w:tcW w:w="1172" w:type="dxa"/>
          </w:tcPr>
          <w:p w14:paraId="391870EB" w14:textId="77777777" w:rsidR="00ED3768" w:rsidRPr="00F40D1A" w:rsidRDefault="00ED3768" w:rsidP="00267DB2">
            <w:pPr>
              <w:pStyle w:val="TAL"/>
              <w:jc w:val="center"/>
              <w:rPr>
                <w:color w:val="000000" w:themeColor="text1"/>
              </w:rPr>
            </w:pPr>
            <w:r w:rsidRPr="00F40D1A">
              <w:rPr>
                <w:color w:val="000000" w:themeColor="text1"/>
              </w:rPr>
              <w:t>T</w:t>
            </w:r>
          </w:p>
        </w:tc>
        <w:tc>
          <w:tcPr>
            <w:tcW w:w="1109" w:type="dxa"/>
          </w:tcPr>
          <w:p w14:paraId="79B0B8D1" w14:textId="77777777" w:rsidR="00ED3768" w:rsidRPr="00F40D1A" w:rsidDel="00FF02F1" w:rsidRDefault="00ED3768" w:rsidP="00267DB2">
            <w:pPr>
              <w:pStyle w:val="TAL"/>
              <w:jc w:val="center"/>
              <w:rPr>
                <w:color w:val="000000" w:themeColor="text1"/>
              </w:rPr>
            </w:pPr>
            <w:r w:rsidRPr="00F40D1A">
              <w:rPr>
                <w:color w:val="000000" w:themeColor="text1"/>
              </w:rPr>
              <w:t>T</w:t>
            </w:r>
          </w:p>
        </w:tc>
        <w:tc>
          <w:tcPr>
            <w:tcW w:w="1137" w:type="dxa"/>
          </w:tcPr>
          <w:p w14:paraId="0BAF14C7" w14:textId="77777777" w:rsidR="00ED3768" w:rsidRPr="00F40D1A" w:rsidRDefault="00ED3768" w:rsidP="00267DB2">
            <w:pPr>
              <w:pStyle w:val="TAL"/>
              <w:jc w:val="center"/>
              <w:rPr>
                <w:color w:val="000000" w:themeColor="text1"/>
              </w:rPr>
            </w:pPr>
            <w:r w:rsidRPr="00F40D1A">
              <w:rPr>
                <w:color w:val="000000" w:themeColor="text1"/>
              </w:rPr>
              <w:t>F</w:t>
            </w:r>
          </w:p>
        </w:tc>
        <w:tc>
          <w:tcPr>
            <w:tcW w:w="1237" w:type="dxa"/>
          </w:tcPr>
          <w:p w14:paraId="56BCCAAB" w14:textId="77777777" w:rsidR="00ED3768" w:rsidRPr="00F40D1A" w:rsidRDefault="00ED3768" w:rsidP="00267DB2">
            <w:pPr>
              <w:pStyle w:val="TAL"/>
              <w:jc w:val="center"/>
              <w:rPr>
                <w:color w:val="000000" w:themeColor="text1"/>
                <w:lang w:eastAsia="zh-CN"/>
              </w:rPr>
            </w:pPr>
            <w:r w:rsidRPr="00F40D1A">
              <w:rPr>
                <w:color w:val="000000" w:themeColor="text1"/>
                <w:lang w:eastAsia="zh-CN"/>
              </w:rPr>
              <w:t>T</w:t>
            </w:r>
          </w:p>
        </w:tc>
      </w:tr>
      <w:tr w:rsidR="00F40D1A" w:rsidRPr="00F40D1A" w14:paraId="69DBA6E4" w14:textId="77777777" w:rsidTr="00A4245D">
        <w:trPr>
          <w:cantSplit/>
          <w:jc w:val="center"/>
        </w:trPr>
        <w:tc>
          <w:tcPr>
            <w:tcW w:w="4321" w:type="dxa"/>
          </w:tcPr>
          <w:p w14:paraId="5F4D603C" w14:textId="77777777" w:rsidR="00ED3768" w:rsidRPr="00F40D1A" w:rsidRDefault="00ED3768" w:rsidP="00267DB2">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conflictResolution</w:t>
            </w:r>
            <w:proofErr w:type="spellEnd"/>
          </w:p>
        </w:tc>
        <w:tc>
          <w:tcPr>
            <w:tcW w:w="655" w:type="dxa"/>
          </w:tcPr>
          <w:p w14:paraId="3671D6E2" w14:textId="77777777" w:rsidR="00ED3768" w:rsidRPr="00F40D1A" w:rsidDel="00FF02F1" w:rsidRDefault="00ED3768" w:rsidP="00267DB2">
            <w:pPr>
              <w:pStyle w:val="TAL"/>
              <w:jc w:val="center"/>
              <w:rPr>
                <w:color w:val="000000" w:themeColor="text1"/>
              </w:rPr>
            </w:pPr>
            <w:r w:rsidRPr="00F40D1A">
              <w:rPr>
                <w:color w:val="000000" w:themeColor="text1"/>
              </w:rPr>
              <w:t>M</w:t>
            </w:r>
          </w:p>
        </w:tc>
        <w:tc>
          <w:tcPr>
            <w:tcW w:w="1172" w:type="dxa"/>
          </w:tcPr>
          <w:p w14:paraId="484D63F5" w14:textId="77777777" w:rsidR="00ED3768" w:rsidRPr="00F40D1A" w:rsidRDefault="00ED3768" w:rsidP="00267DB2">
            <w:pPr>
              <w:pStyle w:val="TAL"/>
              <w:jc w:val="center"/>
              <w:rPr>
                <w:color w:val="000000" w:themeColor="text1"/>
              </w:rPr>
            </w:pPr>
            <w:r w:rsidRPr="00F40D1A">
              <w:rPr>
                <w:color w:val="000000" w:themeColor="text1"/>
              </w:rPr>
              <w:t>T</w:t>
            </w:r>
          </w:p>
        </w:tc>
        <w:tc>
          <w:tcPr>
            <w:tcW w:w="1109" w:type="dxa"/>
          </w:tcPr>
          <w:p w14:paraId="5C008F42" w14:textId="77777777" w:rsidR="00ED3768" w:rsidRPr="00F40D1A" w:rsidDel="00FF02F1" w:rsidRDefault="00ED3768" w:rsidP="00267DB2">
            <w:pPr>
              <w:pStyle w:val="TAL"/>
              <w:jc w:val="center"/>
              <w:rPr>
                <w:color w:val="000000" w:themeColor="text1"/>
              </w:rPr>
            </w:pPr>
            <w:r w:rsidRPr="00F40D1A">
              <w:rPr>
                <w:color w:val="000000" w:themeColor="text1"/>
              </w:rPr>
              <w:t>T</w:t>
            </w:r>
          </w:p>
        </w:tc>
        <w:tc>
          <w:tcPr>
            <w:tcW w:w="1137" w:type="dxa"/>
          </w:tcPr>
          <w:p w14:paraId="1C84CE57" w14:textId="77777777" w:rsidR="00ED3768" w:rsidRPr="00F40D1A" w:rsidRDefault="00ED3768" w:rsidP="00267DB2">
            <w:pPr>
              <w:pStyle w:val="TAL"/>
              <w:jc w:val="center"/>
              <w:rPr>
                <w:color w:val="000000" w:themeColor="text1"/>
              </w:rPr>
            </w:pPr>
            <w:r w:rsidRPr="00F40D1A">
              <w:rPr>
                <w:color w:val="000000" w:themeColor="text1"/>
              </w:rPr>
              <w:t>F</w:t>
            </w:r>
          </w:p>
        </w:tc>
        <w:tc>
          <w:tcPr>
            <w:tcW w:w="1237" w:type="dxa"/>
          </w:tcPr>
          <w:p w14:paraId="2DECA0A5" w14:textId="77777777" w:rsidR="00ED3768" w:rsidRPr="00F40D1A" w:rsidRDefault="00ED3768" w:rsidP="00267DB2">
            <w:pPr>
              <w:pStyle w:val="TAL"/>
              <w:jc w:val="center"/>
              <w:rPr>
                <w:color w:val="000000" w:themeColor="text1"/>
                <w:lang w:eastAsia="zh-CN"/>
              </w:rPr>
            </w:pPr>
            <w:r w:rsidRPr="00F40D1A">
              <w:rPr>
                <w:color w:val="000000" w:themeColor="text1"/>
                <w:lang w:eastAsia="zh-CN"/>
              </w:rPr>
              <w:t>T</w:t>
            </w:r>
          </w:p>
        </w:tc>
      </w:tr>
      <w:tr w:rsidR="00ED3768" w:rsidRPr="00F40D1A" w14:paraId="52E8760A" w14:textId="77777777" w:rsidTr="00A4245D">
        <w:trPr>
          <w:cantSplit/>
          <w:jc w:val="center"/>
        </w:trPr>
        <w:tc>
          <w:tcPr>
            <w:tcW w:w="4321" w:type="dxa"/>
          </w:tcPr>
          <w:p w14:paraId="2A9E6793" w14:textId="77777777" w:rsidR="00ED3768" w:rsidRPr="00F40D1A" w:rsidRDefault="00ED3768" w:rsidP="00267DB2">
            <w:pPr>
              <w:pStyle w:val="TAL"/>
              <w:tabs>
                <w:tab w:val="left" w:pos="774"/>
              </w:tabs>
              <w:jc w:val="both"/>
              <w:rPr>
                <w:rFonts w:ascii="Courier New" w:hAnsi="Courier New" w:cs="Courier New"/>
                <w:color w:val="000000" w:themeColor="text1"/>
              </w:rPr>
            </w:pPr>
            <w:proofErr w:type="spellStart"/>
            <w:r w:rsidRPr="00F40D1A">
              <w:rPr>
                <w:rFonts w:ascii="Courier New" w:hAnsi="Courier New" w:cs="Courier New"/>
                <w:color w:val="000000" w:themeColor="text1"/>
              </w:rPr>
              <w:t>targetCCL</w:t>
            </w:r>
            <w:proofErr w:type="spellEnd"/>
          </w:p>
        </w:tc>
        <w:tc>
          <w:tcPr>
            <w:tcW w:w="655" w:type="dxa"/>
          </w:tcPr>
          <w:p w14:paraId="19F837B7" w14:textId="77777777" w:rsidR="00ED3768" w:rsidRPr="00F40D1A" w:rsidDel="00FF02F1" w:rsidRDefault="00ED3768" w:rsidP="00267DB2">
            <w:pPr>
              <w:pStyle w:val="TAL"/>
              <w:jc w:val="center"/>
              <w:rPr>
                <w:color w:val="000000" w:themeColor="text1"/>
              </w:rPr>
            </w:pPr>
            <w:r w:rsidRPr="00F40D1A">
              <w:rPr>
                <w:color w:val="000000" w:themeColor="text1"/>
              </w:rPr>
              <w:t>M</w:t>
            </w:r>
          </w:p>
        </w:tc>
        <w:tc>
          <w:tcPr>
            <w:tcW w:w="1172" w:type="dxa"/>
          </w:tcPr>
          <w:p w14:paraId="627E1BA1" w14:textId="77777777" w:rsidR="00ED3768" w:rsidRPr="00F40D1A" w:rsidRDefault="00ED3768" w:rsidP="00267DB2">
            <w:pPr>
              <w:pStyle w:val="TAL"/>
              <w:jc w:val="center"/>
              <w:rPr>
                <w:color w:val="000000" w:themeColor="text1"/>
              </w:rPr>
            </w:pPr>
            <w:r w:rsidRPr="00F40D1A">
              <w:rPr>
                <w:color w:val="000000" w:themeColor="text1"/>
              </w:rPr>
              <w:t>T</w:t>
            </w:r>
          </w:p>
        </w:tc>
        <w:tc>
          <w:tcPr>
            <w:tcW w:w="1109" w:type="dxa"/>
          </w:tcPr>
          <w:p w14:paraId="1AF6D984" w14:textId="77777777" w:rsidR="00ED3768" w:rsidRPr="00F40D1A" w:rsidDel="00FF02F1" w:rsidRDefault="00ED3768" w:rsidP="00267DB2">
            <w:pPr>
              <w:pStyle w:val="TAL"/>
              <w:jc w:val="center"/>
              <w:rPr>
                <w:color w:val="000000" w:themeColor="text1"/>
              </w:rPr>
            </w:pPr>
            <w:r w:rsidRPr="00F40D1A">
              <w:rPr>
                <w:color w:val="000000" w:themeColor="text1"/>
              </w:rPr>
              <w:t>F</w:t>
            </w:r>
          </w:p>
        </w:tc>
        <w:tc>
          <w:tcPr>
            <w:tcW w:w="1137" w:type="dxa"/>
          </w:tcPr>
          <w:p w14:paraId="0B035142" w14:textId="77777777" w:rsidR="00ED3768" w:rsidRPr="00F40D1A" w:rsidRDefault="00ED3768" w:rsidP="00267DB2">
            <w:pPr>
              <w:pStyle w:val="TAL"/>
              <w:jc w:val="center"/>
              <w:rPr>
                <w:color w:val="000000" w:themeColor="text1"/>
              </w:rPr>
            </w:pPr>
            <w:r w:rsidRPr="00F40D1A">
              <w:rPr>
                <w:color w:val="000000" w:themeColor="text1"/>
              </w:rPr>
              <w:t>F</w:t>
            </w:r>
          </w:p>
        </w:tc>
        <w:tc>
          <w:tcPr>
            <w:tcW w:w="1237" w:type="dxa"/>
          </w:tcPr>
          <w:p w14:paraId="1950FC36" w14:textId="77777777" w:rsidR="00ED3768" w:rsidRPr="00F40D1A" w:rsidRDefault="00ED3768" w:rsidP="00267DB2">
            <w:pPr>
              <w:pStyle w:val="TAL"/>
              <w:jc w:val="center"/>
              <w:rPr>
                <w:color w:val="000000" w:themeColor="text1"/>
                <w:lang w:eastAsia="zh-CN"/>
              </w:rPr>
            </w:pPr>
            <w:r w:rsidRPr="00F40D1A">
              <w:rPr>
                <w:color w:val="000000" w:themeColor="text1"/>
                <w:lang w:eastAsia="zh-CN"/>
              </w:rPr>
              <w:t>T</w:t>
            </w:r>
          </w:p>
        </w:tc>
      </w:tr>
    </w:tbl>
    <w:p w14:paraId="3B052FFB" w14:textId="77777777" w:rsidR="00ED3768" w:rsidRPr="00F40D1A" w:rsidRDefault="00ED3768" w:rsidP="00ED3768">
      <w:pPr>
        <w:rPr>
          <w:color w:val="000000" w:themeColor="text1"/>
        </w:rPr>
      </w:pPr>
    </w:p>
    <w:p w14:paraId="510E7B90" w14:textId="6B7C9F59" w:rsidR="00ED3768" w:rsidRPr="00F40D1A" w:rsidRDefault="00ED3768" w:rsidP="007C55E9">
      <w:pPr>
        <w:pStyle w:val="Heading4"/>
        <w:rPr>
          <w:color w:val="000000" w:themeColor="text1"/>
        </w:rPr>
      </w:pPr>
      <w:bookmarkStart w:id="350" w:name="_Toc43213065"/>
      <w:bookmarkStart w:id="351" w:name="_Toc199342504"/>
      <w:r w:rsidRPr="00F40D1A">
        <w:rPr>
          <w:color w:val="000000" w:themeColor="text1"/>
        </w:rPr>
        <w:t>6.3.</w:t>
      </w:r>
      <w:r w:rsidR="00092F6D" w:rsidRPr="00F40D1A">
        <w:rPr>
          <w:color w:val="000000" w:themeColor="text1"/>
        </w:rPr>
        <w:t>12</w:t>
      </w:r>
      <w:r w:rsidRPr="00F40D1A">
        <w:rPr>
          <w:color w:val="000000" w:themeColor="text1"/>
        </w:rPr>
        <w:t>.3</w:t>
      </w:r>
      <w:r w:rsidRPr="00F40D1A">
        <w:rPr>
          <w:color w:val="000000" w:themeColor="text1"/>
        </w:rPr>
        <w:tab/>
        <w:t>Attribute constraints</w:t>
      </w:r>
      <w:bookmarkEnd w:id="350"/>
      <w:bookmarkEnd w:id="351"/>
    </w:p>
    <w:p w14:paraId="33A712D0" w14:textId="77777777" w:rsidR="00ED3768" w:rsidRPr="00F40D1A" w:rsidRDefault="00ED3768" w:rsidP="00ED3768">
      <w:pPr>
        <w:rPr>
          <w:color w:val="000000" w:themeColor="text1"/>
        </w:rPr>
      </w:pPr>
      <w:r w:rsidRPr="00F40D1A">
        <w:rPr>
          <w:color w:val="000000" w:themeColor="text1"/>
        </w:rPr>
        <w:t>None</w:t>
      </w:r>
    </w:p>
    <w:p w14:paraId="2B8984B0" w14:textId="26FA0B86" w:rsidR="00ED3768" w:rsidRPr="00F40D1A" w:rsidRDefault="00ED3768" w:rsidP="007C55E9">
      <w:pPr>
        <w:pStyle w:val="Heading4"/>
        <w:rPr>
          <w:color w:val="000000" w:themeColor="text1"/>
        </w:rPr>
      </w:pPr>
      <w:bookmarkStart w:id="352" w:name="_Toc43213066"/>
      <w:bookmarkStart w:id="353" w:name="_Toc199342505"/>
      <w:r w:rsidRPr="00F40D1A">
        <w:rPr>
          <w:color w:val="000000" w:themeColor="text1"/>
        </w:rPr>
        <w:t>6.3.</w:t>
      </w:r>
      <w:r w:rsidR="00092F6D" w:rsidRPr="00F40D1A">
        <w:rPr>
          <w:color w:val="000000" w:themeColor="text1"/>
        </w:rPr>
        <w:t>12</w:t>
      </w:r>
      <w:r w:rsidRPr="00F40D1A">
        <w:rPr>
          <w:color w:val="000000" w:themeColor="text1"/>
        </w:rPr>
        <w:t>.4</w:t>
      </w:r>
      <w:r w:rsidRPr="00F40D1A">
        <w:rPr>
          <w:color w:val="000000" w:themeColor="text1"/>
        </w:rPr>
        <w:tab/>
        <w:t>Notifications</w:t>
      </w:r>
      <w:bookmarkEnd w:id="352"/>
      <w:bookmarkEnd w:id="353"/>
    </w:p>
    <w:p w14:paraId="55B42695" w14:textId="77777777" w:rsidR="00ED3768" w:rsidRPr="00F40D1A" w:rsidRDefault="00ED3768" w:rsidP="00ED3768">
      <w:pPr>
        <w:rPr>
          <w:color w:val="000000" w:themeColor="text1"/>
        </w:rPr>
      </w:pPr>
      <w:r w:rsidRPr="00F40D1A">
        <w:rPr>
          <w:color w:val="000000" w:themeColor="text1"/>
        </w:rPr>
        <w:t xml:space="preserve">The common notifications defined in subclause </w:t>
      </w:r>
      <w:r w:rsidRPr="00F40D1A">
        <w:rPr>
          <w:color w:val="000000" w:themeColor="text1"/>
          <w:lang w:eastAsia="zh-CN"/>
        </w:rPr>
        <w:t>4.1.2.5</w:t>
      </w:r>
      <w:r w:rsidRPr="00F40D1A">
        <w:rPr>
          <w:color w:val="000000" w:themeColor="text1"/>
        </w:rPr>
        <w:t xml:space="preserve"> are valid for this IOC, without exceptions or additions.</w:t>
      </w:r>
    </w:p>
    <w:p w14:paraId="7684F026" w14:textId="77777777" w:rsidR="007C4FBA" w:rsidRPr="00F40D1A" w:rsidRDefault="007C4FBA" w:rsidP="00ED3768">
      <w:pPr>
        <w:rPr>
          <w:color w:val="000000" w:themeColor="text1"/>
          <w:lang w:eastAsia="zh-CN"/>
        </w:rPr>
      </w:pPr>
    </w:p>
    <w:p w14:paraId="7187B572" w14:textId="77777777" w:rsidR="00F40D1A" w:rsidRPr="00F40D1A" w:rsidRDefault="00F40D1A" w:rsidP="00F40D1A">
      <w:pPr>
        <w:pStyle w:val="Heading3"/>
        <w:rPr>
          <w:ins w:id="354" w:author="Stephen Mwanje (Nokia)" w:date="2025-07-09T15:58:00Z" w16du:dateUtc="2025-07-09T13:58:00Z"/>
          <w:color w:val="000000" w:themeColor="text1"/>
        </w:rPr>
      </w:pPr>
      <w:bookmarkStart w:id="355" w:name="_Toc199342506"/>
      <w:ins w:id="356" w:author="Stephen Mwanje (Nokia)" w:date="2025-07-09T15:58:00Z" w16du:dateUtc="2025-07-09T13:58:00Z">
        <w:r w:rsidRPr="00F40D1A">
          <w:rPr>
            <w:color w:val="000000" w:themeColor="text1"/>
          </w:rPr>
          <w:t>6.3.</w:t>
        </w:r>
        <w:r>
          <w:rPr>
            <w:color w:val="000000" w:themeColor="text1"/>
          </w:rPr>
          <w:t>B1</w:t>
        </w:r>
        <w:r w:rsidRPr="00F40D1A">
          <w:rPr>
            <w:color w:val="000000" w:themeColor="text1"/>
          </w:rPr>
          <w:tab/>
        </w:r>
        <w:proofErr w:type="spellStart"/>
        <w:r w:rsidRPr="00F40D1A">
          <w:rPr>
            <w:color w:val="000000" w:themeColor="text1"/>
          </w:rPr>
          <w:t>TriggerConflict</w:t>
        </w:r>
        <w:proofErr w:type="spellEnd"/>
        <w:r w:rsidRPr="00F40D1A">
          <w:rPr>
            <w:color w:val="000000" w:themeColor="text1"/>
          </w:rPr>
          <w:t xml:space="preserve"> &lt;&lt;datatype&gt;&gt;</w:t>
        </w:r>
      </w:ins>
    </w:p>
    <w:p w14:paraId="7E48C8D3" w14:textId="77777777" w:rsidR="00F40D1A" w:rsidRPr="00F40D1A" w:rsidRDefault="00F40D1A" w:rsidP="00F40D1A">
      <w:pPr>
        <w:pStyle w:val="Heading4"/>
        <w:rPr>
          <w:ins w:id="357" w:author="Stephen Mwanje (Nokia)" w:date="2025-07-09T15:58:00Z" w16du:dateUtc="2025-07-09T13:58:00Z"/>
          <w:color w:val="000000" w:themeColor="text1"/>
        </w:rPr>
      </w:pPr>
      <w:ins w:id="358" w:author="Stephen Mwanje (Nokia)" w:date="2025-07-09T15:58:00Z" w16du:dateUtc="2025-07-09T13:58:00Z">
        <w:r w:rsidRPr="00F40D1A">
          <w:rPr>
            <w:color w:val="000000" w:themeColor="text1"/>
          </w:rPr>
          <w:t>6.3.</w:t>
        </w:r>
        <w:r>
          <w:rPr>
            <w:color w:val="000000" w:themeColor="text1"/>
          </w:rPr>
          <w:t>B1</w:t>
        </w:r>
        <w:r w:rsidRPr="00F40D1A">
          <w:rPr>
            <w:color w:val="000000" w:themeColor="text1"/>
          </w:rPr>
          <w:t>.1</w:t>
        </w:r>
        <w:r w:rsidRPr="00F40D1A">
          <w:rPr>
            <w:color w:val="000000" w:themeColor="text1"/>
          </w:rPr>
          <w:tab/>
          <w:t>Definition</w:t>
        </w:r>
      </w:ins>
    </w:p>
    <w:p w14:paraId="494D54F1" w14:textId="77777777" w:rsidR="00F40D1A" w:rsidRPr="00F40D1A" w:rsidRDefault="00F40D1A" w:rsidP="00F40D1A">
      <w:pPr>
        <w:rPr>
          <w:ins w:id="359" w:author="Stephen Mwanje (Nokia)" w:date="2025-07-09T15:58:00Z" w16du:dateUtc="2025-07-09T13:58:00Z"/>
          <w:color w:val="000000" w:themeColor="text1"/>
        </w:rPr>
      </w:pPr>
      <w:ins w:id="360" w:author="Stephen Mwanje (Nokia)" w:date="2025-07-09T15:58:00Z" w16du:dateUtc="2025-07-09T13:58:00Z">
        <w:r w:rsidRPr="00F40D1A">
          <w:rPr>
            <w:color w:val="000000" w:themeColor="text1"/>
          </w:rPr>
          <w:t>This data type represents the information on a trigger conflict.</w:t>
        </w:r>
      </w:ins>
    </w:p>
    <w:p w14:paraId="36C078FE" w14:textId="3890DA8A" w:rsidR="00F40D1A" w:rsidRPr="00F40D1A" w:rsidRDefault="00F40D1A" w:rsidP="00F40D1A">
      <w:pPr>
        <w:rPr>
          <w:ins w:id="361" w:author="Stephen Mwanje (Nokia)" w:date="2025-07-09T15:58:00Z" w16du:dateUtc="2025-07-09T13:58:00Z"/>
          <w:color w:val="000000" w:themeColor="text1"/>
        </w:rPr>
      </w:pPr>
      <w:ins w:id="362" w:author="Stephen Mwanje (Nokia)" w:date="2025-07-09T15:58:00Z" w16du:dateUtc="2025-07-09T13:58:00Z">
        <w:r w:rsidRPr="00F40D1A">
          <w:rPr>
            <w:color w:val="000000" w:themeColor="text1"/>
          </w:rPr>
          <w:t xml:space="preserve">Each conflict includes an indication in </w:t>
        </w:r>
        <w:proofErr w:type="spellStart"/>
        <w:r w:rsidRPr="00F40D1A">
          <w:rPr>
            <w:rFonts w:ascii="Courier New" w:hAnsi="Courier New" w:cs="Courier New"/>
            <w:color w:val="000000" w:themeColor="text1"/>
          </w:rPr>
          <w:t>ConflictType</w:t>
        </w:r>
        <w:proofErr w:type="spellEnd"/>
        <w:r w:rsidRPr="00F40D1A">
          <w:rPr>
            <w:rFonts w:ascii="Courier New" w:hAnsi="Courier New" w:cs="Courier New"/>
            <w:color w:val="000000" w:themeColor="text1"/>
          </w:rPr>
          <w:t xml:space="preserve"> </w:t>
        </w:r>
        <w:r w:rsidRPr="00F40D1A">
          <w:rPr>
            <w:color w:val="000000" w:themeColor="text1"/>
          </w:rPr>
          <w:t>attribute for whether it is a potential conflict or an actual conflict that is observed.</w:t>
        </w:r>
      </w:ins>
    </w:p>
    <w:p w14:paraId="10EE8124" w14:textId="77777777" w:rsidR="00F40D1A" w:rsidRPr="00F40D1A" w:rsidRDefault="00F40D1A" w:rsidP="00F40D1A">
      <w:pPr>
        <w:rPr>
          <w:ins w:id="363" w:author="Stephen Mwanje (Nokia)" w:date="2025-07-09T15:58:00Z" w16du:dateUtc="2025-07-09T13:58:00Z"/>
          <w:color w:val="000000" w:themeColor="text1"/>
        </w:rPr>
      </w:pPr>
    </w:p>
    <w:p w14:paraId="28DD05E4" w14:textId="77777777" w:rsidR="00F40D1A" w:rsidRPr="00F40D1A" w:rsidRDefault="00F40D1A" w:rsidP="00F40D1A">
      <w:pPr>
        <w:pStyle w:val="Heading4"/>
        <w:rPr>
          <w:ins w:id="364" w:author="Stephen Mwanje (Nokia)" w:date="2025-07-09T15:58:00Z" w16du:dateUtc="2025-07-09T13:58:00Z"/>
          <w:color w:val="000000" w:themeColor="text1"/>
        </w:rPr>
      </w:pPr>
      <w:ins w:id="365" w:author="Stephen Mwanje (Nokia)" w:date="2025-07-09T15:58:00Z" w16du:dateUtc="2025-07-09T13:58:00Z">
        <w:r w:rsidRPr="00F40D1A">
          <w:rPr>
            <w:color w:val="000000" w:themeColor="text1"/>
          </w:rPr>
          <w:t>6.3.</w:t>
        </w:r>
        <w:r>
          <w:rPr>
            <w:color w:val="000000" w:themeColor="text1"/>
          </w:rPr>
          <w:t>B1</w:t>
        </w:r>
        <w:r w:rsidRPr="00F40D1A">
          <w:rPr>
            <w:color w:val="000000" w:themeColor="text1"/>
          </w:rPr>
          <w:t>.2</w:t>
        </w:r>
        <w:r w:rsidRPr="00F40D1A">
          <w:rPr>
            <w:color w:val="000000" w:themeColor="text1"/>
          </w:rPr>
          <w:tab/>
          <w:t xml:space="preserve">Attributes </w:t>
        </w:r>
      </w:ins>
    </w:p>
    <w:p w14:paraId="4237BE11" w14:textId="77777777" w:rsidR="00F40D1A" w:rsidRPr="00F40D1A" w:rsidRDefault="00F40D1A" w:rsidP="00F40D1A">
      <w:pPr>
        <w:pStyle w:val="TH"/>
        <w:rPr>
          <w:ins w:id="366" w:author="Stephen Mwanje (Nokia)" w:date="2025-07-09T15:58:00Z" w16du:dateUtc="2025-07-09T13:58:00Z"/>
          <w:color w:val="000000" w:themeColor="text1"/>
          <w:lang w:eastAsia="zh-CN"/>
        </w:rPr>
      </w:pPr>
      <w:ins w:id="367" w:author="Stephen Mwanje (Nokia)" w:date="2025-07-09T15:58:00Z" w16du:dateUtc="2025-07-09T13:58:00Z">
        <w:r w:rsidRPr="00F40D1A">
          <w:rPr>
            <w:color w:val="000000" w:themeColor="text1"/>
          </w:rPr>
          <w:t>Table 6.3.13.2-</w:t>
        </w:r>
        <w:r w:rsidRPr="00F40D1A">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F40D1A" w:rsidRPr="00F40D1A" w14:paraId="6CEC6164" w14:textId="77777777" w:rsidTr="00D230ED">
        <w:trPr>
          <w:cantSplit/>
          <w:jc w:val="center"/>
          <w:ins w:id="368" w:author="Stephen Mwanje (Nokia)" w:date="2025-07-09T15:58:00Z"/>
        </w:trPr>
        <w:tc>
          <w:tcPr>
            <w:tcW w:w="3754" w:type="dxa"/>
            <w:shd w:val="pct10" w:color="auto" w:fill="FFFFFF"/>
            <w:vAlign w:val="center"/>
          </w:tcPr>
          <w:p w14:paraId="6F835B87" w14:textId="77777777" w:rsidR="00F40D1A" w:rsidRPr="00F40D1A" w:rsidRDefault="00F40D1A" w:rsidP="00D230ED">
            <w:pPr>
              <w:pStyle w:val="TAH"/>
              <w:rPr>
                <w:ins w:id="369" w:author="Stephen Mwanje (Nokia)" w:date="2025-07-09T15:58:00Z" w16du:dateUtc="2025-07-09T13:58:00Z"/>
                <w:color w:val="000000" w:themeColor="text1"/>
              </w:rPr>
            </w:pPr>
            <w:ins w:id="370" w:author="Stephen Mwanje (Nokia)" w:date="2025-07-09T15:58:00Z" w16du:dateUtc="2025-07-09T13:58:00Z">
              <w:r w:rsidRPr="00F40D1A">
                <w:rPr>
                  <w:color w:val="000000" w:themeColor="text1"/>
                </w:rPr>
                <w:t>Attribute name</w:t>
              </w:r>
            </w:ins>
          </w:p>
        </w:tc>
        <w:tc>
          <w:tcPr>
            <w:tcW w:w="1131" w:type="dxa"/>
            <w:shd w:val="pct10" w:color="auto" w:fill="FFFFFF"/>
            <w:vAlign w:val="center"/>
          </w:tcPr>
          <w:p w14:paraId="1D5B4394" w14:textId="77777777" w:rsidR="00F40D1A" w:rsidRPr="00F40D1A" w:rsidRDefault="00F40D1A" w:rsidP="00D230ED">
            <w:pPr>
              <w:pStyle w:val="TAH"/>
              <w:rPr>
                <w:ins w:id="371" w:author="Stephen Mwanje (Nokia)" w:date="2025-07-09T15:58:00Z" w16du:dateUtc="2025-07-09T13:58:00Z"/>
                <w:color w:val="000000" w:themeColor="text1"/>
              </w:rPr>
            </w:pPr>
            <w:ins w:id="372" w:author="Stephen Mwanje (Nokia)" w:date="2025-07-09T15:58:00Z" w16du:dateUtc="2025-07-09T13:58:00Z">
              <w:r w:rsidRPr="00F40D1A">
                <w:rPr>
                  <w:color w:val="000000" w:themeColor="text1"/>
                </w:rPr>
                <w:t>S</w:t>
              </w:r>
            </w:ins>
          </w:p>
        </w:tc>
        <w:tc>
          <w:tcPr>
            <w:tcW w:w="1180" w:type="dxa"/>
            <w:shd w:val="pct10" w:color="auto" w:fill="FFFFFF"/>
            <w:vAlign w:val="center"/>
          </w:tcPr>
          <w:p w14:paraId="513C5038" w14:textId="77777777" w:rsidR="00F40D1A" w:rsidRPr="00F40D1A" w:rsidRDefault="00F40D1A" w:rsidP="00D230ED">
            <w:pPr>
              <w:pStyle w:val="TAH"/>
              <w:rPr>
                <w:ins w:id="373" w:author="Stephen Mwanje (Nokia)" w:date="2025-07-09T15:58:00Z" w16du:dateUtc="2025-07-09T13:58:00Z"/>
                <w:color w:val="000000" w:themeColor="text1"/>
              </w:rPr>
            </w:pPr>
            <w:proofErr w:type="spellStart"/>
            <w:ins w:id="374" w:author="Stephen Mwanje (Nokia)" w:date="2025-07-09T15:58:00Z" w16du:dateUtc="2025-07-09T13:58:00Z">
              <w:r w:rsidRPr="00F40D1A">
                <w:rPr>
                  <w:color w:val="000000" w:themeColor="text1"/>
                </w:rPr>
                <w:t>isReadable</w:t>
              </w:r>
              <w:proofErr w:type="spellEnd"/>
            </w:ins>
          </w:p>
        </w:tc>
        <w:tc>
          <w:tcPr>
            <w:tcW w:w="1160" w:type="dxa"/>
            <w:shd w:val="pct10" w:color="auto" w:fill="FFFFFF"/>
            <w:vAlign w:val="center"/>
          </w:tcPr>
          <w:p w14:paraId="11DE4AD0" w14:textId="77777777" w:rsidR="00F40D1A" w:rsidRPr="00F40D1A" w:rsidRDefault="00F40D1A" w:rsidP="00D230ED">
            <w:pPr>
              <w:pStyle w:val="TAH"/>
              <w:rPr>
                <w:ins w:id="375" w:author="Stephen Mwanje (Nokia)" w:date="2025-07-09T15:58:00Z" w16du:dateUtc="2025-07-09T13:58:00Z"/>
                <w:color w:val="000000" w:themeColor="text1"/>
              </w:rPr>
            </w:pPr>
            <w:proofErr w:type="spellStart"/>
            <w:ins w:id="376" w:author="Stephen Mwanje (Nokia)" w:date="2025-07-09T15:58:00Z" w16du:dateUtc="2025-07-09T13:58:00Z">
              <w:r w:rsidRPr="00F40D1A">
                <w:rPr>
                  <w:color w:val="000000" w:themeColor="text1"/>
                </w:rPr>
                <w:t>isWritable</w:t>
              </w:r>
              <w:proofErr w:type="spellEnd"/>
            </w:ins>
          </w:p>
        </w:tc>
        <w:tc>
          <w:tcPr>
            <w:tcW w:w="1169" w:type="dxa"/>
            <w:shd w:val="pct10" w:color="auto" w:fill="FFFFFF"/>
            <w:vAlign w:val="center"/>
          </w:tcPr>
          <w:p w14:paraId="17E8D892" w14:textId="77777777" w:rsidR="00F40D1A" w:rsidRPr="00F40D1A" w:rsidRDefault="00F40D1A" w:rsidP="00D230ED">
            <w:pPr>
              <w:pStyle w:val="TAH"/>
              <w:rPr>
                <w:ins w:id="377" w:author="Stephen Mwanje (Nokia)" w:date="2025-07-09T15:58:00Z" w16du:dateUtc="2025-07-09T13:58:00Z"/>
                <w:color w:val="000000" w:themeColor="text1"/>
              </w:rPr>
            </w:pPr>
            <w:proofErr w:type="spellStart"/>
            <w:ins w:id="378" w:author="Stephen Mwanje (Nokia)" w:date="2025-07-09T15:58:00Z" w16du:dateUtc="2025-07-09T13:58:00Z">
              <w:r w:rsidRPr="00F40D1A">
                <w:rPr>
                  <w:rFonts w:cs="Arial"/>
                  <w:bCs/>
                  <w:color w:val="000000" w:themeColor="text1"/>
                  <w:szCs w:val="18"/>
                </w:rPr>
                <w:t>isInvariant</w:t>
              </w:r>
              <w:proofErr w:type="spellEnd"/>
            </w:ins>
          </w:p>
        </w:tc>
        <w:tc>
          <w:tcPr>
            <w:tcW w:w="1237" w:type="dxa"/>
            <w:shd w:val="pct10" w:color="auto" w:fill="FFFFFF"/>
            <w:vAlign w:val="center"/>
          </w:tcPr>
          <w:p w14:paraId="5AC905B2" w14:textId="77777777" w:rsidR="00F40D1A" w:rsidRPr="00F40D1A" w:rsidRDefault="00F40D1A" w:rsidP="00D230ED">
            <w:pPr>
              <w:pStyle w:val="TAH"/>
              <w:rPr>
                <w:ins w:id="379" w:author="Stephen Mwanje (Nokia)" w:date="2025-07-09T15:58:00Z" w16du:dateUtc="2025-07-09T13:58:00Z"/>
                <w:color w:val="000000" w:themeColor="text1"/>
              </w:rPr>
            </w:pPr>
            <w:proofErr w:type="spellStart"/>
            <w:ins w:id="380" w:author="Stephen Mwanje (Nokia)" w:date="2025-07-09T15:58:00Z" w16du:dateUtc="2025-07-09T13:58:00Z">
              <w:r w:rsidRPr="00F40D1A">
                <w:rPr>
                  <w:color w:val="000000" w:themeColor="text1"/>
                </w:rPr>
                <w:t>isNotifyable</w:t>
              </w:r>
              <w:proofErr w:type="spellEnd"/>
            </w:ins>
          </w:p>
        </w:tc>
      </w:tr>
      <w:tr w:rsidR="00F40D1A" w:rsidRPr="00F40D1A" w14:paraId="2526D616" w14:textId="77777777" w:rsidTr="00D230ED">
        <w:trPr>
          <w:cantSplit/>
          <w:jc w:val="center"/>
          <w:ins w:id="381" w:author="Stephen Mwanje (Nokia)" w:date="2025-07-09T15:58:00Z"/>
        </w:trPr>
        <w:tc>
          <w:tcPr>
            <w:tcW w:w="3754" w:type="dxa"/>
          </w:tcPr>
          <w:p w14:paraId="43613077" w14:textId="77777777" w:rsidR="00F40D1A" w:rsidRPr="00F40D1A" w:rsidRDefault="00F40D1A" w:rsidP="00D230ED">
            <w:pPr>
              <w:pStyle w:val="TAL"/>
              <w:tabs>
                <w:tab w:val="left" w:pos="774"/>
              </w:tabs>
              <w:jc w:val="both"/>
              <w:rPr>
                <w:ins w:id="382" w:author="Stephen Mwanje (Nokia)" w:date="2025-07-09T15:58:00Z" w16du:dateUtc="2025-07-09T13:58:00Z"/>
                <w:rFonts w:ascii="Courier New" w:hAnsi="Courier New" w:cs="Courier New"/>
                <w:color w:val="000000" w:themeColor="text1"/>
              </w:rPr>
            </w:pPr>
            <w:proofErr w:type="spellStart"/>
            <w:ins w:id="383" w:author="Stephen Mwanje (Nokia)" w:date="2025-07-09T15:58:00Z" w16du:dateUtc="2025-07-09T13:58:00Z">
              <w:r w:rsidRPr="00F40D1A">
                <w:rPr>
                  <w:rFonts w:ascii="Courier New" w:hAnsi="Courier New" w:cs="Courier New"/>
                  <w:color w:val="000000" w:themeColor="text1"/>
                </w:rPr>
                <w:t>conflictID</w:t>
              </w:r>
              <w:proofErr w:type="spellEnd"/>
            </w:ins>
          </w:p>
        </w:tc>
        <w:tc>
          <w:tcPr>
            <w:tcW w:w="1131" w:type="dxa"/>
          </w:tcPr>
          <w:p w14:paraId="028D17E1" w14:textId="77777777" w:rsidR="00F40D1A" w:rsidRPr="00F40D1A" w:rsidRDefault="00F40D1A" w:rsidP="00D230ED">
            <w:pPr>
              <w:pStyle w:val="TAL"/>
              <w:jc w:val="center"/>
              <w:rPr>
                <w:ins w:id="384" w:author="Stephen Mwanje (Nokia)" w:date="2025-07-09T15:58:00Z" w16du:dateUtc="2025-07-09T13:58:00Z"/>
                <w:color w:val="000000" w:themeColor="text1"/>
              </w:rPr>
            </w:pPr>
            <w:ins w:id="385" w:author="Stephen Mwanje (Nokia)" w:date="2025-07-09T15:58:00Z" w16du:dateUtc="2025-07-09T13:58:00Z">
              <w:r w:rsidRPr="00F40D1A">
                <w:rPr>
                  <w:color w:val="000000" w:themeColor="text1"/>
                </w:rPr>
                <w:t>M</w:t>
              </w:r>
            </w:ins>
          </w:p>
        </w:tc>
        <w:tc>
          <w:tcPr>
            <w:tcW w:w="1180" w:type="dxa"/>
          </w:tcPr>
          <w:p w14:paraId="79D9D39F" w14:textId="77777777" w:rsidR="00F40D1A" w:rsidRPr="00F40D1A" w:rsidRDefault="00F40D1A" w:rsidP="00D230ED">
            <w:pPr>
              <w:pStyle w:val="TAL"/>
              <w:jc w:val="center"/>
              <w:rPr>
                <w:ins w:id="386" w:author="Stephen Mwanje (Nokia)" w:date="2025-07-09T15:58:00Z" w16du:dateUtc="2025-07-09T13:58:00Z"/>
                <w:color w:val="000000" w:themeColor="text1"/>
              </w:rPr>
            </w:pPr>
            <w:ins w:id="387" w:author="Stephen Mwanje (Nokia)" w:date="2025-07-09T15:58:00Z" w16du:dateUtc="2025-07-09T13:58:00Z">
              <w:r w:rsidRPr="00F40D1A">
                <w:rPr>
                  <w:color w:val="000000" w:themeColor="text1"/>
                </w:rPr>
                <w:t>T</w:t>
              </w:r>
            </w:ins>
          </w:p>
        </w:tc>
        <w:tc>
          <w:tcPr>
            <w:tcW w:w="1160" w:type="dxa"/>
          </w:tcPr>
          <w:p w14:paraId="34988682" w14:textId="77777777" w:rsidR="00F40D1A" w:rsidRPr="00F40D1A" w:rsidRDefault="00F40D1A" w:rsidP="00D230ED">
            <w:pPr>
              <w:pStyle w:val="TAL"/>
              <w:jc w:val="center"/>
              <w:rPr>
                <w:ins w:id="388" w:author="Stephen Mwanje (Nokia)" w:date="2025-07-09T15:58:00Z" w16du:dateUtc="2025-07-09T13:58:00Z"/>
                <w:color w:val="000000" w:themeColor="text1"/>
              </w:rPr>
            </w:pPr>
            <w:ins w:id="389" w:author="Stephen Mwanje (Nokia)" w:date="2025-07-09T15:58:00Z" w16du:dateUtc="2025-07-09T13:58:00Z">
              <w:r w:rsidRPr="00F40D1A">
                <w:rPr>
                  <w:color w:val="000000" w:themeColor="text1"/>
                </w:rPr>
                <w:t>T</w:t>
              </w:r>
            </w:ins>
          </w:p>
        </w:tc>
        <w:tc>
          <w:tcPr>
            <w:tcW w:w="1169" w:type="dxa"/>
          </w:tcPr>
          <w:p w14:paraId="5A6CEA7D" w14:textId="77777777" w:rsidR="00F40D1A" w:rsidRPr="00F40D1A" w:rsidRDefault="00F40D1A" w:rsidP="00D230ED">
            <w:pPr>
              <w:pStyle w:val="TAL"/>
              <w:jc w:val="center"/>
              <w:rPr>
                <w:ins w:id="390" w:author="Stephen Mwanje (Nokia)" w:date="2025-07-09T15:58:00Z" w16du:dateUtc="2025-07-09T13:58:00Z"/>
                <w:color w:val="000000" w:themeColor="text1"/>
              </w:rPr>
            </w:pPr>
            <w:ins w:id="391" w:author="Stephen Mwanje (Nokia)" w:date="2025-07-09T15:58:00Z" w16du:dateUtc="2025-07-09T13:58:00Z">
              <w:r w:rsidRPr="00F40D1A">
                <w:rPr>
                  <w:color w:val="000000" w:themeColor="text1"/>
                </w:rPr>
                <w:t>F</w:t>
              </w:r>
            </w:ins>
          </w:p>
        </w:tc>
        <w:tc>
          <w:tcPr>
            <w:tcW w:w="1237" w:type="dxa"/>
          </w:tcPr>
          <w:p w14:paraId="1F6C9F45" w14:textId="77777777" w:rsidR="00F40D1A" w:rsidRPr="00F40D1A" w:rsidRDefault="00F40D1A" w:rsidP="00D230ED">
            <w:pPr>
              <w:pStyle w:val="TAL"/>
              <w:jc w:val="center"/>
              <w:rPr>
                <w:ins w:id="392" w:author="Stephen Mwanje (Nokia)" w:date="2025-07-09T15:58:00Z" w16du:dateUtc="2025-07-09T13:58:00Z"/>
                <w:color w:val="000000" w:themeColor="text1"/>
                <w:lang w:eastAsia="zh-CN"/>
              </w:rPr>
            </w:pPr>
            <w:ins w:id="393" w:author="Stephen Mwanje (Nokia)" w:date="2025-07-09T15:58:00Z" w16du:dateUtc="2025-07-09T13:58:00Z">
              <w:r w:rsidRPr="00F40D1A">
                <w:rPr>
                  <w:color w:val="000000" w:themeColor="text1"/>
                  <w:lang w:eastAsia="zh-CN"/>
                </w:rPr>
                <w:t>T</w:t>
              </w:r>
            </w:ins>
          </w:p>
        </w:tc>
      </w:tr>
      <w:tr w:rsidR="00F40D1A" w:rsidRPr="00F40D1A" w14:paraId="5507F01E" w14:textId="77777777" w:rsidTr="00D230ED">
        <w:trPr>
          <w:cantSplit/>
          <w:jc w:val="center"/>
          <w:ins w:id="394" w:author="Stephen Mwanje (Nokia)" w:date="2025-07-09T15:58:00Z"/>
        </w:trPr>
        <w:tc>
          <w:tcPr>
            <w:tcW w:w="3754" w:type="dxa"/>
          </w:tcPr>
          <w:p w14:paraId="5DEFD06C" w14:textId="77777777" w:rsidR="00F40D1A" w:rsidRPr="00F40D1A" w:rsidRDefault="00F40D1A" w:rsidP="00D230ED">
            <w:pPr>
              <w:pStyle w:val="TAL"/>
              <w:tabs>
                <w:tab w:val="left" w:pos="774"/>
              </w:tabs>
              <w:jc w:val="both"/>
              <w:rPr>
                <w:ins w:id="395" w:author="Stephen Mwanje (Nokia)" w:date="2025-07-09T15:58:00Z" w16du:dateUtc="2025-07-09T13:58:00Z"/>
                <w:rFonts w:ascii="Courier New" w:hAnsi="Courier New" w:cs="Courier New"/>
                <w:color w:val="000000" w:themeColor="text1"/>
              </w:rPr>
            </w:pPr>
            <w:proofErr w:type="spellStart"/>
            <w:ins w:id="396" w:author="Stephen Mwanje (Nokia)" w:date="2025-07-09T15:58:00Z" w16du:dateUtc="2025-07-09T13:58:00Z">
              <w:r w:rsidRPr="00F40D1A">
                <w:rPr>
                  <w:rFonts w:ascii="Courier New" w:hAnsi="Courier New" w:cs="Courier New"/>
                  <w:color w:val="000000" w:themeColor="text1"/>
                </w:rPr>
                <w:t>conflictingCCLs</w:t>
              </w:r>
              <w:proofErr w:type="spellEnd"/>
            </w:ins>
          </w:p>
        </w:tc>
        <w:tc>
          <w:tcPr>
            <w:tcW w:w="1131" w:type="dxa"/>
          </w:tcPr>
          <w:p w14:paraId="541BB58C" w14:textId="77777777" w:rsidR="00F40D1A" w:rsidRPr="00F40D1A" w:rsidDel="00FF02F1" w:rsidRDefault="00F40D1A" w:rsidP="00D230ED">
            <w:pPr>
              <w:pStyle w:val="TAL"/>
              <w:jc w:val="center"/>
              <w:rPr>
                <w:ins w:id="397" w:author="Stephen Mwanje (Nokia)" w:date="2025-07-09T15:58:00Z" w16du:dateUtc="2025-07-09T13:58:00Z"/>
                <w:color w:val="000000" w:themeColor="text1"/>
              </w:rPr>
            </w:pPr>
            <w:ins w:id="398" w:author="Stephen Mwanje (Nokia)" w:date="2025-07-09T15:58:00Z" w16du:dateUtc="2025-07-09T13:58:00Z">
              <w:r w:rsidRPr="00F40D1A">
                <w:rPr>
                  <w:color w:val="000000" w:themeColor="text1"/>
                </w:rPr>
                <w:t>M</w:t>
              </w:r>
            </w:ins>
          </w:p>
        </w:tc>
        <w:tc>
          <w:tcPr>
            <w:tcW w:w="1180" w:type="dxa"/>
          </w:tcPr>
          <w:p w14:paraId="46108E6E" w14:textId="77777777" w:rsidR="00F40D1A" w:rsidRPr="00F40D1A" w:rsidRDefault="00F40D1A" w:rsidP="00D230ED">
            <w:pPr>
              <w:pStyle w:val="TAL"/>
              <w:jc w:val="center"/>
              <w:rPr>
                <w:ins w:id="399" w:author="Stephen Mwanje (Nokia)" w:date="2025-07-09T15:58:00Z" w16du:dateUtc="2025-07-09T13:58:00Z"/>
                <w:color w:val="000000" w:themeColor="text1"/>
              </w:rPr>
            </w:pPr>
            <w:ins w:id="400" w:author="Stephen Mwanje (Nokia)" w:date="2025-07-09T15:58:00Z" w16du:dateUtc="2025-07-09T13:58:00Z">
              <w:r w:rsidRPr="00F40D1A">
                <w:rPr>
                  <w:color w:val="000000" w:themeColor="text1"/>
                </w:rPr>
                <w:t>T</w:t>
              </w:r>
            </w:ins>
          </w:p>
        </w:tc>
        <w:tc>
          <w:tcPr>
            <w:tcW w:w="1160" w:type="dxa"/>
          </w:tcPr>
          <w:p w14:paraId="0434F23F" w14:textId="77777777" w:rsidR="00F40D1A" w:rsidRPr="00F40D1A" w:rsidDel="00FF02F1" w:rsidRDefault="00F40D1A" w:rsidP="00D230ED">
            <w:pPr>
              <w:pStyle w:val="TAL"/>
              <w:jc w:val="center"/>
              <w:rPr>
                <w:ins w:id="401" w:author="Stephen Mwanje (Nokia)" w:date="2025-07-09T15:58:00Z" w16du:dateUtc="2025-07-09T13:58:00Z"/>
                <w:color w:val="000000" w:themeColor="text1"/>
              </w:rPr>
            </w:pPr>
            <w:ins w:id="402" w:author="Stephen Mwanje (Nokia)" w:date="2025-07-09T15:58:00Z" w16du:dateUtc="2025-07-09T13:58:00Z">
              <w:r w:rsidRPr="00F40D1A">
                <w:rPr>
                  <w:color w:val="000000" w:themeColor="text1"/>
                </w:rPr>
                <w:t>T</w:t>
              </w:r>
            </w:ins>
          </w:p>
        </w:tc>
        <w:tc>
          <w:tcPr>
            <w:tcW w:w="1169" w:type="dxa"/>
          </w:tcPr>
          <w:p w14:paraId="7E3E1E05" w14:textId="77777777" w:rsidR="00F40D1A" w:rsidRPr="00F40D1A" w:rsidRDefault="00F40D1A" w:rsidP="00D230ED">
            <w:pPr>
              <w:pStyle w:val="TAL"/>
              <w:jc w:val="center"/>
              <w:rPr>
                <w:ins w:id="403" w:author="Stephen Mwanje (Nokia)" w:date="2025-07-09T15:58:00Z" w16du:dateUtc="2025-07-09T13:58:00Z"/>
                <w:color w:val="000000" w:themeColor="text1"/>
              </w:rPr>
            </w:pPr>
            <w:ins w:id="404" w:author="Stephen Mwanje (Nokia)" w:date="2025-07-09T15:58:00Z" w16du:dateUtc="2025-07-09T13:58:00Z">
              <w:r w:rsidRPr="00F40D1A">
                <w:rPr>
                  <w:color w:val="000000" w:themeColor="text1"/>
                </w:rPr>
                <w:t>F</w:t>
              </w:r>
            </w:ins>
          </w:p>
        </w:tc>
        <w:tc>
          <w:tcPr>
            <w:tcW w:w="1237" w:type="dxa"/>
          </w:tcPr>
          <w:p w14:paraId="30129C6E" w14:textId="77777777" w:rsidR="00F40D1A" w:rsidRPr="00F40D1A" w:rsidRDefault="00F40D1A" w:rsidP="00D230ED">
            <w:pPr>
              <w:pStyle w:val="TAL"/>
              <w:jc w:val="center"/>
              <w:rPr>
                <w:ins w:id="405" w:author="Stephen Mwanje (Nokia)" w:date="2025-07-09T15:58:00Z" w16du:dateUtc="2025-07-09T13:58:00Z"/>
                <w:color w:val="000000" w:themeColor="text1"/>
                <w:lang w:eastAsia="zh-CN"/>
              </w:rPr>
            </w:pPr>
            <w:ins w:id="406" w:author="Stephen Mwanje (Nokia)" w:date="2025-07-09T15:58:00Z" w16du:dateUtc="2025-07-09T13:58:00Z">
              <w:r w:rsidRPr="00F40D1A">
                <w:rPr>
                  <w:color w:val="000000" w:themeColor="text1"/>
                  <w:lang w:eastAsia="zh-CN"/>
                </w:rPr>
                <w:t>T</w:t>
              </w:r>
            </w:ins>
          </w:p>
        </w:tc>
      </w:tr>
      <w:tr w:rsidR="00F40D1A" w:rsidRPr="00F40D1A" w14:paraId="553337FC" w14:textId="77777777" w:rsidTr="00D230ED">
        <w:trPr>
          <w:cantSplit/>
          <w:jc w:val="center"/>
          <w:ins w:id="407" w:author="Stephen Mwanje (Nokia)" w:date="2025-07-09T15:58:00Z"/>
        </w:trPr>
        <w:tc>
          <w:tcPr>
            <w:tcW w:w="3754" w:type="dxa"/>
          </w:tcPr>
          <w:p w14:paraId="2C9385AB" w14:textId="77777777" w:rsidR="00F40D1A" w:rsidRPr="00F40D1A" w:rsidRDefault="00F40D1A" w:rsidP="00D230ED">
            <w:pPr>
              <w:pStyle w:val="TAL"/>
              <w:tabs>
                <w:tab w:val="left" w:pos="774"/>
              </w:tabs>
              <w:jc w:val="both"/>
              <w:rPr>
                <w:ins w:id="408" w:author="Stephen Mwanje (Nokia)" w:date="2025-07-09T15:58:00Z" w16du:dateUtc="2025-07-09T13:58:00Z"/>
                <w:rFonts w:ascii="Courier New" w:hAnsi="Courier New" w:cs="Courier New"/>
                <w:color w:val="000000" w:themeColor="text1"/>
              </w:rPr>
            </w:pPr>
            <w:proofErr w:type="spellStart"/>
            <w:ins w:id="409" w:author="Stephen Mwanje (Nokia)" w:date="2025-07-09T15:58:00Z" w16du:dateUtc="2025-07-09T13:58:00Z">
              <w:r w:rsidRPr="00F40D1A">
                <w:rPr>
                  <w:rFonts w:ascii="Courier New" w:hAnsi="Courier New" w:cs="Courier New"/>
                  <w:color w:val="000000" w:themeColor="text1"/>
                </w:rPr>
                <w:t>ConflictType</w:t>
              </w:r>
              <w:proofErr w:type="spellEnd"/>
            </w:ins>
          </w:p>
        </w:tc>
        <w:tc>
          <w:tcPr>
            <w:tcW w:w="1131" w:type="dxa"/>
          </w:tcPr>
          <w:p w14:paraId="327BB1A3" w14:textId="77777777" w:rsidR="00F40D1A" w:rsidRPr="00F40D1A" w:rsidRDefault="00F40D1A" w:rsidP="00D230ED">
            <w:pPr>
              <w:pStyle w:val="TAL"/>
              <w:jc w:val="center"/>
              <w:rPr>
                <w:ins w:id="410" w:author="Stephen Mwanje (Nokia)" w:date="2025-07-09T15:58:00Z" w16du:dateUtc="2025-07-09T13:58:00Z"/>
                <w:color w:val="000000" w:themeColor="text1"/>
              </w:rPr>
            </w:pPr>
            <w:ins w:id="411" w:author="Stephen Mwanje (Nokia)" w:date="2025-07-09T15:58:00Z" w16du:dateUtc="2025-07-09T13:58:00Z">
              <w:r w:rsidRPr="00F40D1A">
                <w:rPr>
                  <w:color w:val="000000" w:themeColor="text1"/>
                </w:rPr>
                <w:t>M</w:t>
              </w:r>
            </w:ins>
          </w:p>
        </w:tc>
        <w:tc>
          <w:tcPr>
            <w:tcW w:w="1180" w:type="dxa"/>
          </w:tcPr>
          <w:p w14:paraId="4E5A7CC0" w14:textId="77777777" w:rsidR="00F40D1A" w:rsidRPr="00F40D1A" w:rsidRDefault="00F40D1A" w:rsidP="00D230ED">
            <w:pPr>
              <w:pStyle w:val="TAL"/>
              <w:jc w:val="center"/>
              <w:rPr>
                <w:ins w:id="412" w:author="Stephen Mwanje (Nokia)" w:date="2025-07-09T15:58:00Z" w16du:dateUtc="2025-07-09T13:58:00Z"/>
                <w:color w:val="000000" w:themeColor="text1"/>
              </w:rPr>
            </w:pPr>
            <w:ins w:id="413" w:author="Stephen Mwanje (Nokia)" w:date="2025-07-09T15:58:00Z" w16du:dateUtc="2025-07-09T13:58:00Z">
              <w:r w:rsidRPr="00F40D1A">
                <w:rPr>
                  <w:color w:val="000000" w:themeColor="text1"/>
                </w:rPr>
                <w:t>T</w:t>
              </w:r>
            </w:ins>
          </w:p>
        </w:tc>
        <w:tc>
          <w:tcPr>
            <w:tcW w:w="1160" w:type="dxa"/>
          </w:tcPr>
          <w:p w14:paraId="0070B6FB" w14:textId="77777777" w:rsidR="00F40D1A" w:rsidRPr="00F40D1A" w:rsidRDefault="00F40D1A" w:rsidP="00D230ED">
            <w:pPr>
              <w:pStyle w:val="TAL"/>
              <w:jc w:val="center"/>
              <w:rPr>
                <w:ins w:id="414" w:author="Stephen Mwanje (Nokia)" w:date="2025-07-09T15:58:00Z" w16du:dateUtc="2025-07-09T13:58:00Z"/>
                <w:color w:val="000000" w:themeColor="text1"/>
              </w:rPr>
            </w:pPr>
            <w:ins w:id="415" w:author="Stephen Mwanje (Nokia)" w:date="2025-07-09T15:58:00Z" w16du:dateUtc="2025-07-09T13:58:00Z">
              <w:r w:rsidRPr="00F40D1A">
                <w:rPr>
                  <w:color w:val="000000" w:themeColor="text1"/>
                </w:rPr>
                <w:t>T</w:t>
              </w:r>
            </w:ins>
          </w:p>
        </w:tc>
        <w:tc>
          <w:tcPr>
            <w:tcW w:w="1169" w:type="dxa"/>
          </w:tcPr>
          <w:p w14:paraId="7F287DDE" w14:textId="77777777" w:rsidR="00F40D1A" w:rsidRPr="00F40D1A" w:rsidRDefault="00F40D1A" w:rsidP="00D230ED">
            <w:pPr>
              <w:pStyle w:val="TAL"/>
              <w:jc w:val="center"/>
              <w:rPr>
                <w:ins w:id="416" w:author="Stephen Mwanje (Nokia)" w:date="2025-07-09T15:58:00Z" w16du:dateUtc="2025-07-09T13:58:00Z"/>
                <w:color w:val="000000" w:themeColor="text1"/>
              </w:rPr>
            </w:pPr>
            <w:ins w:id="417" w:author="Stephen Mwanje (Nokia)" w:date="2025-07-09T15:58:00Z" w16du:dateUtc="2025-07-09T13:58:00Z">
              <w:r w:rsidRPr="00F40D1A">
                <w:rPr>
                  <w:color w:val="000000" w:themeColor="text1"/>
                </w:rPr>
                <w:t>F</w:t>
              </w:r>
            </w:ins>
          </w:p>
        </w:tc>
        <w:tc>
          <w:tcPr>
            <w:tcW w:w="1237" w:type="dxa"/>
          </w:tcPr>
          <w:p w14:paraId="4F71A0D0" w14:textId="77777777" w:rsidR="00F40D1A" w:rsidRPr="00F40D1A" w:rsidRDefault="00F40D1A" w:rsidP="00D230ED">
            <w:pPr>
              <w:pStyle w:val="TAL"/>
              <w:jc w:val="center"/>
              <w:rPr>
                <w:ins w:id="418" w:author="Stephen Mwanje (Nokia)" w:date="2025-07-09T15:58:00Z" w16du:dateUtc="2025-07-09T13:58:00Z"/>
                <w:color w:val="000000" w:themeColor="text1"/>
                <w:lang w:eastAsia="zh-CN"/>
              </w:rPr>
            </w:pPr>
            <w:ins w:id="419" w:author="Stephen Mwanje (Nokia)" w:date="2025-07-09T15:58:00Z" w16du:dateUtc="2025-07-09T13:58:00Z">
              <w:r w:rsidRPr="00F40D1A">
                <w:rPr>
                  <w:color w:val="000000" w:themeColor="text1"/>
                  <w:lang w:eastAsia="zh-CN"/>
                </w:rPr>
                <w:t>T</w:t>
              </w:r>
            </w:ins>
          </w:p>
        </w:tc>
      </w:tr>
    </w:tbl>
    <w:p w14:paraId="28F79205" w14:textId="77777777" w:rsidR="00F40D1A" w:rsidRPr="00F40D1A" w:rsidRDefault="00F40D1A" w:rsidP="00F40D1A">
      <w:pPr>
        <w:rPr>
          <w:ins w:id="420" w:author="Stephen Mwanje (Nokia)" w:date="2025-07-09T15:58:00Z" w16du:dateUtc="2025-07-09T13:58:00Z"/>
          <w:color w:val="000000" w:themeColor="text1"/>
        </w:rPr>
      </w:pPr>
    </w:p>
    <w:p w14:paraId="3CA98AA1" w14:textId="77777777" w:rsidR="00F40D1A" w:rsidRPr="00F40D1A" w:rsidRDefault="00F40D1A" w:rsidP="00F40D1A">
      <w:pPr>
        <w:pStyle w:val="Heading4"/>
        <w:rPr>
          <w:ins w:id="421" w:author="Stephen Mwanje (Nokia)" w:date="2025-07-09T15:58:00Z" w16du:dateUtc="2025-07-09T13:58:00Z"/>
          <w:color w:val="000000" w:themeColor="text1"/>
        </w:rPr>
      </w:pPr>
      <w:ins w:id="422" w:author="Stephen Mwanje (Nokia)" w:date="2025-07-09T15:58:00Z" w16du:dateUtc="2025-07-09T13:58:00Z">
        <w:r w:rsidRPr="00F40D1A">
          <w:rPr>
            <w:color w:val="000000" w:themeColor="text1"/>
          </w:rPr>
          <w:t>6.3.</w:t>
        </w:r>
        <w:r>
          <w:rPr>
            <w:color w:val="000000" w:themeColor="text1"/>
          </w:rPr>
          <w:t>B1</w:t>
        </w:r>
        <w:r w:rsidRPr="00F40D1A">
          <w:rPr>
            <w:color w:val="000000" w:themeColor="text1"/>
          </w:rPr>
          <w:t>.3</w:t>
        </w:r>
        <w:r w:rsidRPr="00F40D1A">
          <w:rPr>
            <w:color w:val="000000" w:themeColor="text1"/>
          </w:rPr>
          <w:tab/>
          <w:t>Attribute constraints</w:t>
        </w:r>
      </w:ins>
    </w:p>
    <w:p w14:paraId="4F3820E6" w14:textId="77777777" w:rsidR="00F40D1A" w:rsidRPr="00F40D1A" w:rsidRDefault="00F40D1A" w:rsidP="00F40D1A">
      <w:pPr>
        <w:rPr>
          <w:ins w:id="423" w:author="Stephen Mwanje (Nokia)" w:date="2025-07-09T15:58:00Z" w16du:dateUtc="2025-07-09T13:58:00Z"/>
          <w:color w:val="000000" w:themeColor="text1"/>
        </w:rPr>
      </w:pPr>
      <w:ins w:id="424" w:author="Stephen Mwanje (Nokia)" w:date="2025-07-09T15:58:00Z" w16du:dateUtc="2025-07-09T13:58:00Z">
        <w:r w:rsidRPr="00F40D1A">
          <w:rPr>
            <w:color w:val="000000" w:themeColor="text1"/>
          </w:rPr>
          <w:t>None</w:t>
        </w:r>
      </w:ins>
    </w:p>
    <w:p w14:paraId="3752EC4D" w14:textId="77777777" w:rsidR="00F40D1A" w:rsidRPr="00F40D1A" w:rsidRDefault="00F40D1A" w:rsidP="00F40D1A">
      <w:pPr>
        <w:pStyle w:val="Heading4"/>
        <w:rPr>
          <w:ins w:id="425" w:author="Stephen Mwanje (Nokia)" w:date="2025-07-09T15:58:00Z" w16du:dateUtc="2025-07-09T13:58:00Z"/>
          <w:color w:val="000000" w:themeColor="text1"/>
        </w:rPr>
      </w:pPr>
      <w:ins w:id="426" w:author="Stephen Mwanje (Nokia)" w:date="2025-07-09T15:58:00Z" w16du:dateUtc="2025-07-09T13:58:00Z">
        <w:r w:rsidRPr="00F40D1A">
          <w:rPr>
            <w:color w:val="000000" w:themeColor="text1"/>
          </w:rPr>
          <w:lastRenderedPageBreak/>
          <w:t>6.3.</w:t>
        </w:r>
        <w:r>
          <w:rPr>
            <w:color w:val="000000" w:themeColor="text1"/>
          </w:rPr>
          <w:t>B1</w:t>
        </w:r>
        <w:r w:rsidRPr="00F40D1A">
          <w:rPr>
            <w:color w:val="000000" w:themeColor="text1"/>
          </w:rPr>
          <w:t>.4</w:t>
        </w:r>
        <w:r w:rsidRPr="00F40D1A">
          <w:rPr>
            <w:color w:val="000000" w:themeColor="text1"/>
          </w:rPr>
          <w:tab/>
          <w:t>Notifications</w:t>
        </w:r>
      </w:ins>
    </w:p>
    <w:p w14:paraId="5DDDE17D" w14:textId="462CB827" w:rsidR="00F40D1A" w:rsidRDefault="00E86F9C" w:rsidP="007653FF">
      <w:pPr>
        <w:pStyle w:val="Heading3"/>
        <w:rPr>
          <w:ins w:id="427" w:author="Stephen Mwanje (Nokia)" w:date="2025-07-09T15:58:00Z" w16du:dateUtc="2025-07-09T13:58:00Z"/>
          <w:color w:val="000000" w:themeColor="text1"/>
        </w:rPr>
      </w:pPr>
      <w:ins w:id="428" w:author="Stephen Mwanje (Nokia)" w:date="2025-08-18T15:13:00Z">
        <w:r w:rsidRPr="00E86F9C">
          <w:rPr>
            <w:rFonts w:ascii="Times New Roman" w:hAnsi="Times New Roman"/>
            <w:color w:val="000000" w:themeColor="text1"/>
            <w:sz w:val="20"/>
          </w:rPr>
          <w:t>The subclause 6.x of the &lt;&lt;IOC&gt;&gt; using this &lt;&lt;</w:t>
        </w:r>
        <w:proofErr w:type="spellStart"/>
        <w:r w:rsidRPr="00E86F9C">
          <w:rPr>
            <w:rFonts w:ascii="Times New Roman" w:hAnsi="Times New Roman"/>
            <w:color w:val="000000" w:themeColor="text1"/>
            <w:sz w:val="20"/>
          </w:rPr>
          <w:t>dataType</w:t>
        </w:r>
        <w:proofErr w:type="spellEnd"/>
        <w:r w:rsidRPr="00E86F9C">
          <w:rPr>
            <w:rFonts w:ascii="Times New Roman" w:hAnsi="Times New Roman"/>
            <w:color w:val="000000" w:themeColor="text1"/>
            <w:sz w:val="20"/>
          </w:rPr>
          <w:t>&gt;&gt; as one of its attributes, shall be applicable.</w:t>
        </w:r>
      </w:ins>
    </w:p>
    <w:p w14:paraId="54A678C7" w14:textId="615C92A6" w:rsidR="00ED11FD" w:rsidRPr="00F40D1A" w:rsidRDefault="00F40D1A" w:rsidP="007653FF">
      <w:pPr>
        <w:pStyle w:val="Heading3"/>
        <w:rPr>
          <w:ins w:id="429" w:author="Stephen Mwanje (Nokia)" w:date="2025-06-06T16:11:00Z" w16du:dateUtc="2025-06-06T14:11:00Z"/>
          <w:color w:val="000000" w:themeColor="text1"/>
        </w:rPr>
      </w:pPr>
      <w:ins w:id="430" w:author="Stephen Mwanje (Nokia)" w:date="2025-07-09T15:59:00Z" w16du:dateUtc="2025-07-09T13:59:00Z">
        <w:r w:rsidRPr="00F40D1A">
          <w:rPr>
            <w:color w:val="000000" w:themeColor="text1"/>
          </w:rPr>
          <w:t>6.3.</w:t>
        </w:r>
        <w:r>
          <w:rPr>
            <w:color w:val="000000" w:themeColor="text1"/>
          </w:rPr>
          <w:t>B2</w:t>
        </w:r>
      </w:ins>
      <w:ins w:id="431" w:author="Stephen Mwanje (Nokia)" w:date="2025-06-06T16:11:00Z" w16du:dateUtc="2025-06-06T14:11:00Z">
        <w:r w:rsidR="00ED11FD" w:rsidRPr="00F40D1A">
          <w:rPr>
            <w:color w:val="000000" w:themeColor="text1"/>
          </w:rPr>
          <w:tab/>
        </w:r>
      </w:ins>
      <w:proofErr w:type="spellStart"/>
      <w:ins w:id="432" w:author="Stephen Mwanje (Nokia)" w:date="2025-06-10T13:50:00Z" w16du:dateUtc="2025-06-10T11:50:00Z">
        <w:r w:rsidR="009F4C3B" w:rsidRPr="00F40D1A">
          <w:rPr>
            <w:color w:val="000000" w:themeColor="text1"/>
          </w:rPr>
          <w:t>CCLTriggerCo</w:t>
        </w:r>
      </w:ins>
      <w:ins w:id="433" w:author="Stephen Mwanje (Nokia)" w:date="2025-06-10T15:59:00Z" w16du:dateUtc="2025-06-10T13:59:00Z">
        <w:r w:rsidR="009F4E3E" w:rsidRPr="00F40D1A">
          <w:rPr>
            <w:color w:val="000000" w:themeColor="text1"/>
          </w:rPr>
          <w:t>ordinationCapability</w:t>
        </w:r>
      </w:ins>
      <w:proofErr w:type="spellEnd"/>
      <w:ins w:id="434" w:author="Stephen Mwanje (Nokia)" w:date="2025-06-06T16:11:00Z" w16du:dateUtc="2025-06-06T14:11:00Z">
        <w:r w:rsidR="00ED11FD" w:rsidRPr="00F40D1A">
          <w:rPr>
            <w:color w:val="000000" w:themeColor="text1"/>
          </w:rPr>
          <w:t xml:space="preserve"> &lt;&lt;</w:t>
        </w:r>
        <w:proofErr w:type="spellStart"/>
        <w:r w:rsidR="00ED11FD" w:rsidRPr="00F40D1A">
          <w:rPr>
            <w:color w:val="000000" w:themeColor="text1"/>
          </w:rPr>
          <w:t>dataType</w:t>
        </w:r>
        <w:proofErr w:type="spellEnd"/>
        <w:r w:rsidR="00ED11FD" w:rsidRPr="00F40D1A">
          <w:rPr>
            <w:color w:val="000000" w:themeColor="text1"/>
          </w:rPr>
          <w:t>&gt;&gt;</w:t>
        </w:r>
      </w:ins>
    </w:p>
    <w:p w14:paraId="1174531F" w14:textId="6E66CF8D" w:rsidR="00ED11FD" w:rsidRPr="00F40D1A" w:rsidRDefault="00F40D1A" w:rsidP="007653FF">
      <w:pPr>
        <w:pStyle w:val="Heading4"/>
        <w:rPr>
          <w:ins w:id="435" w:author="Stephen Mwanje (Nokia)" w:date="2025-06-06T16:11:00Z" w16du:dateUtc="2025-06-06T14:11:00Z"/>
          <w:color w:val="000000" w:themeColor="text1"/>
        </w:rPr>
      </w:pPr>
      <w:ins w:id="436" w:author="Stephen Mwanje (Nokia)" w:date="2025-07-09T15:59:00Z" w16du:dateUtc="2025-07-09T13:59:00Z">
        <w:r w:rsidRPr="00F40D1A">
          <w:rPr>
            <w:color w:val="000000" w:themeColor="text1"/>
          </w:rPr>
          <w:t>6.3.</w:t>
        </w:r>
        <w:r>
          <w:rPr>
            <w:color w:val="000000" w:themeColor="text1"/>
          </w:rPr>
          <w:t>B2</w:t>
        </w:r>
      </w:ins>
      <w:ins w:id="437" w:author="Stephen Mwanje (Nokia)" w:date="2025-06-06T16:11:00Z" w16du:dateUtc="2025-06-06T14:11:00Z">
        <w:r w:rsidR="00ED11FD" w:rsidRPr="00F40D1A">
          <w:rPr>
            <w:color w:val="000000" w:themeColor="text1"/>
          </w:rPr>
          <w:t>.1</w:t>
        </w:r>
        <w:r w:rsidR="00ED11FD" w:rsidRPr="00F40D1A">
          <w:rPr>
            <w:color w:val="000000" w:themeColor="text1"/>
          </w:rPr>
          <w:tab/>
          <w:t>Definition</w:t>
        </w:r>
      </w:ins>
    </w:p>
    <w:p w14:paraId="36A58429" w14:textId="77777777" w:rsidR="00ED11FD" w:rsidRPr="00F40D1A" w:rsidRDefault="00ED11FD" w:rsidP="00ED11FD">
      <w:pPr>
        <w:rPr>
          <w:ins w:id="438" w:author="Stephen Mwanje (Nokia)" w:date="2025-06-06T16:11:00Z" w16du:dateUtc="2025-06-06T14:11:00Z"/>
          <w:color w:val="000000" w:themeColor="text1"/>
        </w:rPr>
      </w:pPr>
      <w:ins w:id="439" w:author="Stephen Mwanje (Nokia)" w:date="2025-06-06T16:11:00Z" w16du:dateUtc="2025-06-06T14:11:00Z">
        <w:r w:rsidRPr="00F40D1A">
          <w:rPr>
            <w:color w:val="000000" w:themeColor="text1"/>
          </w:rPr>
          <w:t xml:space="preserve">This data type represents the information on a single set of CCL scope coordinated by the coordination entity. The  </w:t>
        </w:r>
        <w:proofErr w:type="spellStart"/>
        <w:r w:rsidRPr="00F40D1A">
          <w:rPr>
            <w:rFonts w:ascii="Courier New" w:hAnsi="Courier New" w:cs="Courier New"/>
            <w:color w:val="000000" w:themeColor="text1"/>
          </w:rPr>
          <w:t>ScopeCoordinationSet</w:t>
        </w:r>
        <w:proofErr w:type="spellEnd"/>
        <w:r w:rsidRPr="00F40D1A">
          <w:rPr>
            <w:rFonts w:ascii="Courier New" w:hAnsi="Courier New" w:cs="Courier New"/>
            <w:color w:val="000000" w:themeColor="text1"/>
          </w:rPr>
          <w:t xml:space="preserve"> </w:t>
        </w:r>
        <w:r w:rsidRPr="00F40D1A">
          <w:rPr>
            <w:color w:val="000000" w:themeColor="text1"/>
          </w:rPr>
          <w:t>includes the type of scope to be coordinated, the set of Scopes to be coordinated and information on whether a Scope conflict is observed or not.</w:t>
        </w:r>
        <w:r w:rsidRPr="00F40D1A">
          <w:rPr>
            <w:rFonts w:ascii="Courier New" w:hAnsi="Courier New" w:cs="Courier New"/>
            <w:color w:val="000000" w:themeColor="text1"/>
          </w:rPr>
          <w:t xml:space="preserve"> </w:t>
        </w:r>
      </w:ins>
    </w:p>
    <w:p w14:paraId="690845C4" w14:textId="77777777" w:rsidR="00ED11FD" w:rsidRPr="00F40D1A" w:rsidRDefault="00ED11FD" w:rsidP="00ED11FD">
      <w:pPr>
        <w:pStyle w:val="B2"/>
        <w:ind w:left="0" w:firstLine="0"/>
        <w:rPr>
          <w:ins w:id="440" w:author="Stephen Mwanje (Nokia)" w:date="2025-06-06T16:11:00Z" w16du:dateUtc="2025-06-06T14:11:00Z"/>
          <w:color w:val="000000" w:themeColor="text1"/>
        </w:rPr>
      </w:pPr>
    </w:p>
    <w:p w14:paraId="7D696E74" w14:textId="06AA2752" w:rsidR="00ED11FD" w:rsidRPr="00F40D1A" w:rsidRDefault="00F40D1A" w:rsidP="007653FF">
      <w:pPr>
        <w:pStyle w:val="Heading4"/>
        <w:rPr>
          <w:ins w:id="441" w:author="Stephen Mwanje (Nokia)" w:date="2025-06-06T16:11:00Z" w16du:dateUtc="2025-06-06T14:11:00Z"/>
          <w:color w:val="000000" w:themeColor="text1"/>
        </w:rPr>
      </w:pPr>
      <w:ins w:id="442" w:author="Stephen Mwanje (Nokia)" w:date="2025-07-09T15:59:00Z" w16du:dateUtc="2025-07-09T13:59:00Z">
        <w:r w:rsidRPr="00F40D1A">
          <w:rPr>
            <w:color w:val="000000" w:themeColor="text1"/>
          </w:rPr>
          <w:t>6.3.</w:t>
        </w:r>
        <w:r>
          <w:rPr>
            <w:color w:val="000000" w:themeColor="text1"/>
          </w:rPr>
          <w:t>B2</w:t>
        </w:r>
      </w:ins>
      <w:ins w:id="443" w:author="Stephen Mwanje (Nokia)" w:date="2025-06-06T16:11:00Z" w16du:dateUtc="2025-06-06T14:11:00Z">
        <w:r w:rsidR="00ED11FD" w:rsidRPr="00F40D1A">
          <w:rPr>
            <w:color w:val="000000" w:themeColor="text1"/>
          </w:rPr>
          <w:t>.2</w:t>
        </w:r>
        <w:r w:rsidR="00ED11FD" w:rsidRPr="00F40D1A">
          <w:rPr>
            <w:color w:val="000000" w:themeColor="text1"/>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9"/>
        <w:gridCol w:w="1237"/>
      </w:tblGrid>
      <w:tr w:rsidR="00F40D1A" w:rsidRPr="00F40D1A" w14:paraId="69AEEDEF" w14:textId="77777777" w:rsidTr="0066293F">
        <w:trPr>
          <w:cantSplit/>
          <w:jc w:val="center"/>
          <w:ins w:id="444" w:author="Stephen Mwanje (Nokia)" w:date="2025-06-06T16:11:00Z"/>
        </w:trPr>
        <w:tc>
          <w:tcPr>
            <w:tcW w:w="4084" w:type="dxa"/>
            <w:shd w:val="pct10" w:color="auto" w:fill="FFFFFF"/>
            <w:vAlign w:val="center"/>
          </w:tcPr>
          <w:p w14:paraId="50BF5AD1" w14:textId="77777777" w:rsidR="00ED11FD" w:rsidRPr="00F40D1A" w:rsidRDefault="00ED11FD" w:rsidP="00EB7DC1">
            <w:pPr>
              <w:pStyle w:val="TAH"/>
              <w:rPr>
                <w:ins w:id="445" w:author="Stephen Mwanje (Nokia)" w:date="2025-06-06T16:11:00Z" w16du:dateUtc="2025-06-06T14:11:00Z"/>
                <w:color w:val="000000" w:themeColor="text1"/>
              </w:rPr>
            </w:pPr>
            <w:ins w:id="446" w:author="Stephen Mwanje (Nokia)" w:date="2025-06-06T16:11:00Z" w16du:dateUtc="2025-06-06T14:11:00Z">
              <w:r w:rsidRPr="00F40D1A">
                <w:rPr>
                  <w:color w:val="000000" w:themeColor="text1"/>
                </w:rPr>
                <w:t>Attribute name</w:t>
              </w:r>
            </w:ins>
          </w:p>
        </w:tc>
        <w:tc>
          <w:tcPr>
            <w:tcW w:w="947" w:type="dxa"/>
            <w:shd w:val="pct10" w:color="auto" w:fill="FFFFFF"/>
            <w:vAlign w:val="center"/>
          </w:tcPr>
          <w:p w14:paraId="580BD55F" w14:textId="77777777" w:rsidR="00ED11FD" w:rsidRPr="00F40D1A" w:rsidRDefault="00ED11FD" w:rsidP="00EB7DC1">
            <w:pPr>
              <w:pStyle w:val="TAH"/>
              <w:rPr>
                <w:ins w:id="447" w:author="Stephen Mwanje (Nokia)" w:date="2025-06-06T16:11:00Z" w16du:dateUtc="2025-06-06T14:11:00Z"/>
                <w:color w:val="000000" w:themeColor="text1"/>
              </w:rPr>
            </w:pPr>
            <w:ins w:id="448" w:author="Stephen Mwanje (Nokia)" w:date="2025-06-06T16:11:00Z" w16du:dateUtc="2025-06-06T14:11:00Z">
              <w:r w:rsidRPr="00F40D1A">
                <w:rPr>
                  <w:color w:val="000000" w:themeColor="text1"/>
                </w:rPr>
                <w:t>S</w:t>
              </w:r>
            </w:ins>
          </w:p>
        </w:tc>
        <w:tc>
          <w:tcPr>
            <w:tcW w:w="1167" w:type="dxa"/>
            <w:shd w:val="pct10" w:color="auto" w:fill="FFFFFF"/>
            <w:vAlign w:val="center"/>
          </w:tcPr>
          <w:p w14:paraId="5905885C" w14:textId="77777777" w:rsidR="00ED11FD" w:rsidRPr="00F40D1A" w:rsidRDefault="00ED11FD" w:rsidP="00EB7DC1">
            <w:pPr>
              <w:pStyle w:val="TAH"/>
              <w:rPr>
                <w:ins w:id="449" w:author="Stephen Mwanje (Nokia)" w:date="2025-06-06T16:11:00Z" w16du:dateUtc="2025-06-06T14:11:00Z"/>
                <w:color w:val="000000" w:themeColor="text1"/>
              </w:rPr>
            </w:pPr>
            <w:proofErr w:type="spellStart"/>
            <w:ins w:id="450" w:author="Stephen Mwanje (Nokia)" w:date="2025-06-06T16:11:00Z" w16du:dateUtc="2025-06-06T14:11:00Z">
              <w:r w:rsidRPr="00F40D1A">
                <w:rPr>
                  <w:color w:val="000000" w:themeColor="text1"/>
                </w:rPr>
                <w:t>isReadable</w:t>
              </w:r>
              <w:proofErr w:type="spellEnd"/>
            </w:ins>
          </w:p>
        </w:tc>
        <w:tc>
          <w:tcPr>
            <w:tcW w:w="1077" w:type="dxa"/>
            <w:shd w:val="pct10" w:color="auto" w:fill="FFFFFF"/>
            <w:vAlign w:val="center"/>
          </w:tcPr>
          <w:p w14:paraId="444D0C03" w14:textId="77777777" w:rsidR="00ED11FD" w:rsidRPr="00F40D1A" w:rsidRDefault="00ED11FD" w:rsidP="00EB7DC1">
            <w:pPr>
              <w:pStyle w:val="TAH"/>
              <w:rPr>
                <w:ins w:id="451" w:author="Stephen Mwanje (Nokia)" w:date="2025-06-06T16:11:00Z" w16du:dateUtc="2025-06-06T14:11:00Z"/>
                <w:color w:val="000000" w:themeColor="text1"/>
              </w:rPr>
            </w:pPr>
            <w:proofErr w:type="spellStart"/>
            <w:ins w:id="452" w:author="Stephen Mwanje (Nokia)" w:date="2025-06-06T16:11:00Z" w16du:dateUtc="2025-06-06T14:11:00Z">
              <w:r w:rsidRPr="00F40D1A">
                <w:rPr>
                  <w:color w:val="000000" w:themeColor="text1"/>
                </w:rPr>
                <w:t>isWritable</w:t>
              </w:r>
              <w:proofErr w:type="spellEnd"/>
            </w:ins>
          </w:p>
        </w:tc>
        <w:tc>
          <w:tcPr>
            <w:tcW w:w="1119" w:type="dxa"/>
            <w:shd w:val="pct10" w:color="auto" w:fill="FFFFFF"/>
            <w:vAlign w:val="center"/>
          </w:tcPr>
          <w:p w14:paraId="5AD299B8" w14:textId="77777777" w:rsidR="00ED11FD" w:rsidRPr="00F40D1A" w:rsidRDefault="00ED11FD" w:rsidP="00EB7DC1">
            <w:pPr>
              <w:pStyle w:val="TAH"/>
              <w:rPr>
                <w:ins w:id="453" w:author="Stephen Mwanje (Nokia)" w:date="2025-06-06T16:11:00Z" w16du:dateUtc="2025-06-06T14:11:00Z"/>
                <w:color w:val="000000" w:themeColor="text1"/>
              </w:rPr>
            </w:pPr>
            <w:proofErr w:type="spellStart"/>
            <w:ins w:id="454" w:author="Stephen Mwanje (Nokia)" w:date="2025-06-06T16:11:00Z" w16du:dateUtc="2025-06-06T14:11:00Z">
              <w:r w:rsidRPr="00F40D1A">
                <w:rPr>
                  <w:rFonts w:cs="Arial"/>
                  <w:bCs/>
                  <w:color w:val="000000" w:themeColor="text1"/>
                  <w:szCs w:val="18"/>
                </w:rPr>
                <w:t>isInvariant</w:t>
              </w:r>
              <w:proofErr w:type="spellEnd"/>
            </w:ins>
          </w:p>
        </w:tc>
        <w:tc>
          <w:tcPr>
            <w:tcW w:w="1237" w:type="dxa"/>
            <w:shd w:val="pct10" w:color="auto" w:fill="FFFFFF"/>
            <w:vAlign w:val="center"/>
          </w:tcPr>
          <w:p w14:paraId="5C5FFE62" w14:textId="77777777" w:rsidR="00ED11FD" w:rsidRPr="00F40D1A" w:rsidRDefault="00ED11FD" w:rsidP="00EB7DC1">
            <w:pPr>
              <w:pStyle w:val="TAH"/>
              <w:rPr>
                <w:ins w:id="455" w:author="Stephen Mwanje (Nokia)" w:date="2025-06-06T16:11:00Z" w16du:dateUtc="2025-06-06T14:11:00Z"/>
                <w:color w:val="000000" w:themeColor="text1"/>
              </w:rPr>
            </w:pPr>
            <w:proofErr w:type="spellStart"/>
            <w:ins w:id="456" w:author="Stephen Mwanje (Nokia)" w:date="2025-06-06T16:11:00Z" w16du:dateUtc="2025-06-06T14:11:00Z">
              <w:r w:rsidRPr="00F40D1A">
                <w:rPr>
                  <w:color w:val="000000" w:themeColor="text1"/>
                </w:rPr>
                <w:t>isNotifyable</w:t>
              </w:r>
              <w:proofErr w:type="spellEnd"/>
            </w:ins>
          </w:p>
        </w:tc>
      </w:tr>
      <w:tr w:rsidR="00F40D1A" w:rsidRPr="00F40D1A" w14:paraId="7B43D028" w14:textId="77777777" w:rsidTr="0066293F">
        <w:trPr>
          <w:cantSplit/>
          <w:jc w:val="center"/>
          <w:ins w:id="457" w:author="Stephen Mwanje (Nokia)" w:date="2025-06-06T16:11:00Z"/>
        </w:trPr>
        <w:tc>
          <w:tcPr>
            <w:tcW w:w="4084" w:type="dxa"/>
          </w:tcPr>
          <w:p w14:paraId="76EADF15" w14:textId="51BAAAF9" w:rsidR="0066293F" w:rsidRPr="00F40D1A" w:rsidDel="00EB4D4F" w:rsidRDefault="0066293F" w:rsidP="0066293F">
            <w:pPr>
              <w:pStyle w:val="TAL"/>
              <w:tabs>
                <w:tab w:val="left" w:pos="774"/>
              </w:tabs>
              <w:jc w:val="both"/>
              <w:rPr>
                <w:ins w:id="458" w:author="Stephen Mwanje (Nokia)" w:date="2025-06-06T16:11:00Z" w16du:dateUtc="2025-06-06T14:11:00Z"/>
                <w:rFonts w:ascii="Courier New" w:hAnsi="Courier New" w:cs="Courier New"/>
                <w:color w:val="000000" w:themeColor="text1"/>
              </w:rPr>
            </w:pPr>
            <w:proofErr w:type="spellStart"/>
            <w:ins w:id="459" w:author="Stephen Mwanje (Nokia)" w:date="2025-06-11T14:47:00Z" w16du:dateUtc="2025-06-11T12:47:00Z">
              <w:r w:rsidRPr="00F40D1A">
                <w:rPr>
                  <w:rFonts w:ascii="Courier New" w:hAnsi="Courier New" w:cs="Courier New"/>
                  <w:color w:val="000000" w:themeColor="text1"/>
                </w:rPr>
                <w:t>cCLCoordinationCapabilityID</w:t>
              </w:r>
            </w:ins>
            <w:proofErr w:type="spellEnd"/>
          </w:p>
        </w:tc>
        <w:tc>
          <w:tcPr>
            <w:tcW w:w="947" w:type="dxa"/>
          </w:tcPr>
          <w:p w14:paraId="2B7D3319" w14:textId="013DFAB0" w:rsidR="0066293F" w:rsidRPr="00F40D1A" w:rsidRDefault="0066293F" w:rsidP="0066293F">
            <w:pPr>
              <w:pStyle w:val="TAL"/>
              <w:jc w:val="center"/>
              <w:rPr>
                <w:ins w:id="460" w:author="Stephen Mwanje (Nokia)" w:date="2025-06-06T16:11:00Z" w16du:dateUtc="2025-06-06T14:11:00Z"/>
                <w:color w:val="000000" w:themeColor="text1"/>
              </w:rPr>
            </w:pPr>
            <w:ins w:id="461" w:author="Stephen Mwanje (Nokia)" w:date="2025-06-11T14:47:00Z" w16du:dateUtc="2025-06-11T12:47:00Z">
              <w:r w:rsidRPr="00F40D1A">
                <w:rPr>
                  <w:color w:val="000000" w:themeColor="text1"/>
                </w:rPr>
                <w:t>M</w:t>
              </w:r>
            </w:ins>
          </w:p>
        </w:tc>
        <w:tc>
          <w:tcPr>
            <w:tcW w:w="1167" w:type="dxa"/>
          </w:tcPr>
          <w:p w14:paraId="7D1E1354" w14:textId="41C6D873" w:rsidR="0066293F" w:rsidRPr="00F40D1A" w:rsidRDefault="0066293F" w:rsidP="0066293F">
            <w:pPr>
              <w:pStyle w:val="TAL"/>
              <w:jc w:val="center"/>
              <w:rPr>
                <w:ins w:id="462" w:author="Stephen Mwanje (Nokia)" w:date="2025-06-06T16:11:00Z" w16du:dateUtc="2025-06-06T14:11:00Z"/>
                <w:color w:val="000000" w:themeColor="text1"/>
              </w:rPr>
            </w:pPr>
            <w:ins w:id="463" w:author="Stephen Mwanje (Nokia)" w:date="2025-06-11T14:47:00Z" w16du:dateUtc="2025-06-11T12:47:00Z">
              <w:r w:rsidRPr="00F40D1A">
                <w:rPr>
                  <w:color w:val="000000" w:themeColor="text1"/>
                </w:rPr>
                <w:t>T</w:t>
              </w:r>
            </w:ins>
          </w:p>
        </w:tc>
        <w:tc>
          <w:tcPr>
            <w:tcW w:w="1077" w:type="dxa"/>
          </w:tcPr>
          <w:p w14:paraId="05D88823" w14:textId="046A9B8F" w:rsidR="0066293F" w:rsidRPr="00F40D1A" w:rsidDel="00281BAB" w:rsidRDefault="0066293F" w:rsidP="0066293F">
            <w:pPr>
              <w:pStyle w:val="TAL"/>
              <w:jc w:val="center"/>
              <w:rPr>
                <w:ins w:id="464" w:author="Stephen Mwanje (Nokia)" w:date="2025-06-06T16:11:00Z" w16du:dateUtc="2025-06-06T14:11:00Z"/>
                <w:color w:val="000000" w:themeColor="text1"/>
              </w:rPr>
            </w:pPr>
            <w:ins w:id="465" w:author="Stephen Mwanje (Nokia)" w:date="2025-06-11T14:47:00Z" w16du:dateUtc="2025-06-11T12:47:00Z">
              <w:r w:rsidRPr="00F40D1A">
                <w:rPr>
                  <w:color w:val="000000" w:themeColor="text1"/>
                </w:rPr>
                <w:t>T</w:t>
              </w:r>
            </w:ins>
          </w:p>
        </w:tc>
        <w:tc>
          <w:tcPr>
            <w:tcW w:w="1119" w:type="dxa"/>
          </w:tcPr>
          <w:p w14:paraId="5EEB5BB0" w14:textId="08DE6B7C" w:rsidR="0066293F" w:rsidRPr="00F40D1A" w:rsidDel="000455BF" w:rsidRDefault="0066293F" w:rsidP="0066293F">
            <w:pPr>
              <w:pStyle w:val="TAL"/>
              <w:jc w:val="center"/>
              <w:rPr>
                <w:ins w:id="466" w:author="Stephen Mwanje (Nokia)" w:date="2025-06-06T16:11:00Z" w16du:dateUtc="2025-06-06T14:11:00Z"/>
                <w:color w:val="000000" w:themeColor="text1"/>
              </w:rPr>
            </w:pPr>
            <w:ins w:id="467" w:author="Stephen Mwanje (Nokia)" w:date="2025-06-11T14:47:00Z" w16du:dateUtc="2025-06-11T12:47:00Z">
              <w:r w:rsidRPr="00F40D1A">
                <w:rPr>
                  <w:color w:val="000000" w:themeColor="text1"/>
                </w:rPr>
                <w:t>T</w:t>
              </w:r>
            </w:ins>
          </w:p>
        </w:tc>
        <w:tc>
          <w:tcPr>
            <w:tcW w:w="1237" w:type="dxa"/>
          </w:tcPr>
          <w:p w14:paraId="062958E4" w14:textId="57CE1FCE" w:rsidR="0066293F" w:rsidRPr="00F40D1A" w:rsidRDefault="0066293F" w:rsidP="0066293F">
            <w:pPr>
              <w:pStyle w:val="TAL"/>
              <w:jc w:val="center"/>
              <w:rPr>
                <w:ins w:id="468" w:author="Stephen Mwanje (Nokia)" w:date="2025-06-06T16:11:00Z" w16du:dateUtc="2025-06-06T14:11:00Z"/>
                <w:color w:val="000000" w:themeColor="text1"/>
                <w:lang w:eastAsia="zh-CN"/>
              </w:rPr>
            </w:pPr>
            <w:ins w:id="469" w:author="Stephen Mwanje (Nokia)" w:date="2025-06-11T14:47:00Z" w16du:dateUtc="2025-06-11T12:47:00Z">
              <w:r w:rsidRPr="00F40D1A">
                <w:rPr>
                  <w:color w:val="000000" w:themeColor="text1"/>
                  <w:lang w:eastAsia="zh-CN"/>
                </w:rPr>
                <w:t>T</w:t>
              </w:r>
            </w:ins>
          </w:p>
        </w:tc>
      </w:tr>
      <w:tr w:rsidR="006042D9" w:rsidRPr="00F40D1A" w14:paraId="1BFD3C36" w14:textId="77777777" w:rsidTr="0066293F">
        <w:trPr>
          <w:cantSplit/>
          <w:jc w:val="center"/>
          <w:ins w:id="470" w:author="Stephen Mwanje (Nokia)" w:date="2025-06-06T16:11:00Z"/>
        </w:trPr>
        <w:tc>
          <w:tcPr>
            <w:tcW w:w="4084" w:type="dxa"/>
          </w:tcPr>
          <w:p w14:paraId="24E1AED6" w14:textId="5278B8AC" w:rsidR="006042D9" w:rsidRPr="00F40D1A" w:rsidDel="009F4E70" w:rsidRDefault="006042D9" w:rsidP="006042D9">
            <w:pPr>
              <w:pStyle w:val="TAL"/>
              <w:tabs>
                <w:tab w:val="left" w:pos="774"/>
              </w:tabs>
              <w:jc w:val="both"/>
              <w:rPr>
                <w:ins w:id="471" w:author="Stephen Mwanje (Nokia)" w:date="2025-06-06T16:11:00Z" w16du:dateUtc="2025-06-06T14:11:00Z"/>
                <w:rFonts w:ascii="Courier New" w:hAnsi="Courier New" w:cs="Courier New"/>
                <w:bCs/>
                <w:color w:val="000000" w:themeColor="text1"/>
              </w:rPr>
            </w:pPr>
            <w:proofErr w:type="spellStart"/>
            <w:ins w:id="472" w:author="Stephen Mwanje (Nokia)" w:date="2025-07-09T15:50:00Z" w16du:dateUtc="2025-07-09T13:50:00Z">
              <w:r w:rsidRPr="00F40D1A">
                <w:rPr>
                  <w:rFonts w:ascii="Courier New" w:hAnsi="Courier New" w:cs="Courier New"/>
                  <w:color w:val="000000" w:themeColor="text1"/>
                </w:rPr>
                <w:t>toBeCoordinated</w:t>
              </w:r>
            </w:ins>
            <w:ins w:id="473" w:author="Stephen Mwanje (Nokia)" w:date="2025-07-09T15:52:00Z" w16du:dateUtc="2025-07-09T13:52:00Z">
              <w:r w:rsidRPr="00F40D1A">
                <w:rPr>
                  <w:color w:val="000000" w:themeColor="text1"/>
                </w:rPr>
                <w:t>Precedent</w:t>
              </w:r>
            </w:ins>
            <w:ins w:id="474" w:author="Stephen Mwanje (Nokia)" w:date="2025-07-09T15:50:00Z" w16du:dateUtc="2025-07-09T13:50:00Z">
              <w:r w:rsidRPr="00F40D1A">
                <w:rPr>
                  <w:rFonts w:ascii="Courier New" w:hAnsi="Courier New" w:cs="Courier New"/>
                  <w:color w:val="000000" w:themeColor="text1"/>
                </w:rPr>
                <w:t>CCLs</w:t>
              </w:r>
            </w:ins>
            <w:proofErr w:type="spellEnd"/>
          </w:p>
        </w:tc>
        <w:tc>
          <w:tcPr>
            <w:tcW w:w="947" w:type="dxa"/>
          </w:tcPr>
          <w:p w14:paraId="00FD04E3" w14:textId="2F6C5E9C" w:rsidR="006042D9" w:rsidRPr="00F40D1A" w:rsidRDefault="006042D9" w:rsidP="006042D9">
            <w:pPr>
              <w:pStyle w:val="TAL"/>
              <w:jc w:val="center"/>
              <w:rPr>
                <w:ins w:id="475" w:author="Stephen Mwanje (Nokia)" w:date="2025-06-06T16:11:00Z" w16du:dateUtc="2025-06-06T14:11:00Z"/>
                <w:color w:val="000000" w:themeColor="text1"/>
              </w:rPr>
            </w:pPr>
            <w:ins w:id="476" w:author="Stephen Mwanje (Nokia)" w:date="2025-07-09T15:50:00Z" w16du:dateUtc="2025-07-09T13:50:00Z">
              <w:r w:rsidRPr="00F40D1A">
                <w:rPr>
                  <w:color w:val="000000" w:themeColor="text1"/>
                </w:rPr>
                <w:t>M</w:t>
              </w:r>
            </w:ins>
          </w:p>
        </w:tc>
        <w:tc>
          <w:tcPr>
            <w:tcW w:w="1167" w:type="dxa"/>
          </w:tcPr>
          <w:p w14:paraId="05B13456" w14:textId="6B765E43" w:rsidR="006042D9" w:rsidRPr="00F40D1A" w:rsidRDefault="006042D9" w:rsidP="006042D9">
            <w:pPr>
              <w:pStyle w:val="TAL"/>
              <w:jc w:val="center"/>
              <w:rPr>
                <w:ins w:id="477" w:author="Stephen Mwanje (Nokia)" w:date="2025-06-06T16:11:00Z" w16du:dateUtc="2025-06-06T14:11:00Z"/>
                <w:color w:val="000000" w:themeColor="text1"/>
              </w:rPr>
            </w:pPr>
            <w:ins w:id="478" w:author="Stephen Mwanje (Nokia)" w:date="2025-07-09T15:50:00Z" w16du:dateUtc="2025-07-09T13:50:00Z">
              <w:r w:rsidRPr="00F40D1A">
                <w:rPr>
                  <w:color w:val="000000" w:themeColor="text1"/>
                </w:rPr>
                <w:t>T</w:t>
              </w:r>
            </w:ins>
          </w:p>
        </w:tc>
        <w:tc>
          <w:tcPr>
            <w:tcW w:w="1077" w:type="dxa"/>
          </w:tcPr>
          <w:p w14:paraId="7A317FBC" w14:textId="370B1724" w:rsidR="006042D9" w:rsidRPr="00F40D1A" w:rsidRDefault="006042D9" w:rsidP="006042D9">
            <w:pPr>
              <w:pStyle w:val="TAL"/>
              <w:jc w:val="center"/>
              <w:rPr>
                <w:ins w:id="479" w:author="Stephen Mwanje (Nokia)" w:date="2025-06-06T16:11:00Z" w16du:dateUtc="2025-06-06T14:11:00Z"/>
                <w:color w:val="000000" w:themeColor="text1"/>
              </w:rPr>
            </w:pPr>
            <w:ins w:id="480" w:author="Stephen Mwanje (Nokia)" w:date="2025-07-09T15:50:00Z" w16du:dateUtc="2025-07-09T13:50:00Z">
              <w:r w:rsidRPr="00F40D1A">
                <w:rPr>
                  <w:color w:val="000000" w:themeColor="text1"/>
                </w:rPr>
                <w:t>T</w:t>
              </w:r>
            </w:ins>
          </w:p>
        </w:tc>
        <w:tc>
          <w:tcPr>
            <w:tcW w:w="1119" w:type="dxa"/>
          </w:tcPr>
          <w:p w14:paraId="57FE5959" w14:textId="3F83A202" w:rsidR="006042D9" w:rsidRPr="00F40D1A" w:rsidRDefault="006042D9" w:rsidP="006042D9">
            <w:pPr>
              <w:pStyle w:val="TAL"/>
              <w:jc w:val="center"/>
              <w:rPr>
                <w:ins w:id="481" w:author="Stephen Mwanje (Nokia)" w:date="2025-06-06T16:11:00Z" w16du:dateUtc="2025-06-06T14:11:00Z"/>
                <w:color w:val="000000" w:themeColor="text1"/>
              </w:rPr>
            </w:pPr>
            <w:ins w:id="482" w:author="Stephen Mwanje (Nokia)" w:date="2025-07-09T15:50:00Z" w16du:dateUtc="2025-07-09T13:50:00Z">
              <w:r w:rsidRPr="00F40D1A">
                <w:rPr>
                  <w:color w:val="000000" w:themeColor="text1"/>
                </w:rPr>
                <w:t>F</w:t>
              </w:r>
            </w:ins>
          </w:p>
        </w:tc>
        <w:tc>
          <w:tcPr>
            <w:tcW w:w="1237" w:type="dxa"/>
          </w:tcPr>
          <w:p w14:paraId="53B68445" w14:textId="37EB1014" w:rsidR="006042D9" w:rsidRPr="00F40D1A" w:rsidRDefault="006042D9" w:rsidP="006042D9">
            <w:pPr>
              <w:pStyle w:val="TAL"/>
              <w:jc w:val="center"/>
              <w:rPr>
                <w:ins w:id="483" w:author="Stephen Mwanje (Nokia)" w:date="2025-06-06T16:11:00Z" w16du:dateUtc="2025-06-06T14:11:00Z"/>
                <w:color w:val="000000" w:themeColor="text1"/>
                <w:lang w:eastAsia="zh-CN"/>
              </w:rPr>
            </w:pPr>
            <w:ins w:id="484" w:author="Stephen Mwanje (Nokia)" w:date="2025-07-09T15:50:00Z" w16du:dateUtc="2025-07-09T13:50:00Z">
              <w:r w:rsidRPr="00F40D1A">
                <w:rPr>
                  <w:color w:val="000000" w:themeColor="text1"/>
                  <w:lang w:eastAsia="zh-CN"/>
                </w:rPr>
                <w:t>T</w:t>
              </w:r>
            </w:ins>
          </w:p>
        </w:tc>
      </w:tr>
    </w:tbl>
    <w:p w14:paraId="2B7E85DD" w14:textId="77777777" w:rsidR="00ED11FD" w:rsidRPr="00F40D1A" w:rsidRDefault="00ED11FD" w:rsidP="00ED11FD">
      <w:pPr>
        <w:rPr>
          <w:ins w:id="485" w:author="Stephen Mwanje (Nokia)" w:date="2025-06-06T16:11:00Z" w16du:dateUtc="2025-06-06T14:11:00Z"/>
          <w:color w:val="000000" w:themeColor="text1"/>
          <w:lang w:val="fr-FR"/>
        </w:rPr>
      </w:pPr>
    </w:p>
    <w:p w14:paraId="2FE2308D" w14:textId="2DBF24E4" w:rsidR="00ED11FD" w:rsidRPr="00F40D1A" w:rsidRDefault="00F40D1A" w:rsidP="007653FF">
      <w:pPr>
        <w:pStyle w:val="Heading4"/>
        <w:rPr>
          <w:ins w:id="486" w:author="Stephen Mwanje (Nokia)" w:date="2025-06-06T16:11:00Z" w16du:dateUtc="2025-06-06T14:11:00Z"/>
          <w:color w:val="000000" w:themeColor="text1"/>
        </w:rPr>
      </w:pPr>
      <w:ins w:id="487" w:author="Stephen Mwanje (Nokia)" w:date="2025-07-09T15:59:00Z" w16du:dateUtc="2025-07-09T13:59:00Z">
        <w:r w:rsidRPr="00F40D1A">
          <w:rPr>
            <w:color w:val="000000" w:themeColor="text1"/>
          </w:rPr>
          <w:t>6.3.</w:t>
        </w:r>
        <w:r>
          <w:rPr>
            <w:color w:val="000000" w:themeColor="text1"/>
          </w:rPr>
          <w:t>B2</w:t>
        </w:r>
      </w:ins>
      <w:ins w:id="488" w:author="Stephen Mwanje (Nokia)" w:date="2025-06-06T16:11:00Z" w16du:dateUtc="2025-06-06T14:11:00Z">
        <w:r w:rsidR="00ED11FD" w:rsidRPr="00F40D1A">
          <w:rPr>
            <w:color w:val="000000" w:themeColor="text1"/>
          </w:rPr>
          <w:t>.3</w:t>
        </w:r>
        <w:r w:rsidR="00ED11FD" w:rsidRPr="00F40D1A">
          <w:rPr>
            <w:color w:val="000000" w:themeColor="text1"/>
          </w:rPr>
          <w:tab/>
          <w:t>Attribute constraints</w:t>
        </w:r>
      </w:ins>
    </w:p>
    <w:p w14:paraId="136D4CB8" w14:textId="77777777" w:rsidR="00ED11FD" w:rsidRPr="00F40D1A" w:rsidRDefault="00ED11FD" w:rsidP="00ED11FD">
      <w:pPr>
        <w:rPr>
          <w:ins w:id="489" w:author="Stephen Mwanje (Nokia)" w:date="2025-06-06T16:11:00Z" w16du:dateUtc="2025-06-06T14:11:00Z"/>
          <w:color w:val="000000" w:themeColor="text1"/>
        </w:rPr>
      </w:pPr>
      <w:ins w:id="490" w:author="Stephen Mwanje (Nokia)" w:date="2025-06-06T16:11:00Z" w16du:dateUtc="2025-06-06T14:11:00Z">
        <w:r w:rsidRPr="00F40D1A">
          <w:rPr>
            <w:color w:val="000000" w:themeColor="text1"/>
          </w:rPr>
          <w:t>None..</w:t>
        </w:r>
      </w:ins>
    </w:p>
    <w:p w14:paraId="6324EADC" w14:textId="4CB6543B" w:rsidR="00ED11FD" w:rsidRPr="00F40D1A" w:rsidRDefault="00F40D1A" w:rsidP="007653FF">
      <w:pPr>
        <w:pStyle w:val="Heading4"/>
        <w:rPr>
          <w:ins w:id="491" w:author="Stephen Mwanje (Nokia)" w:date="2025-06-06T16:11:00Z" w16du:dateUtc="2025-06-06T14:11:00Z"/>
          <w:color w:val="000000" w:themeColor="text1"/>
        </w:rPr>
      </w:pPr>
      <w:ins w:id="492" w:author="Stephen Mwanje (Nokia)" w:date="2025-07-09T15:59:00Z" w16du:dateUtc="2025-07-09T13:59:00Z">
        <w:r w:rsidRPr="00F40D1A">
          <w:rPr>
            <w:color w:val="000000" w:themeColor="text1"/>
          </w:rPr>
          <w:t>6.3.</w:t>
        </w:r>
        <w:r>
          <w:rPr>
            <w:color w:val="000000" w:themeColor="text1"/>
          </w:rPr>
          <w:t>B2</w:t>
        </w:r>
      </w:ins>
      <w:ins w:id="493" w:author="Stephen Mwanje (Nokia)" w:date="2025-06-06T16:11:00Z" w16du:dateUtc="2025-06-06T14:11:00Z">
        <w:r w:rsidR="00ED11FD" w:rsidRPr="00F40D1A">
          <w:rPr>
            <w:color w:val="000000" w:themeColor="text1"/>
          </w:rPr>
          <w:t>.4</w:t>
        </w:r>
        <w:r w:rsidR="00ED11FD" w:rsidRPr="00F40D1A">
          <w:rPr>
            <w:color w:val="000000" w:themeColor="text1"/>
          </w:rPr>
          <w:tab/>
          <w:t>Notifications</w:t>
        </w:r>
      </w:ins>
    </w:p>
    <w:p w14:paraId="34FDCF85" w14:textId="78DE1812" w:rsidR="00ED11FD" w:rsidRDefault="00E86F9C" w:rsidP="001960FE">
      <w:pPr>
        <w:rPr>
          <w:ins w:id="494" w:author="Stephen Mwanje (Nokia)" w:date="2025-06-03T09:48:00Z" w16du:dateUtc="2025-06-03T07:48:00Z"/>
          <w:lang w:eastAsia="zh-CN"/>
        </w:rPr>
      </w:pPr>
      <w:ins w:id="495" w:author="Stephen Mwanje (Nokia)" w:date="2025-08-18T15:13:00Z">
        <w:r w:rsidRPr="00E86F9C">
          <w:rPr>
            <w:color w:val="000000" w:themeColor="text1"/>
          </w:rPr>
          <w:t>The subclause 6.x of the &lt;&lt;IOC&gt;&gt; using this &lt;&lt;</w:t>
        </w:r>
        <w:proofErr w:type="spellStart"/>
        <w:r w:rsidRPr="00E86F9C">
          <w:rPr>
            <w:color w:val="000000" w:themeColor="text1"/>
          </w:rPr>
          <w:t>dataType</w:t>
        </w:r>
        <w:proofErr w:type="spellEnd"/>
        <w:r w:rsidRPr="00E86F9C">
          <w:rPr>
            <w:color w:val="000000" w:themeColor="text1"/>
          </w:rPr>
          <w:t>&gt;&gt; as one of its attributes, shall be applicable.</w:t>
        </w:r>
      </w:ins>
    </w:p>
    <w:p w14:paraId="73C2D019" w14:textId="77777777" w:rsidR="00D364F9" w:rsidRPr="004171EA" w:rsidRDefault="00D364F9" w:rsidP="001960FE">
      <w:pPr>
        <w:rPr>
          <w:ins w:id="496" w:author="Stephen Mwanje (Nokia)" w:date="2025-06-03T09:48:00Z" w16du:dateUtc="2025-06-03T07:48:00Z"/>
        </w:rPr>
      </w:pPr>
    </w:p>
    <w:p w14:paraId="7B390960" w14:textId="69525665" w:rsidR="00ED3768" w:rsidRPr="007C4FBA" w:rsidRDefault="00ED3768" w:rsidP="007C4FBA">
      <w:pPr>
        <w:pStyle w:val="Heading3"/>
      </w:pPr>
      <w:r>
        <w:t>6.3</w:t>
      </w:r>
      <w:r w:rsidRPr="00F6081B">
        <w:t>.</w:t>
      </w:r>
      <w:r w:rsidR="00092F6D">
        <w:t>13</w:t>
      </w:r>
      <w:r w:rsidRPr="00F6081B">
        <w:tab/>
      </w:r>
      <w:proofErr w:type="spellStart"/>
      <w:r w:rsidRPr="007C4FBA">
        <w:t>ConflictInformation</w:t>
      </w:r>
      <w:proofErr w:type="spellEnd"/>
      <w:r w:rsidRPr="007C4FBA">
        <w:t xml:space="preserve"> &lt;&lt;datatype&gt;&gt;</w:t>
      </w:r>
      <w:bookmarkEnd w:id="355"/>
    </w:p>
    <w:p w14:paraId="5629B39E" w14:textId="0C2F2D5D" w:rsidR="00ED3768" w:rsidRDefault="00ED3768" w:rsidP="007C55E9">
      <w:pPr>
        <w:pStyle w:val="Heading4"/>
      </w:pPr>
      <w:bookmarkStart w:id="497" w:name="_Toc199342507"/>
      <w:r>
        <w:t>6.3</w:t>
      </w:r>
      <w:r w:rsidRPr="00F6081B">
        <w:t>.</w:t>
      </w:r>
      <w:r w:rsidR="00092F6D">
        <w:t>13</w:t>
      </w:r>
      <w:r w:rsidRPr="00F6081B">
        <w:t>.1</w:t>
      </w:r>
      <w:r w:rsidRPr="00F6081B">
        <w:tab/>
        <w:t>Definition</w:t>
      </w:r>
      <w:bookmarkEnd w:id="497"/>
    </w:p>
    <w:p w14:paraId="6A872CF9" w14:textId="5E3BACC3" w:rsidR="006609E6" w:rsidRPr="007E2308" w:rsidRDefault="00ED3768" w:rsidP="00ED3768">
      <w:r>
        <w:t xml:space="preserve">This defines </w:t>
      </w:r>
      <w:r>
        <w:rPr>
          <w:lang w:eastAsia="ja-JP"/>
        </w:rPr>
        <w:t>the information related with a conflicting CCLs that have been detected.</w:t>
      </w:r>
    </w:p>
    <w:p w14:paraId="5EEADB9C" w14:textId="08EBF48C" w:rsidR="00ED3768" w:rsidRDefault="00ED3768" w:rsidP="007C55E9">
      <w:pPr>
        <w:pStyle w:val="Heading4"/>
      </w:pPr>
      <w:bookmarkStart w:id="498" w:name="_Toc199342508"/>
      <w:r>
        <w:t>6.3</w:t>
      </w:r>
      <w:r w:rsidRPr="00F6081B">
        <w:t>.</w:t>
      </w:r>
      <w:r w:rsidR="00092F6D">
        <w:t>13</w:t>
      </w:r>
      <w:r w:rsidRPr="00F6081B">
        <w:t>.2</w:t>
      </w:r>
      <w:r w:rsidRPr="00F6081B">
        <w:tab/>
        <w:t>Attributes</w:t>
      </w:r>
      <w:bookmarkEnd w:id="498"/>
      <w:r w:rsidRPr="00F6081B">
        <w:t xml:space="preserve"> </w:t>
      </w:r>
    </w:p>
    <w:p w14:paraId="430AE788" w14:textId="21147EAA" w:rsidR="00092F6D" w:rsidRPr="00092F6D" w:rsidRDefault="00092F6D" w:rsidP="00092F6D">
      <w:pPr>
        <w:pStyle w:val="TH"/>
        <w:rPr>
          <w:lang w:eastAsia="zh-CN"/>
        </w:rPr>
      </w:pPr>
      <w:r w:rsidRPr="006E13EE">
        <w:t xml:space="preserve">Table </w:t>
      </w:r>
      <w:r>
        <w:t>6.3.13</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6FF4DC31" w14:textId="77777777" w:rsidTr="00267DB2">
        <w:trPr>
          <w:cantSplit/>
          <w:jc w:val="center"/>
        </w:trPr>
        <w:tc>
          <w:tcPr>
            <w:tcW w:w="3754" w:type="dxa"/>
            <w:shd w:val="pct10" w:color="auto" w:fill="FFFFFF"/>
            <w:vAlign w:val="center"/>
          </w:tcPr>
          <w:p w14:paraId="72F7CD1B" w14:textId="77777777" w:rsidR="00ED3768" w:rsidRPr="00F6081B" w:rsidRDefault="00ED3768" w:rsidP="00267DB2">
            <w:pPr>
              <w:pStyle w:val="TAH"/>
            </w:pPr>
            <w:r w:rsidRPr="00F6081B">
              <w:t>Attribute name</w:t>
            </w:r>
          </w:p>
        </w:tc>
        <w:tc>
          <w:tcPr>
            <w:tcW w:w="1131" w:type="dxa"/>
            <w:shd w:val="pct10" w:color="auto" w:fill="FFFFFF"/>
            <w:vAlign w:val="center"/>
          </w:tcPr>
          <w:p w14:paraId="2784720E" w14:textId="77777777" w:rsidR="00ED3768" w:rsidRPr="00F6081B" w:rsidRDefault="00ED3768" w:rsidP="00267DB2">
            <w:pPr>
              <w:pStyle w:val="TAH"/>
            </w:pPr>
            <w:r w:rsidRPr="00F6081B">
              <w:t>S</w:t>
            </w:r>
          </w:p>
        </w:tc>
        <w:tc>
          <w:tcPr>
            <w:tcW w:w="1180" w:type="dxa"/>
            <w:shd w:val="pct10" w:color="auto" w:fill="FFFFFF"/>
            <w:vAlign w:val="center"/>
          </w:tcPr>
          <w:p w14:paraId="1F1856A2" w14:textId="77777777" w:rsidR="00ED3768" w:rsidRPr="00F6081B" w:rsidRDefault="00ED3768" w:rsidP="00267DB2">
            <w:pPr>
              <w:pStyle w:val="TAH"/>
            </w:pPr>
            <w:proofErr w:type="spellStart"/>
            <w:r w:rsidRPr="00F6081B">
              <w:t>isReadable</w:t>
            </w:r>
            <w:proofErr w:type="spellEnd"/>
          </w:p>
        </w:tc>
        <w:tc>
          <w:tcPr>
            <w:tcW w:w="1160" w:type="dxa"/>
            <w:shd w:val="pct10" w:color="auto" w:fill="FFFFFF"/>
            <w:vAlign w:val="center"/>
          </w:tcPr>
          <w:p w14:paraId="03C04CA3" w14:textId="77777777" w:rsidR="00ED3768" w:rsidRPr="00F6081B" w:rsidRDefault="00ED3768" w:rsidP="00267DB2">
            <w:pPr>
              <w:pStyle w:val="TAH"/>
            </w:pPr>
            <w:proofErr w:type="spellStart"/>
            <w:r w:rsidRPr="00F6081B">
              <w:t>isWritable</w:t>
            </w:r>
            <w:proofErr w:type="spellEnd"/>
          </w:p>
        </w:tc>
        <w:tc>
          <w:tcPr>
            <w:tcW w:w="1169" w:type="dxa"/>
            <w:shd w:val="pct10" w:color="auto" w:fill="FFFFFF"/>
            <w:vAlign w:val="center"/>
          </w:tcPr>
          <w:p w14:paraId="0348BD25"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188CE333" w14:textId="77777777" w:rsidR="00ED3768" w:rsidRPr="00F6081B" w:rsidRDefault="00ED3768" w:rsidP="00267DB2">
            <w:pPr>
              <w:pStyle w:val="TAH"/>
            </w:pPr>
            <w:proofErr w:type="spellStart"/>
            <w:r w:rsidRPr="00F6081B">
              <w:t>isNotifyable</w:t>
            </w:r>
            <w:proofErr w:type="spellEnd"/>
          </w:p>
        </w:tc>
      </w:tr>
      <w:tr w:rsidR="00ED3768" w:rsidRPr="00F6081B" w14:paraId="29BF561E" w14:textId="77777777" w:rsidTr="00267DB2">
        <w:trPr>
          <w:cantSplit/>
          <w:jc w:val="center"/>
        </w:trPr>
        <w:tc>
          <w:tcPr>
            <w:tcW w:w="3754" w:type="dxa"/>
          </w:tcPr>
          <w:p w14:paraId="1FB02B47"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447916CA" w14:textId="77777777" w:rsidR="00ED3768" w:rsidRPr="00F6081B" w:rsidDel="00FF02F1" w:rsidRDefault="00ED3768" w:rsidP="00267DB2">
            <w:pPr>
              <w:pStyle w:val="TAL"/>
              <w:jc w:val="center"/>
            </w:pPr>
            <w:r>
              <w:t>M</w:t>
            </w:r>
          </w:p>
        </w:tc>
        <w:tc>
          <w:tcPr>
            <w:tcW w:w="1180" w:type="dxa"/>
          </w:tcPr>
          <w:p w14:paraId="746C0E9C" w14:textId="77777777" w:rsidR="00ED3768" w:rsidRPr="00F6081B" w:rsidRDefault="00ED3768" w:rsidP="00267DB2">
            <w:pPr>
              <w:pStyle w:val="TAL"/>
              <w:jc w:val="center"/>
            </w:pPr>
            <w:r>
              <w:t>T</w:t>
            </w:r>
          </w:p>
        </w:tc>
        <w:tc>
          <w:tcPr>
            <w:tcW w:w="1160" w:type="dxa"/>
          </w:tcPr>
          <w:p w14:paraId="70795E98" w14:textId="77777777" w:rsidR="00ED3768" w:rsidRPr="00F6081B" w:rsidDel="00FF02F1" w:rsidRDefault="00ED3768" w:rsidP="00267DB2">
            <w:pPr>
              <w:pStyle w:val="TAL"/>
              <w:jc w:val="center"/>
            </w:pPr>
            <w:r>
              <w:t>T</w:t>
            </w:r>
          </w:p>
        </w:tc>
        <w:tc>
          <w:tcPr>
            <w:tcW w:w="1169" w:type="dxa"/>
          </w:tcPr>
          <w:p w14:paraId="7B2EEB05" w14:textId="77777777" w:rsidR="00ED3768" w:rsidRPr="00F6081B" w:rsidRDefault="00ED3768" w:rsidP="00267DB2">
            <w:pPr>
              <w:pStyle w:val="TAL"/>
              <w:jc w:val="center"/>
            </w:pPr>
            <w:r>
              <w:t>F</w:t>
            </w:r>
          </w:p>
        </w:tc>
        <w:tc>
          <w:tcPr>
            <w:tcW w:w="1237" w:type="dxa"/>
          </w:tcPr>
          <w:p w14:paraId="51FB1E1E" w14:textId="77777777" w:rsidR="00ED3768" w:rsidRPr="00F6081B" w:rsidRDefault="00ED3768" w:rsidP="00267DB2">
            <w:pPr>
              <w:pStyle w:val="TAL"/>
              <w:jc w:val="center"/>
              <w:rPr>
                <w:lang w:eastAsia="zh-CN"/>
              </w:rPr>
            </w:pPr>
            <w:r>
              <w:rPr>
                <w:lang w:eastAsia="zh-CN"/>
              </w:rPr>
              <w:t>T</w:t>
            </w:r>
          </w:p>
        </w:tc>
      </w:tr>
      <w:tr w:rsidR="00ED3768" w:rsidRPr="00F6081B" w14:paraId="49668E42" w14:textId="77777777" w:rsidTr="00267DB2">
        <w:trPr>
          <w:cantSplit/>
          <w:jc w:val="center"/>
        </w:trPr>
        <w:tc>
          <w:tcPr>
            <w:tcW w:w="3754" w:type="dxa"/>
          </w:tcPr>
          <w:p w14:paraId="702DC235"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conflictingActions</w:t>
            </w:r>
            <w:proofErr w:type="spellEnd"/>
          </w:p>
        </w:tc>
        <w:tc>
          <w:tcPr>
            <w:tcW w:w="1131" w:type="dxa"/>
          </w:tcPr>
          <w:p w14:paraId="2680634A" w14:textId="77777777" w:rsidR="00ED3768" w:rsidRPr="00F6081B" w:rsidDel="00FF02F1" w:rsidRDefault="00ED3768" w:rsidP="00267DB2">
            <w:pPr>
              <w:pStyle w:val="TAL"/>
              <w:jc w:val="center"/>
            </w:pPr>
            <w:r>
              <w:t>M</w:t>
            </w:r>
          </w:p>
        </w:tc>
        <w:tc>
          <w:tcPr>
            <w:tcW w:w="1180" w:type="dxa"/>
          </w:tcPr>
          <w:p w14:paraId="266DE76D" w14:textId="77777777" w:rsidR="00ED3768" w:rsidRPr="00F6081B" w:rsidRDefault="00ED3768" w:rsidP="00267DB2">
            <w:pPr>
              <w:pStyle w:val="TAL"/>
              <w:jc w:val="center"/>
            </w:pPr>
            <w:r>
              <w:t>T</w:t>
            </w:r>
          </w:p>
        </w:tc>
        <w:tc>
          <w:tcPr>
            <w:tcW w:w="1160" w:type="dxa"/>
          </w:tcPr>
          <w:p w14:paraId="6153F665" w14:textId="77777777" w:rsidR="00ED3768" w:rsidRPr="00F6081B" w:rsidDel="00FF02F1" w:rsidRDefault="00ED3768" w:rsidP="00267DB2">
            <w:pPr>
              <w:pStyle w:val="TAL"/>
              <w:jc w:val="center"/>
            </w:pPr>
            <w:r>
              <w:t>T</w:t>
            </w:r>
          </w:p>
        </w:tc>
        <w:tc>
          <w:tcPr>
            <w:tcW w:w="1169" w:type="dxa"/>
          </w:tcPr>
          <w:p w14:paraId="6D206A90" w14:textId="77777777" w:rsidR="00ED3768" w:rsidRPr="00F6081B" w:rsidRDefault="00ED3768" w:rsidP="00267DB2">
            <w:pPr>
              <w:pStyle w:val="TAL"/>
              <w:jc w:val="center"/>
            </w:pPr>
            <w:r>
              <w:t>F</w:t>
            </w:r>
          </w:p>
        </w:tc>
        <w:tc>
          <w:tcPr>
            <w:tcW w:w="1237" w:type="dxa"/>
          </w:tcPr>
          <w:p w14:paraId="0FA50968" w14:textId="77777777" w:rsidR="00ED3768" w:rsidRPr="00F6081B" w:rsidRDefault="00ED3768" w:rsidP="00267DB2">
            <w:pPr>
              <w:pStyle w:val="TAL"/>
              <w:jc w:val="center"/>
              <w:rPr>
                <w:lang w:eastAsia="zh-CN"/>
              </w:rPr>
            </w:pPr>
            <w:r>
              <w:rPr>
                <w:lang w:eastAsia="zh-CN"/>
              </w:rPr>
              <w:t>T</w:t>
            </w:r>
          </w:p>
        </w:tc>
      </w:tr>
    </w:tbl>
    <w:p w14:paraId="7E6C4BA5" w14:textId="77777777" w:rsidR="00ED3768" w:rsidRPr="00F6081B" w:rsidRDefault="00ED3768" w:rsidP="00ED3768"/>
    <w:p w14:paraId="1B9EF8B2" w14:textId="5F115555" w:rsidR="00ED3768" w:rsidRDefault="00ED3768" w:rsidP="007C55E9">
      <w:pPr>
        <w:pStyle w:val="Heading4"/>
      </w:pPr>
      <w:bookmarkStart w:id="499" w:name="_Toc199342509"/>
      <w:r>
        <w:t>6.3</w:t>
      </w:r>
      <w:r w:rsidRPr="00F6081B">
        <w:t>.</w:t>
      </w:r>
      <w:r w:rsidR="00092F6D">
        <w:t>13</w:t>
      </w:r>
      <w:r w:rsidRPr="00F6081B">
        <w:t>.3</w:t>
      </w:r>
      <w:r w:rsidRPr="00F6081B">
        <w:tab/>
        <w:t>Attribute constraints</w:t>
      </w:r>
      <w:bookmarkEnd w:id="499"/>
    </w:p>
    <w:p w14:paraId="3CB792F7" w14:textId="77777777" w:rsidR="00ED3768" w:rsidRPr="0001016E" w:rsidRDefault="00ED3768" w:rsidP="00ED3768">
      <w:r>
        <w:t>None</w:t>
      </w:r>
    </w:p>
    <w:p w14:paraId="698DE073" w14:textId="370379BE" w:rsidR="00ED3768" w:rsidRPr="00F6081B" w:rsidRDefault="00ED3768" w:rsidP="007C55E9">
      <w:pPr>
        <w:pStyle w:val="Heading4"/>
      </w:pPr>
      <w:bookmarkStart w:id="500" w:name="_Toc199342510"/>
      <w:r>
        <w:t>6.3</w:t>
      </w:r>
      <w:r w:rsidRPr="00F6081B">
        <w:t>.</w:t>
      </w:r>
      <w:r w:rsidR="00092F6D">
        <w:t>13</w:t>
      </w:r>
      <w:r w:rsidRPr="00F6081B">
        <w:t>.4</w:t>
      </w:r>
      <w:r w:rsidRPr="00F6081B">
        <w:tab/>
        <w:t>Notifications</w:t>
      </w:r>
      <w:bookmarkEnd w:id="500"/>
    </w:p>
    <w:p w14:paraId="4728F8B7" w14:textId="43CCA7CB" w:rsidR="007C4FBA" w:rsidRDefault="00ED3768" w:rsidP="00ED3768">
      <w:r w:rsidRPr="00F6081B">
        <w:t xml:space="preserve">The common notifications defined in subclause </w:t>
      </w:r>
      <w:r w:rsidRPr="00F6081B">
        <w:rPr>
          <w:lang w:eastAsia="zh-CN"/>
        </w:rPr>
        <w:t>4.1.2.5</w:t>
      </w:r>
      <w:r w:rsidRPr="00F6081B">
        <w:t xml:space="preserve"> are valid for this IOC, without exceptions or additions.</w:t>
      </w:r>
    </w:p>
    <w:p w14:paraId="176F6933" w14:textId="77777777" w:rsidR="00EC0328" w:rsidRPr="00F6081B" w:rsidRDefault="00EC0328" w:rsidP="00ED3768"/>
    <w:p w14:paraId="2E02DCE5" w14:textId="22A58F65" w:rsidR="00ED3768" w:rsidRPr="007C4FBA" w:rsidRDefault="00ED3768" w:rsidP="007C4FBA">
      <w:pPr>
        <w:pStyle w:val="Heading3"/>
      </w:pPr>
      <w:bookmarkStart w:id="501" w:name="_Toc199342511"/>
      <w:r>
        <w:lastRenderedPageBreak/>
        <w:t>6.3</w:t>
      </w:r>
      <w:r w:rsidRPr="00F6081B">
        <w:t>.</w:t>
      </w:r>
      <w:r w:rsidR="00E67A49">
        <w:t>14</w:t>
      </w:r>
      <w:r w:rsidRPr="00F6081B">
        <w:tab/>
      </w:r>
      <w:proofErr w:type="spellStart"/>
      <w:r w:rsidRPr="007C4FBA">
        <w:t>ActionConflictResolution</w:t>
      </w:r>
      <w:proofErr w:type="spellEnd"/>
      <w:r w:rsidRPr="007C4FBA">
        <w:t xml:space="preserve"> &lt;&lt;datatype&gt;&gt;</w:t>
      </w:r>
      <w:bookmarkEnd w:id="501"/>
    </w:p>
    <w:p w14:paraId="3EE10E31" w14:textId="447AC7AB" w:rsidR="00ED3768" w:rsidRDefault="00ED3768" w:rsidP="007C55E9">
      <w:pPr>
        <w:pStyle w:val="Heading4"/>
      </w:pPr>
      <w:bookmarkStart w:id="502" w:name="_Toc199342512"/>
      <w:r>
        <w:t>6.3</w:t>
      </w:r>
      <w:r w:rsidRPr="00F6081B">
        <w:t>.</w:t>
      </w:r>
      <w:r w:rsidR="00E67A49">
        <w:t>14</w:t>
      </w:r>
      <w:r w:rsidRPr="00F6081B">
        <w:t>.1</w:t>
      </w:r>
      <w:r w:rsidRPr="00F6081B">
        <w:tab/>
        <w:t>Definition</w:t>
      </w:r>
      <w:bookmarkEnd w:id="502"/>
    </w:p>
    <w:p w14:paraId="5AEA45D7" w14:textId="77777777" w:rsidR="00ED3768" w:rsidRPr="007E2308" w:rsidRDefault="00ED3768" w:rsidP="00ED3768">
      <w:r>
        <w:t xml:space="preserve">This defines </w:t>
      </w:r>
      <w:r>
        <w:rPr>
          <w:lang w:eastAsia="ja-JP"/>
        </w:rPr>
        <w:t>the information related with conflict resolution configured by the MnS Consumer.</w:t>
      </w:r>
    </w:p>
    <w:p w14:paraId="6886335A" w14:textId="354ACAE1" w:rsidR="00ED3768" w:rsidRDefault="00ED3768" w:rsidP="007C55E9">
      <w:pPr>
        <w:pStyle w:val="Heading4"/>
      </w:pPr>
      <w:bookmarkStart w:id="503" w:name="_Toc199342513"/>
      <w:r>
        <w:t>6.3</w:t>
      </w:r>
      <w:r w:rsidRPr="00F6081B">
        <w:t>.</w:t>
      </w:r>
      <w:r w:rsidR="00E67A49">
        <w:t>14</w:t>
      </w:r>
      <w:r w:rsidRPr="00F6081B">
        <w:t>.2</w:t>
      </w:r>
      <w:r w:rsidRPr="00F6081B">
        <w:tab/>
        <w:t>Attributes</w:t>
      </w:r>
      <w:bookmarkEnd w:id="503"/>
      <w:r w:rsidRPr="00F6081B">
        <w:t xml:space="preserve"> </w:t>
      </w:r>
    </w:p>
    <w:p w14:paraId="40FDAE87" w14:textId="1155F8D3" w:rsidR="00092F6D" w:rsidRPr="00092F6D" w:rsidRDefault="00092F6D" w:rsidP="00092F6D">
      <w:pPr>
        <w:pStyle w:val="TH"/>
        <w:rPr>
          <w:lang w:eastAsia="zh-CN"/>
        </w:rPr>
      </w:pPr>
      <w:r w:rsidRPr="006E13EE">
        <w:t xml:space="preserve">Table </w:t>
      </w:r>
      <w:r>
        <w:t>6.3.1</w:t>
      </w:r>
      <w:r w:rsidR="00712058">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4322A76B" w14:textId="77777777" w:rsidTr="00267DB2">
        <w:trPr>
          <w:cantSplit/>
          <w:jc w:val="center"/>
        </w:trPr>
        <w:tc>
          <w:tcPr>
            <w:tcW w:w="3754" w:type="dxa"/>
            <w:shd w:val="pct10" w:color="auto" w:fill="FFFFFF"/>
            <w:vAlign w:val="center"/>
          </w:tcPr>
          <w:p w14:paraId="7F6CF343" w14:textId="77777777" w:rsidR="00ED3768" w:rsidRPr="00F6081B" w:rsidRDefault="00ED3768" w:rsidP="00267DB2">
            <w:pPr>
              <w:pStyle w:val="TAH"/>
            </w:pPr>
            <w:r w:rsidRPr="00F6081B">
              <w:t>Attribute name</w:t>
            </w:r>
          </w:p>
        </w:tc>
        <w:tc>
          <w:tcPr>
            <w:tcW w:w="1131" w:type="dxa"/>
            <w:shd w:val="pct10" w:color="auto" w:fill="FFFFFF"/>
            <w:vAlign w:val="center"/>
          </w:tcPr>
          <w:p w14:paraId="11BD3CF1" w14:textId="77777777" w:rsidR="00ED3768" w:rsidRPr="00F6081B" w:rsidRDefault="00ED3768" w:rsidP="00267DB2">
            <w:pPr>
              <w:pStyle w:val="TAH"/>
            </w:pPr>
            <w:r w:rsidRPr="00F6081B">
              <w:t>S</w:t>
            </w:r>
          </w:p>
        </w:tc>
        <w:tc>
          <w:tcPr>
            <w:tcW w:w="1180" w:type="dxa"/>
            <w:shd w:val="pct10" w:color="auto" w:fill="FFFFFF"/>
            <w:vAlign w:val="center"/>
          </w:tcPr>
          <w:p w14:paraId="23D796BC" w14:textId="77777777" w:rsidR="00ED3768" w:rsidRPr="00F6081B" w:rsidRDefault="00ED3768" w:rsidP="00267DB2">
            <w:pPr>
              <w:pStyle w:val="TAH"/>
            </w:pPr>
            <w:proofErr w:type="spellStart"/>
            <w:r w:rsidRPr="00F6081B">
              <w:t>isReadable</w:t>
            </w:r>
            <w:proofErr w:type="spellEnd"/>
          </w:p>
        </w:tc>
        <w:tc>
          <w:tcPr>
            <w:tcW w:w="1160" w:type="dxa"/>
            <w:shd w:val="pct10" w:color="auto" w:fill="FFFFFF"/>
            <w:vAlign w:val="center"/>
          </w:tcPr>
          <w:p w14:paraId="20BE7215" w14:textId="77777777" w:rsidR="00ED3768" w:rsidRPr="00F6081B" w:rsidRDefault="00ED3768" w:rsidP="00267DB2">
            <w:pPr>
              <w:pStyle w:val="TAH"/>
            </w:pPr>
            <w:proofErr w:type="spellStart"/>
            <w:r w:rsidRPr="00F6081B">
              <w:t>isWritable</w:t>
            </w:r>
            <w:proofErr w:type="spellEnd"/>
          </w:p>
        </w:tc>
        <w:tc>
          <w:tcPr>
            <w:tcW w:w="1169" w:type="dxa"/>
            <w:shd w:val="pct10" w:color="auto" w:fill="FFFFFF"/>
            <w:vAlign w:val="center"/>
          </w:tcPr>
          <w:p w14:paraId="452B438E"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27CB73B5" w14:textId="77777777" w:rsidR="00ED3768" w:rsidRPr="00F6081B" w:rsidRDefault="00ED3768" w:rsidP="00267DB2">
            <w:pPr>
              <w:pStyle w:val="TAH"/>
            </w:pPr>
            <w:proofErr w:type="spellStart"/>
            <w:r w:rsidRPr="00F6081B">
              <w:t>isNotifyable</w:t>
            </w:r>
            <w:proofErr w:type="spellEnd"/>
          </w:p>
        </w:tc>
      </w:tr>
      <w:tr w:rsidR="00ED3768" w:rsidRPr="00F6081B" w14:paraId="34A5EBB7" w14:textId="77777777" w:rsidTr="00267DB2">
        <w:trPr>
          <w:cantSplit/>
          <w:jc w:val="center"/>
        </w:trPr>
        <w:tc>
          <w:tcPr>
            <w:tcW w:w="3754" w:type="dxa"/>
          </w:tcPr>
          <w:p w14:paraId="237D8459"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214B00F5" w14:textId="77777777" w:rsidR="00ED3768" w:rsidRPr="00F6081B" w:rsidDel="00FF02F1" w:rsidRDefault="00ED3768" w:rsidP="00267DB2">
            <w:pPr>
              <w:pStyle w:val="TAL"/>
              <w:jc w:val="center"/>
            </w:pPr>
            <w:r>
              <w:t>M</w:t>
            </w:r>
          </w:p>
        </w:tc>
        <w:tc>
          <w:tcPr>
            <w:tcW w:w="1180" w:type="dxa"/>
          </w:tcPr>
          <w:p w14:paraId="55707A70" w14:textId="77777777" w:rsidR="00ED3768" w:rsidRPr="00F6081B" w:rsidRDefault="00ED3768" w:rsidP="00267DB2">
            <w:pPr>
              <w:pStyle w:val="TAL"/>
              <w:jc w:val="center"/>
            </w:pPr>
            <w:r>
              <w:t>T</w:t>
            </w:r>
          </w:p>
        </w:tc>
        <w:tc>
          <w:tcPr>
            <w:tcW w:w="1160" w:type="dxa"/>
          </w:tcPr>
          <w:p w14:paraId="571606CF" w14:textId="77777777" w:rsidR="00ED3768" w:rsidRPr="00F6081B" w:rsidDel="00FF02F1" w:rsidRDefault="00ED3768" w:rsidP="00267DB2">
            <w:pPr>
              <w:pStyle w:val="TAL"/>
              <w:jc w:val="center"/>
            </w:pPr>
            <w:r>
              <w:t>T</w:t>
            </w:r>
          </w:p>
        </w:tc>
        <w:tc>
          <w:tcPr>
            <w:tcW w:w="1169" w:type="dxa"/>
          </w:tcPr>
          <w:p w14:paraId="0310112A" w14:textId="77777777" w:rsidR="00ED3768" w:rsidRPr="00F6081B" w:rsidRDefault="00ED3768" w:rsidP="00267DB2">
            <w:pPr>
              <w:pStyle w:val="TAL"/>
              <w:jc w:val="center"/>
            </w:pPr>
            <w:r>
              <w:t>F</w:t>
            </w:r>
          </w:p>
        </w:tc>
        <w:tc>
          <w:tcPr>
            <w:tcW w:w="1237" w:type="dxa"/>
          </w:tcPr>
          <w:p w14:paraId="1A6F2332" w14:textId="77777777" w:rsidR="00ED3768" w:rsidRPr="00F6081B" w:rsidRDefault="00ED3768" w:rsidP="00267DB2">
            <w:pPr>
              <w:pStyle w:val="TAL"/>
              <w:jc w:val="center"/>
              <w:rPr>
                <w:lang w:eastAsia="zh-CN"/>
              </w:rPr>
            </w:pPr>
            <w:r>
              <w:rPr>
                <w:lang w:eastAsia="zh-CN"/>
              </w:rPr>
              <w:t>T</w:t>
            </w:r>
          </w:p>
        </w:tc>
      </w:tr>
      <w:tr w:rsidR="00ED3768" w:rsidRPr="00F6081B" w14:paraId="4F0BD6FB" w14:textId="77777777" w:rsidTr="00267DB2">
        <w:trPr>
          <w:cantSplit/>
          <w:jc w:val="center"/>
        </w:trPr>
        <w:tc>
          <w:tcPr>
            <w:tcW w:w="3754" w:type="dxa"/>
          </w:tcPr>
          <w:p w14:paraId="2E5DA0A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cCLGoalBreachPercentage</w:t>
            </w:r>
            <w:proofErr w:type="spellEnd"/>
          </w:p>
        </w:tc>
        <w:tc>
          <w:tcPr>
            <w:tcW w:w="1131" w:type="dxa"/>
          </w:tcPr>
          <w:p w14:paraId="58E9A02E" w14:textId="77777777" w:rsidR="00ED3768" w:rsidRPr="00F6081B" w:rsidDel="00FF02F1" w:rsidRDefault="00ED3768" w:rsidP="00267DB2">
            <w:pPr>
              <w:pStyle w:val="TAL"/>
              <w:jc w:val="center"/>
            </w:pPr>
            <w:r>
              <w:t>M</w:t>
            </w:r>
          </w:p>
        </w:tc>
        <w:tc>
          <w:tcPr>
            <w:tcW w:w="1180" w:type="dxa"/>
          </w:tcPr>
          <w:p w14:paraId="15B2D94F" w14:textId="77777777" w:rsidR="00ED3768" w:rsidRPr="00F6081B" w:rsidRDefault="00ED3768" w:rsidP="00267DB2">
            <w:pPr>
              <w:pStyle w:val="TAL"/>
              <w:jc w:val="center"/>
            </w:pPr>
            <w:r>
              <w:t>T</w:t>
            </w:r>
          </w:p>
        </w:tc>
        <w:tc>
          <w:tcPr>
            <w:tcW w:w="1160" w:type="dxa"/>
          </w:tcPr>
          <w:p w14:paraId="094761F3" w14:textId="77777777" w:rsidR="00ED3768" w:rsidRPr="00F6081B" w:rsidDel="00FF02F1" w:rsidRDefault="00ED3768" w:rsidP="00267DB2">
            <w:pPr>
              <w:pStyle w:val="TAL"/>
              <w:jc w:val="center"/>
            </w:pPr>
            <w:r>
              <w:t>F</w:t>
            </w:r>
          </w:p>
        </w:tc>
        <w:tc>
          <w:tcPr>
            <w:tcW w:w="1169" w:type="dxa"/>
          </w:tcPr>
          <w:p w14:paraId="12856E3D" w14:textId="77777777" w:rsidR="00ED3768" w:rsidRPr="00F6081B" w:rsidRDefault="00ED3768" w:rsidP="00267DB2">
            <w:pPr>
              <w:pStyle w:val="TAL"/>
              <w:jc w:val="center"/>
            </w:pPr>
            <w:r>
              <w:t>F</w:t>
            </w:r>
          </w:p>
        </w:tc>
        <w:tc>
          <w:tcPr>
            <w:tcW w:w="1237" w:type="dxa"/>
          </w:tcPr>
          <w:p w14:paraId="23E2CE2A" w14:textId="77777777" w:rsidR="00ED3768" w:rsidRPr="00F6081B" w:rsidRDefault="00ED3768" w:rsidP="00267DB2">
            <w:pPr>
              <w:pStyle w:val="TAL"/>
              <w:jc w:val="center"/>
              <w:rPr>
                <w:lang w:eastAsia="zh-CN"/>
              </w:rPr>
            </w:pPr>
            <w:r>
              <w:rPr>
                <w:lang w:eastAsia="zh-CN"/>
              </w:rPr>
              <w:t>T</w:t>
            </w:r>
          </w:p>
        </w:tc>
      </w:tr>
    </w:tbl>
    <w:p w14:paraId="14433E18" w14:textId="77777777" w:rsidR="00ED3768" w:rsidRPr="00F6081B" w:rsidRDefault="00ED3768" w:rsidP="00ED3768"/>
    <w:p w14:paraId="72B1C933" w14:textId="2A377D63" w:rsidR="00ED3768" w:rsidRDefault="00ED3768" w:rsidP="007C55E9">
      <w:pPr>
        <w:pStyle w:val="Heading4"/>
      </w:pPr>
      <w:bookmarkStart w:id="504" w:name="_Toc199342514"/>
      <w:r>
        <w:t>6.3</w:t>
      </w:r>
      <w:r w:rsidRPr="00F6081B">
        <w:t>.</w:t>
      </w:r>
      <w:r w:rsidR="00E67A49">
        <w:t>14</w:t>
      </w:r>
      <w:r w:rsidRPr="00F6081B">
        <w:t>.3</w:t>
      </w:r>
      <w:r w:rsidRPr="00F6081B">
        <w:tab/>
        <w:t>Attribute constraints</w:t>
      </w:r>
      <w:bookmarkEnd w:id="504"/>
    </w:p>
    <w:p w14:paraId="2980A95B" w14:textId="77777777" w:rsidR="00ED3768" w:rsidRPr="0001016E" w:rsidRDefault="00ED3768" w:rsidP="00ED3768">
      <w:r>
        <w:t>None</w:t>
      </w:r>
    </w:p>
    <w:p w14:paraId="47EDDD67" w14:textId="2DD2046D" w:rsidR="00ED3768" w:rsidRPr="00F6081B" w:rsidRDefault="00ED3768" w:rsidP="007C55E9">
      <w:pPr>
        <w:pStyle w:val="Heading4"/>
      </w:pPr>
      <w:bookmarkStart w:id="505" w:name="_Toc199342515"/>
      <w:r>
        <w:t>6.3</w:t>
      </w:r>
      <w:r w:rsidRPr="00F6081B">
        <w:t>.</w:t>
      </w:r>
      <w:r w:rsidR="00E67A49">
        <w:t>14</w:t>
      </w:r>
      <w:r w:rsidRPr="00F6081B">
        <w:t>.4</w:t>
      </w:r>
      <w:r w:rsidRPr="00F6081B">
        <w:tab/>
        <w:t>Notifications</w:t>
      </w:r>
      <w:bookmarkEnd w:id="505"/>
    </w:p>
    <w:p w14:paraId="0B538DFD" w14:textId="77777777" w:rsidR="00ED3768" w:rsidRPr="00F6081B" w:rsidRDefault="00ED3768" w:rsidP="00ED376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E432E9B" w14:textId="77777777" w:rsidR="00447C0B" w:rsidRDefault="00447C0B" w:rsidP="00EF581C"/>
    <w:p w14:paraId="706D11AA" w14:textId="0F1CC877" w:rsidR="0013492C" w:rsidRDefault="0013492C" w:rsidP="001F6C39">
      <w:pPr>
        <w:pStyle w:val="Heading2"/>
      </w:pPr>
      <w:bookmarkStart w:id="506" w:name="_Toc199342516"/>
      <w:r w:rsidRPr="007531CA">
        <w:lastRenderedPageBreak/>
        <w:t>6.4</w:t>
      </w:r>
      <w:r w:rsidRPr="007531CA">
        <w:tab/>
        <w:t>Attribute definitions</w:t>
      </w:r>
      <w:bookmarkEnd w:id="506"/>
    </w:p>
    <w:p w14:paraId="234B90A2" w14:textId="77777777" w:rsidR="0013492C" w:rsidRPr="00D178C8" w:rsidRDefault="0013492C" w:rsidP="001F6C39">
      <w:pPr>
        <w:pStyle w:val="Heading3"/>
        <w:rPr>
          <w:lang w:eastAsia="zh-CN"/>
        </w:rPr>
      </w:pPr>
      <w:bookmarkStart w:id="507" w:name="_Toc199342517"/>
      <w:r>
        <w:t>6</w:t>
      </w:r>
      <w:r w:rsidRPr="00501056">
        <w:t>.</w:t>
      </w:r>
      <w:r>
        <w:t>4</w:t>
      </w:r>
      <w:r w:rsidRPr="00501056">
        <w:t>.1</w:t>
      </w:r>
      <w:r w:rsidRPr="00501056">
        <w:tab/>
        <w:t>Attribute properties</w:t>
      </w:r>
      <w:bookmarkEnd w:id="507"/>
    </w:p>
    <w:p w14:paraId="24F863A8" w14:textId="77777777" w:rsidR="0013492C" w:rsidRPr="00211DE9" w:rsidRDefault="0013492C" w:rsidP="001F6C3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13492C" w:rsidRPr="00F6081B" w14:paraId="49CD23FF" w14:textId="77777777" w:rsidTr="00936E47">
        <w:trPr>
          <w:cantSplit/>
          <w:tblHeader/>
        </w:trPr>
        <w:tc>
          <w:tcPr>
            <w:tcW w:w="1271" w:type="pct"/>
            <w:shd w:val="clear" w:color="auto" w:fill="E0E0E0"/>
          </w:tcPr>
          <w:p w14:paraId="6813DE79" w14:textId="77777777" w:rsidR="0013492C" w:rsidRPr="00F6081B" w:rsidRDefault="0013492C" w:rsidP="00936E47">
            <w:pPr>
              <w:pStyle w:val="TAH"/>
            </w:pPr>
            <w:r w:rsidRPr="00F6081B">
              <w:lastRenderedPageBreak/>
              <w:t>Attribute Name</w:t>
            </w:r>
          </w:p>
        </w:tc>
        <w:tc>
          <w:tcPr>
            <w:tcW w:w="2611" w:type="pct"/>
            <w:shd w:val="clear" w:color="auto" w:fill="E0E0E0"/>
          </w:tcPr>
          <w:p w14:paraId="5D4ABBDF" w14:textId="77777777" w:rsidR="0013492C" w:rsidRPr="00F6081B" w:rsidRDefault="0013492C" w:rsidP="00936E47">
            <w:pPr>
              <w:pStyle w:val="TAH"/>
            </w:pPr>
            <w:r w:rsidRPr="00F6081B">
              <w:t>Documentation and Allowed Values</w:t>
            </w:r>
          </w:p>
        </w:tc>
        <w:tc>
          <w:tcPr>
            <w:tcW w:w="1118" w:type="pct"/>
            <w:shd w:val="clear" w:color="auto" w:fill="E0E0E0"/>
          </w:tcPr>
          <w:p w14:paraId="171633C7" w14:textId="77777777" w:rsidR="0013492C" w:rsidRPr="00F6081B" w:rsidRDefault="0013492C" w:rsidP="00936E47">
            <w:pPr>
              <w:pStyle w:val="TAH"/>
            </w:pPr>
            <w:r w:rsidRPr="00F6081B">
              <w:rPr>
                <w:rFonts w:cs="Arial"/>
                <w:szCs w:val="18"/>
              </w:rPr>
              <w:t>Properties</w:t>
            </w:r>
          </w:p>
        </w:tc>
      </w:tr>
      <w:tr w:rsidR="0013492C" w:rsidRPr="00F6081B" w14:paraId="60A8E7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DEACB25" w14:textId="77777777" w:rsidR="0013492C" w:rsidRPr="00EF581C" w:rsidRDefault="0013492C" w:rsidP="00EF581C">
            <w:pPr>
              <w:pStyle w:val="TAL"/>
              <w:tabs>
                <w:tab w:val="left" w:pos="774"/>
              </w:tabs>
              <w:jc w:val="both"/>
              <w:rPr>
                <w:rFonts w:ascii="Courier New" w:hAnsi="Courier New" w:cs="Courier New"/>
              </w:rPr>
            </w:pPr>
            <w:proofErr w:type="spellStart"/>
            <w:r w:rsidRPr="006E13EE">
              <w:rPr>
                <w:rFonts w:ascii="Courier New" w:hAnsi="Courier New" w:cs="Courier New"/>
              </w:rPr>
              <w:t>scopeType</w:t>
            </w:r>
            <w:proofErr w:type="spellEnd"/>
          </w:p>
        </w:tc>
        <w:tc>
          <w:tcPr>
            <w:tcW w:w="2611" w:type="pct"/>
            <w:tcBorders>
              <w:top w:val="single" w:sz="4" w:space="0" w:color="auto"/>
              <w:left w:val="single" w:sz="4" w:space="0" w:color="auto"/>
              <w:bottom w:val="single" w:sz="4" w:space="0" w:color="auto"/>
              <w:right w:val="single" w:sz="4" w:space="0" w:color="auto"/>
            </w:tcBorders>
          </w:tcPr>
          <w:p w14:paraId="13803EA9" w14:textId="77777777" w:rsidR="0013492C" w:rsidRDefault="0013492C" w:rsidP="00936E47">
            <w:pPr>
              <w:pStyle w:val="TAL"/>
              <w:rPr>
                <w:lang w:eastAsia="zh-CN"/>
              </w:rPr>
            </w:pPr>
            <w:r>
              <w:t xml:space="preserve">It </w:t>
            </w:r>
            <w:r w:rsidRPr="006E13EE">
              <w:t xml:space="preserve">indicates the type of scope that represented by the particular scope instance. </w:t>
            </w:r>
          </w:p>
          <w:p w14:paraId="39F0824E" w14:textId="77777777" w:rsidR="0013492C" w:rsidRDefault="0013492C" w:rsidP="00936E47">
            <w:pPr>
              <w:pStyle w:val="TAL"/>
            </w:pPr>
          </w:p>
          <w:p w14:paraId="5AC3CAEB" w14:textId="77777777" w:rsidR="0013492C" w:rsidRDefault="0013492C" w:rsidP="00936E47">
            <w:pPr>
              <w:pStyle w:val="TAL"/>
            </w:pPr>
            <w:proofErr w:type="spellStart"/>
            <w:r w:rsidRPr="002B15AA">
              <w:rPr>
                <w:rFonts w:cs="Arial"/>
                <w:szCs w:val="18"/>
              </w:rPr>
              <w:t>allowedValues</w:t>
            </w:r>
            <w:proofErr w:type="spellEnd"/>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44C7862" w14:textId="77777777" w:rsidR="0013492C" w:rsidRDefault="0013492C" w:rsidP="00936E47">
            <w:pPr>
              <w:pStyle w:val="TAL"/>
            </w:pPr>
          </w:p>
          <w:p w14:paraId="24B3075E" w14:textId="77777777" w:rsidR="0013492C" w:rsidRDefault="0013492C" w:rsidP="00936E47">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032E6ABB"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6C149A6"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33243F"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2502658C"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67FE6B79" w14:textId="77777777" w:rsidR="0013492C" w:rsidRPr="002B15AA" w:rsidRDefault="0013492C" w:rsidP="00936E47">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66DE2F7"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663789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8CE8F54" w14:textId="29D5D8AD"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w:t>
            </w:r>
            <w:r w:rsidRPr="00CE0AD7">
              <w:rPr>
                <w:rFonts w:ascii="Courier New" w:hAnsi="Courier New" w:cs="Courier New"/>
              </w:rPr>
              <w:t>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175D5160" w14:textId="0BE61F25" w:rsidR="002B7253" w:rsidRDefault="002B7253" w:rsidP="002B725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16458E0F"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CE0AD7">
              <w:rPr>
                <w:rFonts w:ascii="Courier New" w:hAnsi="Courier New" w:cs="Courier New"/>
                <w:sz w:val="18"/>
              </w:rPr>
              <w:t>CoordinationCapability</w:t>
            </w:r>
            <w:proofErr w:type="spellEnd"/>
          </w:p>
          <w:p w14:paraId="05679119"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1360F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N/A</w:t>
            </w:r>
          </w:p>
          <w:p w14:paraId="42041E0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N/A</w:t>
            </w:r>
          </w:p>
          <w:p w14:paraId="3301367B"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72078AC4" w14:textId="5093E626" w:rsidR="002B7253" w:rsidRPr="002B15AA"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BE9EFA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6F3740" w14:textId="389BBB9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2611" w:type="pct"/>
            <w:tcBorders>
              <w:top w:val="single" w:sz="4" w:space="0" w:color="auto"/>
              <w:left w:val="single" w:sz="4" w:space="0" w:color="auto"/>
              <w:bottom w:val="single" w:sz="4" w:space="0" w:color="auto"/>
              <w:right w:val="single" w:sz="4" w:space="0" w:color="auto"/>
            </w:tcBorders>
          </w:tcPr>
          <w:p w14:paraId="5EA77887" w14:textId="4978C5EE" w:rsidR="002B7253" w:rsidRPr="00FC0A17" w:rsidRDefault="002B7253" w:rsidP="002B725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94E2423"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5CD230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9C605AF"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2CD4D641"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C2C409E"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59C7AAA2" w14:textId="48B7F8C4"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3A78D6BB"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F39968" w14:textId="48D2A1E5"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5399B67E" w14:textId="77777777" w:rsidR="002B7253"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4AFAD39E" w14:textId="77777777" w:rsidR="002B7253" w:rsidRDefault="002B7253" w:rsidP="002B7253">
            <w:pPr>
              <w:spacing w:after="0"/>
              <w:rPr>
                <w:rFonts w:ascii="Arial" w:hAnsi="Arial" w:cs="Arial"/>
                <w:sz w:val="18"/>
                <w:szCs w:val="18"/>
                <w:lang w:eastAsia="zh-CN"/>
              </w:rPr>
            </w:pPr>
          </w:p>
          <w:p w14:paraId="7E50F5A2" w14:textId="1395380E" w:rsidR="002B7253" w:rsidRPr="00FC0A17" w:rsidRDefault="002B7253" w:rsidP="002B7253">
            <w:pPr>
              <w:pStyle w:val="TAL"/>
              <w:rPr>
                <w:rFonts w:cs="Arial"/>
                <w:szCs w:val="18"/>
                <w:lang w:eastAsia="zh-CN"/>
              </w:rPr>
            </w:pPr>
            <w:proofErr w:type="spellStart"/>
            <w:r w:rsidRPr="002B15AA">
              <w:rPr>
                <w:rFonts w:cs="Arial"/>
                <w:szCs w:val="18"/>
              </w:rPr>
              <w:t>allowedValues</w:t>
            </w:r>
            <w:proofErr w:type="spellEnd"/>
            <w:r w:rsidRPr="002B15AA">
              <w:rPr>
                <w:rFonts w:cs="Arial"/>
                <w:szCs w:val="18"/>
              </w:rPr>
              <w:t>:</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5E943AE4" w14:textId="77777777" w:rsidR="002B7253" w:rsidRPr="00766903" w:rsidRDefault="002B7253" w:rsidP="002B725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77A4137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C8AD55A"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hint="eastAsia"/>
                <w:sz w:val="18"/>
                <w:szCs w:val="18"/>
                <w:lang w:eastAsia="zh-CN"/>
              </w:rPr>
              <w:t>False</w:t>
            </w:r>
          </w:p>
          <w:p w14:paraId="2527CEE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hint="eastAsia"/>
                <w:sz w:val="18"/>
                <w:szCs w:val="18"/>
                <w:lang w:eastAsia="zh-CN"/>
              </w:rPr>
              <w:t>True</w:t>
            </w:r>
          </w:p>
          <w:p w14:paraId="0339AC2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02EC334E" w14:textId="568EBA32"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10FFA0F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021B428" w14:textId="39CF52D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61A9C889" w14:textId="4A33166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497F2615" w14:textId="77777777" w:rsidR="002B7253" w:rsidRPr="00D1573F" w:rsidRDefault="002B7253" w:rsidP="002B7253">
            <w:pPr>
              <w:spacing w:after="0"/>
              <w:rPr>
                <w:rFonts w:ascii="Arial" w:hAnsi="Arial" w:cs="Arial"/>
                <w:sz w:val="18"/>
                <w:szCs w:val="18"/>
                <w:lang w:eastAsia="zh-CN"/>
              </w:rPr>
            </w:pPr>
          </w:p>
          <w:p w14:paraId="4809310E" w14:textId="77777777" w:rsidR="002B7253" w:rsidRPr="00FC0A17" w:rsidRDefault="002B7253" w:rsidP="002B725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DE4C634"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p w14:paraId="3C9472D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60558B3"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36289B47"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4ED9BAE0"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3ABCDB7" w14:textId="11E2F32D" w:rsidR="002B725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2E51D58A" w14:textId="77777777" w:rsidTr="00936E47">
        <w:trPr>
          <w:cantSplit/>
          <w:tblHeader/>
          <w:ins w:id="508" w:author="Stephen Mwanje (Nokia)" w:date="2025-06-10T16:01:00Z"/>
        </w:trPr>
        <w:tc>
          <w:tcPr>
            <w:tcW w:w="1271" w:type="pct"/>
            <w:tcBorders>
              <w:top w:val="single" w:sz="4" w:space="0" w:color="auto"/>
              <w:left w:val="single" w:sz="4" w:space="0" w:color="auto"/>
              <w:bottom w:val="single" w:sz="4" w:space="0" w:color="auto"/>
              <w:right w:val="single" w:sz="4" w:space="0" w:color="auto"/>
            </w:tcBorders>
          </w:tcPr>
          <w:p w14:paraId="4FA90A2B" w14:textId="17B74EBD" w:rsidR="002B7253" w:rsidRDefault="002B7253" w:rsidP="002B7253">
            <w:pPr>
              <w:pStyle w:val="TAL"/>
              <w:tabs>
                <w:tab w:val="left" w:pos="774"/>
              </w:tabs>
              <w:jc w:val="both"/>
              <w:rPr>
                <w:ins w:id="509" w:author="Stephen Mwanje (Nokia)" w:date="2025-06-10T16:01:00Z" w16du:dateUtc="2025-06-10T14:01:00Z"/>
                <w:rFonts w:ascii="Courier New" w:hAnsi="Courier New" w:cs="Courier New"/>
              </w:rPr>
            </w:pPr>
            <w:proofErr w:type="spellStart"/>
            <w:ins w:id="510" w:author="Stephen Mwanje (Nokia)" w:date="2025-06-10T16:01:00Z" w16du:dateUtc="2025-06-10T14:01:00Z">
              <w:r>
                <w:rPr>
                  <w:rFonts w:ascii="Courier New" w:hAnsi="Courier New" w:cs="Courier New"/>
                </w:rPr>
                <w:t>c</w:t>
              </w:r>
              <w:r w:rsidRPr="009F4E3E">
                <w:rPr>
                  <w:rFonts w:ascii="Courier New" w:hAnsi="Courier New" w:cs="Courier New"/>
                </w:rPr>
                <w:t>CLTriggerCoordinationCapability</w:t>
              </w:r>
              <w:proofErr w:type="spellEnd"/>
            </w:ins>
          </w:p>
        </w:tc>
        <w:tc>
          <w:tcPr>
            <w:tcW w:w="2611" w:type="pct"/>
            <w:tcBorders>
              <w:top w:val="single" w:sz="4" w:space="0" w:color="auto"/>
              <w:left w:val="single" w:sz="4" w:space="0" w:color="auto"/>
              <w:bottom w:val="single" w:sz="4" w:space="0" w:color="auto"/>
              <w:right w:val="single" w:sz="4" w:space="0" w:color="auto"/>
            </w:tcBorders>
          </w:tcPr>
          <w:p w14:paraId="17B6EFD4" w14:textId="1B1C5EA1" w:rsidR="002B7253" w:rsidRPr="00D1573F" w:rsidRDefault="002B7253" w:rsidP="002B7253">
            <w:pPr>
              <w:spacing w:after="0"/>
              <w:rPr>
                <w:ins w:id="511" w:author="Stephen Mwanje (Nokia)" w:date="2025-06-10T16:01:00Z" w16du:dateUtc="2025-06-10T14:01:00Z"/>
                <w:rFonts w:ascii="Arial" w:hAnsi="Arial" w:cs="Arial"/>
                <w:sz w:val="18"/>
                <w:szCs w:val="18"/>
                <w:lang w:eastAsia="zh-CN"/>
              </w:rPr>
            </w:pPr>
            <w:ins w:id="512" w:author="Stephen Mwanje (Nokia)" w:date="2025-06-10T16:01:00Z" w16du:dateUtc="2025-06-10T14:01:00Z">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w:t>
              </w:r>
            </w:ins>
            <w:ins w:id="513" w:author="Stephen Mwanje (Nokia)" w:date="2025-06-10T16:02:00Z" w16du:dateUtc="2025-06-10T14:02:00Z">
              <w:r>
                <w:rPr>
                  <w:rFonts w:ascii="Arial" w:hAnsi="Arial" w:cs="Arial"/>
                  <w:sz w:val="18"/>
                  <w:szCs w:val="18"/>
                  <w:lang w:eastAsia="zh-CN"/>
                </w:rPr>
                <w:t>trigger</w:t>
              </w:r>
            </w:ins>
            <w:ins w:id="514" w:author="Stephen Mwanje (Nokia)" w:date="2025-06-10T16:01:00Z" w16du:dateUtc="2025-06-10T14:01:00Z">
              <w:r>
                <w:rPr>
                  <w:rFonts w:ascii="Arial" w:hAnsi="Arial" w:cs="Arial"/>
                  <w:sz w:val="18"/>
                  <w:szCs w:val="18"/>
                  <w:lang w:eastAsia="zh-CN"/>
                </w:rPr>
                <w:t xml:space="preserve"> </w:t>
              </w:r>
              <w:r w:rsidRPr="00D1573F">
                <w:rPr>
                  <w:rFonts w:ascii="Arial" w:hAnsi="Arial" w:cs="Arial"/>
                  <w:sz w:val="18"/>
                  <w:szCs w:val="18"/>
                  <w:lang w:eastAsia="zh-CN"/>
                </w:rPr>
                <w:t xml:space="preserve">coordination </w:t>
              </w:r>
            </w:ins>
            <w:ins w:id="515" w:author="Stephen Mwanje (Nokia)" w:date="2025-06-10T16:03:00Z" w16du:dateUtc="2025-06-10T14:03:00Z">
              <w:r>
                <w:rPr>
                  <w:rFonts w:ascii="Arial" w:hAnsi="Arial" w:cs="Arial"/>
                  <w:sz w:val="18"/>
                  <w:szCs w:val="18"/>
                  <w:lang w:eastAsia="zh-CN"/>
                </w:rPr>
                <w:t xml:space="preserve">functionality of the </w:t>
              </w:r>
              <w:proofErr w:type="spellStart"/>
              <w:r>
                <w:t>ConflictManagementAndCoordinationEntity</w:t>
              </w:r>
            </w:ins>
            <w:proofErr w:type="spellEnd"/>
          </w:p>
          <w:p w14:paraId="601B4B44" w14:textId="77777777" w:rsidR="002B7253" w:rsidRPr="00D1573F" w:rsidRDefault="002B7253" w:rsidP="002B7253">
            <w:pPr>
              <w:spacing w:after="0"/>
              <w:rPr>
                <w:ins w:id="516" w:author="Stephen Mwanje (Nokia)" w:date="2025-06-10T16:01:00Z" w16du:dateUtc="2025-06-10T14:01:00Z"/>
                <w:rFonts w:ascii="Arial" w:hAnsi="Arial" w:cs="Arial"/>
                <w:sz w:val="18"/>
                <w:szCs w:val="18"/>
                <w:lang w:eastAsia="zh-CN"/>
              </w:rPr>
            </w:pPr>
          </w:p>
          <w:p w14:paraId="22F7EE23" w14:textId="77777777" w:rsidR="002B7253" w:rsidRPr="00FC0A17" w:rsidRDefault="002B7253" w:rsidP="002B7253">
            <w:pPr>
              <w:spacing w:after="0"/>
              <w:rPr>
                <w:ins w:id="517" w:author="Stephen Mwanje (Nokia)" w:date="2025-06-10T16:01:00Z" w16du:dateUtc="2025-06-10T14:01: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122352D6" w14:textId="312B0FA3" w:rsidR="002B7253" w:rsidRPr="00766903" w:rsidRDefault="002B7253" w:rsidP="002B7253">
            <w:pPr>
              <w:spacing w:after="0"/>
              <w:rPr>
                <w:ins w:id="518" w:author="Stephen Mwanje (Nokia)" w:date="2025-06-10T16:01:00Z" w16du:dateUtc="2025-06-10T14:01:00Z"/>
                <w:rFonts w:ascii="Arial" w:hAnsi="Arial" w:cs="Arial"/>
                <w:sz w:val="18"/>
                <w:szCs w:val="18"/>
                <w:lang w:eastAsia="zh-CN"/>
              </w:rPr>
            </w:pPr>
            <w:ins w:id="519" w:author="Stephen Mwanje (Nokia)" w:date="2025-06-10T16:01:00Z" w16du:dateUtc="2025-06-10T14:01:00Z">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9F4E3E">
                <w:rPr>
                  <w:rFonts w:ascii="Courier New" w:hAnsi="Courier New" w:cs="Courier New"/>
                </w:rPr>
                <w:t>CCLTriggerCoordinationCapability</w:t>
              </w:r>
              <w:proofErr w:type="spellEnd"/>
            </w:ins>
          </w:p>
          <w:p w14:paraId="702D9B21" w14:textId="77777777" w:rsidR="002B7253" w:rsidRPr="00766903" w:rsidRDefault="002B7253" w:rsidP="002B7253">
            <w:pPr>
              <w:spacing w:after="0"/>
              <w:rPr>
                <w:ins w:id="520" w:author="Stephen Mwanje (Nokia)" w:date="2025-06-10T16:01:00Z" w16du:dateUtc="2025-06-10T14:01:00Z"/>
                <w:rFonts w:ascii="Arial" w:hAnsi="Arial" w:cs="Arial"/>
                <w:sz w:val="18"/>
                <w:szCs w:val="18"/>
              </w:rPr>
            </w:pPr>
            <w:ins w:id="521" w:author="Stephen Mwanje (Nokia)" w:date="2025-06-10T16:01:00Z" w16du:dateUtc="2025-06-10T14:01:00Z">
              <w:r w:rsidRPr="00766903">
                <w:rPr>
                  <w:rFonts w:ascii="Arial" w:hAnsi="Arial" w:cs="Arial"/>
                  <w:sz w:val="18"/>
                  <w:szCs w:val="18"/>
                </w:rPr>
                <w:t xml:space="preserve">multiplicity: </w:t>
              </w:r>
              <w:r>
                <w:rPr>
                  <w:rFonts w:ascii="Arial" w:hAnsi="Arial" w:cs="Arial"/>
                  <w:sz w:val="18"/>
                  <w:szCs w:val="18"/>
                </w:rPr>
                <w:t>*</w:t>
              </w:r>
            </w:ins>
          </w:p>
          <w:p w14:paraId="20A53474" w14:textId="77777777" w:rsidR="002B7253" w:rsidRPr="00766903" w:rsidRDefault="002B7253" w:rsidP="002B7253">
            <w:pPr>
              <w:spacing w:after="0"/>
              <w:rPr>
                <w:ins w:id="522" w:author="Stephen Mwanje (Nokia)" w:date="2025-06-10T16:01:00Z" w16du:dateUtc="2025-06-10T14:01:00Z"/>
                <w:rFonts w:ascii="Arial" w:hAnsi="Arial" w:cs="Arial"/>
                <w:sz w:val="18"/>
                <w:szCs w:val="18"/>
              </w:rPr>
            </w:pPr>
            <w:proofErr w:type="spellStart"/>
            <w:ins w:id="523" w:author="Stephen Mwanje (Nokia)" w:date="2025-06-10T16:01:00Z" w16du:dateUtc="2025-06-10T14:01:00Z">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ins>
          </w:p>
          <w:p w14:paraId="7CDA1C88" w14:textId="77777777" w:rsidR="002B7253" w:rsidRPr="00766903" w:rsidRDefault="002B7253" w:rsidP="002B7253">
            <w:pPr>
              <w:spacing w:after="0"/>
              <w:rPr>
                <w:ins w:id="524" w:author="Stephen Mwanje (Nokia)" w:date="2025-06-10T16:01:00Z" w16du:dateUtc="2025-06-10T14:01:00Z"/>
                <w:rFonts w:ascii="Arial" w:hAnsi="Arial" w:cs="Arial"/>
                <w:sz w:val="18"/>
                <w:szCs w:val="18"/>
              </w:rPr>
            </w:pPr>
            <w:proofErr w:type="spellStart"/>
            <w:ins w:id="525" w:author="Stephen Mwanje (Nokia)" w:date="2025-06-10T16:01:00Z" w16du:dateUtc="2025-06-10T14:01:00Z">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ins>
          </w:p>
          <w:p w14:paraId="568577CE" w14:textId="77777777" w:rsidR="002B7253" w:rsidRPr="00766903" w:rsidRDefault="002B7253" w:rsidP="002B7253">
            <w:pPr>
              <w:spacing w:after="0"/>
              <w:rPr>
                <w:ins w:id="526" w:author="Stephen Mwanje (Nokia)" w:date="2025-06-10T16:01:00Z" w16du:dateUtc="2025-06-10T14:01:00Z"/>
                <w:rFonts w:ascii="Arial" w:hAnsi="Arial" w:cs="Arial"/>
                <w:sz w:val="18"/>
                <w:szCs w:val="18"/>
              </w:rPr>
            </w:pPr>
            <w:proofErr w:type="spellStart"/>
            <w:ins w:id="527" w:author="Stephen Mwanje (Nokia)" w:date="2025-06-10T16:01:00Z" w16du:dateUtc="2025-06-10T14:01:00Z">
              <w:r w:rsidRPr="00766903">
                <w:rPr>
                  <w:rFonts w:ascii="Arial" w:hAnsi="Arial" w:cs="Arial"/>
                  <w:sz w:val="18"/>
                  <w:szCs w:val="18"/>
                </w:rPr>
                <w:t>defaultValue</w:t>
              </w:r>
              <w:proofErr w:type="spellEnd"/>
              <w:r w:rsidRPr="00766903">
                <w:rPr>
                  <w:rFonts w:ascii="Arial" w:hAnsi="Arial" w:cs="Arial"/>
                  <w:sz w:val="18"/>
                  <w:szCs w:val="18"/>
                </w:rPr>
                <w:t>: None</w:t>
              </w:r>
            </w:ins>
          </w:p>
          <w:p w14:paraId="1C777861" w14:textId="5951F0FA" w:rsidR="002B7253" w:rsidRPr="00766903" w:rsidRDefault="002B7253" w:rsidP="002B7253">
            <w:pPr>
              <w:spacing w:after="0"/>
              <w:rPr>
                <w:ins w:id="528" w:author="Stephen Mwanje (Nokia)" w:date="2025-06-10T16:01:00Z" w16du:dateUtc="2025-06-10T14:01:00Z"/>
                <w:rFonts w:ascii="Arial" w:hAnsi="Arial" w:cs="Arial"/>
                <w:sz w:val="18"/>
                <w:szCs w:val="18"/>
                <w:lang w:eastAsia="zh-CN"/>
              </w:rPr>
            </w:pPr>
            <w:proofErr w:type="spellStart"/>
            <w:ins w:id="529" w:author="Stephen Mwanje (Nokia)" w:date="2025-06-10T16:01:00Z" w16du:dateUtc="2025-06-10T14:01:00Z">
              <w:r w:rsidRPr="00766903">
                <w:rPr>
                  <w:rFonts w:ascii="Arial" w:hAnsi="Arial" w:cs="Arial"/>
                  <w:sz w:val="18"/>
                  <w:szCs w:val="18"/>
                </w:rPr>
                <w:t>isNullable</w:t>
              </w:r>
              <w:proofErr w:type="spellEnd"/>
              <w:r w:rsidRPr="00766903">
                <w:rPr>
                  <w:rFonts w:ascii="Arial" w:hAnsi="Arial" w:cs="Arial"/>
                  <w:sz w:val="18"/>
                  <w:szCs w:val="18"/>
                </w:rPr>
                <w:t>: False</w:t>
              </w:r>
            </w:ins>
          </w:p>
        </w:tc>
      </w:tr>
      <w:tr w:rsidR="002B7253" w:rsidRPr="00F6081B" w14:paraId="7DFE73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B56E29" w14:textId="25A8EF52"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2611" w:type="pct"/>
            <w:tcBorders>
              <w:top w:val="single" w:sz="4" w:space="0" w:color="auto"/>
              <w:left w:val="single" w:sz="4" w:space="0" w:color="auto"/>
              <w:bottom w:val="single" w:sz="4" w:space="0" w:color="auto"/>
              <w:right w:val="single" w:sz="4" w:space="0" w:color="auto"/>
            </w:tcBorders>
          </w:tcPr>
          <w:p w14:paraId="5CF1E23F" w14:textId="7777777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 xml:space="preserve">the scopes of the CCL that are coordinated by the </w:t>
            </w:r>
            <w:proofErr w:type="spellStart"/>
            <w:r>
              <w:rPr>
                <w:rFonts w:ascii="Arial" w:hAnsi="Arial" w:cs="Arial"/>
                <w:sz w:val="18"/>
                <w:szCs w:val="18"/>
                <w:lang w:eastAsia="zh-CN"/>
              </w:rPr>
              <w:t>coordinationEntity</w:t>
            </w:r>
            <w:proofErr w:type="spellEnd"/>
            <w:r w:rsidRPr="00D1573F">
              <w:rPr>
                <w:rFonts w:ascii="Arial" w:hAnsi="Arial" w:cs="Arial"/>
                <w:sz w:val="18"/>
                <w:szCs w:val="18"/>
                <w:lang w:eastAsia="zh-CN"/>
              </w:rPr>
              <w:t xml:space="preserve"> </w:t>
            </w:r>
          </w:p>
          <w:p w14:paraId="46817356" w14:textId="77777777" w:rsidR="002B7253" w:rsidRDefault="002B7253" w:rsidP="002B7253">
            <w:pPr>
              <w:spacing w:after="0"/>
              <w:rPr>
                <w:rFonts w:ascii="Arial" w:hAnsi="Arial" w:cs="Arial"/>
                <w:sz w:val="18"/>
                <w:szCs w:val="18"/>
                <w:lang w:eastAsia="zh-CN"/>
              </w:rPr>
            </w:pPr>
          </w:p>
          <w:p w14:paraId="4B4FBF76" w14:textId="6F328C05" w:rsidR="002B7253" w:rsidRPr="00FC0A17" w:rsidRDefault="002B7253" w:rsidP="002B725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proofErr w:type="spellStart"/>
            <w:r w:rsidRPr="002E2B85">
              <w:rPr>
                <w:rFonts w:ascii="Arial" w:hAnsi="Arial" w:cs="Arial"/>
                <w:sz w:val="18"/>
                <w:szCs w:val="18"/>
                <w:lang w:eastAsia="zh-CN"/>
              </w:rPr>
              <w:t>CCLScope</w:t>
            </w:r>
            <w:proofErr w:type="spellEnd"/>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1329D99"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DD49AC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0426D82"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7F6FCF74"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F7698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4D70DDEC" w14:textId="03CC0CED"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697FCA1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192D8B3"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operationalState</w:t>
            </w:r>
            <w:proofErr w:type="spellEnd"/>
          </w:p>
        </w:tc>
        <w:tc>
          <w:tcPr>
            <w:tcW w:w="2611" w:type="pct"/>
            <w:tcBorders>
              <w:top w:val="single" w:sz="4" w:space="0" w:color="auto"/>
              <w:left w:val="single" w:sz="4" w:space="0" w:color="auto"/>
              <w:bottom w:val="single" w:sz="4" w:space="0" w:color="auto"/>
              <w:right w:val="single" w:sz="4" w:space="0" w:color="auto"/>
            </w:tcBorders>
          </w:tcPr>
          <w:p w14:paraId="59903713" w14:textId="77777777" w:rsidR="002B7253" w:rsidRPr="00C6611C" w:rsidRDefault="002B7253" w:rsidP="002B7253">
            <w:pPr>
              <w:pStyle w:val="TAL"/>
              <w:rPr>
                <w:lang w:val="en-US"/>
              </w:rPr>
            </w:pPr>
            <w:r w:rsidRPr="00E35343">
              <w:t xml:space="preserve">It indicates the operational state of the </w:t>
            </w:r>
            <w:proofErr w:type="spellStart"/>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C9DAAE6" w14:textId="77777777" w:rsidR="002B7253" w:rsidRPr="00E35343" w:rsidRDefault="002B7253" w:rsidP="002B7253">
            <w:pPr>
              <w:pStyle w:val="TAL"/>
              <w:ind w:left="720"/>
              <w:rPr>
                <w:lang w:val="en-US"/>
              </w:rPr>
            </w:pPr>
          </w:p>
          <w:p w14:paraId="17B1E89D" w14:textId="6D008BAF"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E35343">
              <w:rPr>
                <w:lang w:val="en-US"/>
              </w:rPr>
              <w:t>; Enabled/Disabled</w:t>
            </w:r>
          </w:p>
          <w:p w14:paraId="1F358536" w14:textId="77777777" w:rsidR="002B7253" w:rsidRDefault="002B7253" w:rsidP="002B7253">
            <w:pPr>
              <w:pStyle w:val="TAL"/>
              <w:rPr>
                <w:lang w:val="en-US"/>
              </w:rPr>
            </w:pPr>
          </w:p>
          <w:p w14:paraId="634428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6CE36775" w14:textId="48FB9A5B" w:rsidR="002B7253"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6B04D9EE"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42964FD"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33141C8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97EA26"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FFE6BA0"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E73BF53"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4D81988B"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677ABD7"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administrativeState</w:t>
            </w:r>
            <w:proofErr w:type="spellEnd"/>
          </w:p>
        </w:tc>
        <w:tc>
          <w:tcPr>
            <w:tcW w:w="2611" w:type="pct"/>
            <w:tcBorders>
              <w:top w:val="single" w:sz="4" w:space="0" w:color="auto"/>
              <w:left w:val="single" w:sz="4" w:space="0" w:color="auto"/>
              <w:bottom w:val="single" w:sz="4" w:space="0" w:color="auto"/>
              <w:right w:val="single" w:sz="4" w:space="0" w:color="auto"/>
            </w:tcBorders>
          </w:tcPr>
          <w:p w14:paraId="180843C1" w14:textId="77777777" w:rsidR="002B7253" w:rsidRPr="00C6611C" w:rsidRDefault="002B7253" w:rsidP="002B7253">
            <w:pPr>
              <w:pStyle w:val="TAL"/>
              <w:rPr>
                <w:lang w:val="en-US"/>
              </w:rPr>
            </w:pPr>
            <w:r w:rsidRPr="00C06240">
              <w:t xml:space="preserve">It indicates the administrative state of the </w:t>
            </w:r>
            <w:proofErr w:type="spellStart"/>
            <w:r w:rsidRPr="00C06240">
              <w:t>Closed</w:t>
            </w:r>
            <w:r>
              <w:t>Control</w:t>
            </w:r>
            <w:r w:rsidRPr="00C06240">
              <w:t>Loop</w:t>
            </w:r>
            <w:proofErr w:type="spellEnd"/>
            <w:r w:rsidRPr="00C06240">
              <w:t xml:space="preserve"> instance. It describes the permission to use or </w:t>
            </w:r>
            <w:r>
              <w:t xml:space="preserve">the </w:t>
            </w:r>
            <w:r w:rsidRPr="00C06240">
              <w:t>pro</w:t>
            </w:r>
            <w:r w:rsidRPr="00EF581C">
              <w:rPr>
                <w:rFonts w:cs="Arial"/>
              </w:rPr>
              <w:t xml:space="preserve">hibition against using the </w:t>
            </w:r>
            <w:proofErr w:type="spellStart"/>
            <w:r w:rsidRPr="00EF581C">
              <w:rPr>
                <w:rFonts w:cs="Arial"/>
              </w:rPr>
              <w:t>ClosedControlLoop</w:t>
            </w:r>
            <w:proofErr w:type="spellEnd"/>
            <w:r w:rsidRPr="00EF581C">
              <w:rPr>
                <w:rFonts w:cs="Arial"/>
              </w:rPr>
              <w:t xml:space="preserve"> instance. The administrative</w:t>
            </w:r>
            <w:r>
              <w:t xml:space="preserve"> state is set by the MnS consumer.</w:t>
            </w:r>
            <w:r w:rsidRPr="00C06240">
              <w:t xml:space="preserve"> </w:t>
            </w:r>
          </w:p>
          <w:p w14:paraId="101C0521" w14:textId="77777777" w:rsidR="002B7253" w:rsidRPr="00C06240" w:rsidRDefault="002B7253" w:rsidP="002B7253">
            <w:pPr>
              <w:pStyle w:val="TAL"/>
              <w:ind w:left="720"/>
              <w:rPr>
                <w:lang w:val="en-US"/>
              </w:rPr>
            </w:pPr>
          </w:p>
          <w:p w14:paraId="1DFD7771" w14:textId="775D708B"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C06240">
              <w:rPr>
                <w:lang w:val="en-US"/>
              </w:rPr>
              <w:t>; Locked/Unlocked</w:t>
            </w:r>
          </w:p>
          <w:p w14:paraId="1FDBE339" w14:textId="77777777" w:rsidR="002B7253" w:rsidRPr="00C06240" w:rsidRDefault="002B7253" w:rsidP="002B7253">
            <w:pPr>
              <w:pStyle w:val="TAL"/>
              <w:rPr>
                <w:lang w:val="en-US"/>
              </w:rPr>
            </w:pPr>
          </w:p>
          <w:p w14:paraId="51A8CBE3"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53A2968F" w14:textId="77777777" w:rsidR="002B7253" w:rsidRPr="002B15AA"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F76D6A6"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2D156AF5"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9B50BE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2195662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B7D58A2"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2BE36F7"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64F5BCD"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19B9A8B7"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7FC5FADD" w14:textId="77777777"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611" w:type="pct"/>
            <w:tcBorders>
              <w:top w:val="single" w:sz="4" w:space="0" w:color="auto"/>
              <w:left w:val="single" w:sz="4" w:space="0" w:color="auto"/>
              <w:bottom w:val="single" w:sz="4" w:space="0" w:color="auto"/>
              <w:right w:val="single" w:sz="4" w:space="0" w:color="auto"/>
            </w:tcBorders>
          </w:tcPr>
          <w:p w14:paraId="6935DF7A" w14:textId="77777777" w:rsidR="002B7253" w:rsidRDefault="002B7253" w:rsidP="002B7253">
            <w:pPr>
              <w:pStyle w:val="TAL"/>
              <w:rPr>
                <w:lang w:eastAsia="zh-CN"/>
              </w:rPr>
            </w:pPr>
            <w:r>
              <w:t xml:space="preserve">It </w:t>
            </w:r>
            <w:r w:rsidRPr="006E13EE">
              <w:t xml:space="preserve">indicates </w:t>
            </w:r>
            <w:r>
              <w:t>information on the constituent components of a CCL</w:t>
            </w:r>
            <w:r w:rsidRPr="006E13EE">
              <w:t xml:space="preserve">. </w:t>
            </w:r>
          </w:p>
          <w:p w14:paraId="52CB3A70" w14:textId="77777777" w:rsidR="002B7253" w:rsidRDefault="002B7253" w:rsidP="002B7253">
            <w:pPr>
              <w:pStyle w:val="TAL"/>
            </w:pPr>
          </w:p>
          <w:p w14:paraId="598DC2D6" w14:textId="77777777" w:rsidR="002B7253" w:rsidRDefault="002B7253" w:rsidP="002B7253">
            <w:pPr>
              <w:pStyle w:val="TAL"/>
            </w:pPr>
            <w:proofErr w:type="spellStart"/>
            <w:r w:rsidRPr="002B15AA">
              <w:rPr>
                <w:rFonts w:cs="Arial"/>
                <w:szCs w:val="18"/>
              </w:rPr>
              <w:t>allowedValues</w:t>
            </w:r>
            <w:proofErr w:type="spellEnd"/>
            <w:r>
              <w:t>: N/A</w:t>
            </w:r>
          </w:p>
          <w:p w14:paraId="2E787804"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EA0F6F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6413EA">
              <w:rPr>
                <w:rFonts w:ascii="Courier New" w:hAnsi="Courier New" w:cs="Courier New"/>
              </w:rPr>
              <w:t>C</w:t>
            </w:r>
            <w:r>
              <w:rPr>
                <w:rFonts w:ascii="Courier New" w:hAnsi="Courier New" w:cs="Courier New"/>
              </w:rPr>
              <w:t>CLComponentInfo</w:t>
            </w:r>
            <w:proofErr w:type="spellEnd"/>
          </w:p>
          <w:p w14:paraId="603010F7"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F07B164"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552D251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FF5B6EE"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77A9C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4B827DF"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028A3167"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2611" w:type="pct"/>
            <w:tcBorders>
              <w:top w:val="single" w:sz="4" w:space="0" w:color="auto"/>
              <w:left w:val="single" w:sz="4" w:space="0" w:color="auto"/>
              <w:bottom w:val="single" w:sz="4" w:space="0" w:color="auto"/>
              <w:right w:val="single" w:sz="4" w:space="0" w:color="auto"/>
            </w:tcBorders>
          </w:tcPr>
          <w:p w14:paraId="0A95E362" w14:textId="77777777" w:rsidR="002B7253" w:rsidRDefault="002B7253" w:rsidP="002B7253">
            <w:pPr>
              <w:pStyle w:val="TAL"/>
              <w:rPr>
                <w:lang w:eastAsia="zh-CN"/>
              </w:rPr>
            </w:pPr>
            <w:r>
              <w:t xml:space="preserve">It </w:t>
            </w:r>
            <w:r w:rsidRPr="006E13EE">
              <w:t xml:space="preserve">indicates </w:t>
            </w:r>
            <w:r>
              <w:t>the identifier of a CCL component</w:t>
            </w:r>
            <w:r w:rsidRPr="006E13EE">
              <w:t xml:space="preserve">. </w:t>
            </w:r>
            <w:r>
              <w:t xml:space="preserve">It is the DN of </w:t>
            </w:r>
            <w:proofErr w:type="spellStart"/>
            <w:proofErr w:type="gramStart"/>
            <w:r>
              <w:t>a</w:t>
            </w:r>
            <w:proofErr w:type="spellEnd"/>
            <w:proofErr w:type="gramEnd"/>
            <w:r>
              <w:t xml:space="preserve"> object instantiated to act as a component of the CCL</w:t>
            </w:r>
          </w:p>
          <w:p w14:paraId="3340EB77"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C95FBE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0EE9D8A"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D1E5840"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702C740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46C21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3523B4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F3CA58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17DE6836"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611" w:type="pct"/>
            <w:tcBorders>
              <w:top w:val="single" w:sz="4" w:space="0" w:color="auto"/>
              <w:left w:val="single" w:sz="4" w:space="0" w:color="auto"/>
              <w:bottom w:val="single" w:sz="4" w:space="0" w:color="auto"/>
              <w:right w:val="single" w:sz="4" w:space="0" w:color="auto"/>
            </w:tcBorders>
          </w:tcPr>
          <w:p w14:paraId="4A509D0F" w14:textId="77777777" w:rsidR="002B7253" w:rsidRDefault="002B7253" w:rsidP="002B725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1A62032" w14:textId="77777777" w:rsidR="002B7253" w:rsidRDefault="002B7253" w:rsidP="002B7253">
            <w:pPr>
              <w:pStyle w:val="TAL"/>
            </w:pPr>
          </w:p>
          <w:p w14:paraId="2D2DC62D" w14:textId="77777777" w:rsidR="002B7253" w:rsidRDefault="002B7253" w:rsidP="002B7253">
            <w:pPr>
              <w:pStyle w:val="TAL"/>
            </w:pPr>
            <w:proofErr w:type="spellStart"/>
            <w:r w:rsidRPr="00EF581C">
              <w:t>allowedValues</w:t>
            </w:r>
            <w:proofErr w:type="spellEnd"/>
            <w:r>
              <w:t xml:space="preserve">: </w:t>
            </w:r>
            <w:r w:rsidRPr="00EF581C">
              <w:t>DATA_COLLECTION, ANALYSIS, DECISION, EXECUTION</w:t>
            </w:r>
          </w:p>
          <w:p w14:paraId="50188609"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7DAF15E"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56A84C9"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274BA2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3157D26"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5A6EE9A1"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C05A29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5E3A44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73C117D" w14:textId="319389EA"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FaultManagementAlarmIdList</w:t>
            </w:r>
            <w:proofErr w:type="spellEnd"/>
          </w:p>
        </w:tc>
        <w:tc>
          <w:tcPr>
            <w:tcW w:w="2611" w:type="pct"/>
            <w:tcBorders>
              <w:top w:val="single" w:sz="4" w:space="0" w:color="auto"/>
              <w:left w:val="single" w:sz="4" w:space="0" w:color="auto"/>
              <w:bottom w:val="single" w:sz="4" w:space="0" w:color="auto"/>
              <w:right w:val="single" w:sz="4" w:space="0" w:color="auto"/>
            </w:tcBorders>
          </w:tcPr>
          <w:p w14:paraId="041EA2F7" w14:textId="77777777" w:rsidR="002B7253" w:rsidRDefault="002B7253" w:rsidP="002B7253">
            <w:pPr>
              <w:keepNext/>
              <w:keepLines/>
              <w:spacing w:after="0"/>
              <w:rPr>
                <w:rFonts w:ascii="Arial" w:hAnsi="Arial"/>
                <w:sz w:val="18"/>
              </w:rPr>
            </w:pPr>
            <w:r>
              <w:rPr>
                <w:rFonts w:ascii="Arial" w:hAnsi="Arial"/>
                <w:sz w:val="18"/>
              </w:rPr>
              <w:t xml:space="preserve">It describes the list of IDs of alarms to be managed by Fault Management CCL. </w:t>
            </w:r>
          </w:p>
          <w:p w14:paraId="265E7FC0" w14:textId="77777777" w:rsidR="002B7253" w:rsidRDefault="002B7253" w:rsidP="002B7253">
            <w:pPr>
              <w:keepNext/>
              <w:keepLines/>
              <w:spacing w:after="0"/>
              <w:rPr>
                <w:rFonts w:ascii="Arial" w:hAnsi="Arial"/>
                <w:sz w:val="18"/>
              </w:rPr>
            </w:pPr>
          </w:p>
          <w:p w14:paraId="4677A8B3" w14:textId="56B37C61" w:rsidR="002B7253" w:rsidRPr="00FC0A17" w:rsidRDefault="002B7253" w:rsidP="002B7253">
            <w:pPr>
              <w:spacing w:after="0"/>
              <w:rPr>
                <w:rFonts w:ascii="Arial" w:hAnsi="Arial" w:cs="Arial"/>
                <w:sz w:val="18"/>
                <w:szCs w:val="18"/>
                <w:lang w:eastAsia="zh-CN"/>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48BD4FF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1B17A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B128F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77E69E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B0626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78FAF05" w14:textId="74BD0EAB" w:rsidR="002B7253" w:rsidRPr="00766903"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54F6EE5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296FFDF" w14:textId="2022E15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FaultManagementTimeWindow</w:t>
            </w:r>
            <w:proofErr w:type="spellEnd"/>
          </w:p>
        </w:tc>
        <w:tc>
          <w:tcPr>
            <w:tcW w:w="2611" w:type="pct"/>
            <w:tcBorders>
              <w:top w:val="single" w:sz="4" w:space="0" w:color="auto"/>
              <w:left w:val="single" w:sz="4" w:space="0" w:color="auto"/>
              <w:bottom w:val="single" w:sz="4" w:space="0" w:color="auto"/>
              <w:right w:val="single" w:sz="4" w:space="0" w:color="auto"/>
            </w:tcBorders>
          </w:tcPr>
          <w:p w14:paraId="752C917C" w14:textId="77777777" w:rsidR="002B7253" w:rsidRDefault="002B7253" w:rsidP="002B725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49D6470B" w14:textId="77777777" w:rsidR="002B7253" w:rsidRDefault="002B7253" w:rsidP="002B7253">
            <w:pPr>
              <w:keepNext/>
              <w:keepLines/>
              <w:spacing w:after="0"/>
              <w:rPr>
                <w:rFonts w:ascii="Arial" w:hAnsi="Arial"/>
                <w:sz w:val="18"/>
              </w:rPr>
            </w:pPr>
          </w:p>
          <w:p w14:paraId="45E2CFA6" w14:textId="7B6A47D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sidRPr="00057E0B">
              <w:rPr>
                <w:rFonts w:ascii="Arial" w:hAnsi="Arial"/>
                <w:sz w:val="18"/>
                <w:lang w:eastAsia="zh-CN"/>
              </w:rPr>
              <w:t>timeWindow</w:t>
            </w:r>
            <w:proofErr w:type="spellEnd"/>
            <w:r w:rsidRPr="00057E0B">
              <w:rPr>
                <w:rFonts w:ascii="Arial" w:hAnsi="Arial"/>
                <w:sz w:val="18"/>
                <w:lang w:eastAsia="zh-CN"/>
              </w:rPr>
              <w:t xml:space="preserve">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3D552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0738FDB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6A4C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90FDBA2"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069CD4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944F1A4" w14:textId="25F5580A"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7C45BF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DDED2DB" w14:textId="1AC42AD8"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FaultManagementBackUpObjectRequirement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2AC5FEE" w14:textId="77777777" w:rsidR="002B7253" w:rsidRDefault="002B7253" w:rsidP="002B725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9E927E4" w14:textId="77777777" w:rsidR="002B7253" w:rsidRDefault="002B7253" w:rsidP="002B7253">
            <w:pPr>
              <w:keepNext/>
              <w:keepLines/>
              <w:spacing w:after="0"/>
              <w:rPr>
                <w:rFonts w:ascii="Arial" w:hAnsi="Arial"/>
                <w:sz w:val="18"/>
              </w:rPr>
            </w:pPr>
          </w:p>
          <w:p w14:paraId="584BDAB9" w14:textId="60AC4E89" w:rsidR="002B7253" w:rsidRDefault="002B7253" w:rsidP="002B7253">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4D4DCF8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3D1EA4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89D57A"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1CFA25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59357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112E0C4" w14:textId="209ADF95"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7EE250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5B04774" w14:textId="160FBE7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FaultManagementIsolateObjectRequirement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50B6A51" w14:textId="77777777" w:rsidR="002B7253" w:rsidRDefault="002B7253" w:rsidP="002B725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51FAAC5F" w14:textId="77777777" w:rsidR="002B7253" w:rsidRDefault="002B7253" w:rsidP="002B7253">
            <w:pPr>
              <w:keepNext/>
              <w:keepLines/>
              <w:spacing w:after="0"/>
              <w:rPr>
                <w:rFonts w:ascii="Arial" w:hAnsi="Arial"/>
                <w:sz w:val="18"/>
              </w:rPr>
            </w:pPr>
          </w:p>
          <w:p w14:paraId="26B1E08B" w14:textId="18B39799"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3CCB8F5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6845DBE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1155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30BE40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36D5C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FFFF34" w14:textId="64B3FDD8"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F44F2E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5B0162E" w14:textId="7326980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clearUserId</w:t>
            </w:r>
            <w:proofErr w:type="spellEnd"/>
          </w:p>
        </w:tc>
        <w:tc>
          <w:tcPr>
            <w:tcW w:w="2611" w:type="pct"/>
            <w:tcBorders>
              <w:top w:val="single" w:sz="4" w:space="0" w:color="auto"/>
              <w:left w:val="single" w:sz="4" w:space="0" w:color="auto"/>
              <w:bottom w:val="single" w:sz="4" w:space="0" w:color="auto"/>
              <w:right w:val="single" w:sz="4" w:space="0" w:color="auto"/>
            </w:tcBorders>
          </w:tcPr>
          <w:p w14:paraId="2AA3FD4C" w14:textId="77777777" w:rsidR="002B7253" w:rsidRDefault="002B7253" w:rsidP="002B725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 xml:space="preserve">invokes the </w:t>
            </w:r>
            <w:proofErr w:type="spellStart"/>
            <w:r w:rsidRPr="008227B8">
              <w:rPr>
                <w:rFonts w:ascii="Arial" w:hAnsi="Arial"/>
                <w:sz w:val="18"/>
              </w:rPr>
              <w:t>clearAlarms</w:t>
            </w:r>
            <w:proofErr w:type="spellEnd"/>
            <w:r w:rsidRPr="008227B8">
              <w:rPr>
                <w:rFonts w:ascii="Arial" w:hAnsi="Arial"/>
                <w:sz w:val="18"/>
              </w:rPr>
              <w:t xml:space="preserve"> operation</w:t>
            </w:r>
            <w:r>
              <w:rPr>
                <w:rFonts w:ascii="Arial" w:hAnsi="Arial"/>
                <w:sz w:val="18"/>
              </w:rPr>
              <w:t>.</w:t>
            </w:r>
            <w:r>
              <w:rPr>
                <w:rFonts w:ascii="Arial" w:hAnsi="Arial"/>
                <w:sz w:val="18"/>
              </w:rPr>
              <w:br/>
            </w:r>
          </w:p>
          <w:p w14:paraId="703906AD" w14:textId="5554327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w:t>
            </w:r>
            <w:r w:rsidRPr="00057E0B">
              <w:rPr>
                <w:rFonts w:ascii="Arial" w:hAnsi="Arial"/>
                <w:sz w:val="18"/>
                <w:lang w:eastAsia="zh-CN"/>
              </w:rPr>
              <w:t>as defined in 3GPP TS 28.</w:t>
            </w:r>
            <w:r>
              <w:rPr>
                <w:rFonts w:ascii="Arial" w:hAnsi="Arial"/>
                <w:sz w:val="18"/>
                <w:lang w:eastAsia="zh-CN"/>
              </w:rPr>
              <w:t>111 [4], clause 7.4.1</w:t>
            </w:r>
          </w:p>
          <w:p w14:paraId="2F4FC492" w14:textId="77777777" w:rsidR="002B7253"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56C21248"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6E4442AC" w14:textId="77777777" w:rsidR="002B7253" w:rsidRPr="008227B8" w:rsidRDefault="002B7253" w:rsidP="002B7253">
            <w:pPr>
              <w:keepNext/>
              <w:keepLines/>
              <w:spacing w:after="0"/>
              <w:rPr>
                <w:rFonts w:ascii="Arial" w:hAnsi="Arial"/>
                <w:sz w:val="18"/>
              </w:rPr>
            </w:pPr>
            <w:r w:rsidRPr="008227B8">
              <w:rPr>
                <w:rFonts w:ascii="Arial" w:hAnsi="Arial"/>
                <w:sz w:val="18"/>
              </w:rPr>
              <w:t>multiplicity: 0..1</w:t>
            </w:r>
          </w:p>
          <w:p w14:paraId="4BBEBD9D"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F7D170F"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234D10F" w14:textId="2CEA9149"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50EA77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853952" w14:textId="4DEAD44F"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FaultManagementCCLReport</w:t>
            </w:r>
            <w:proofErr w:type="spellEnd"/>
          </w:p>
        </w:tc>
        <w:tc>
          <w:tcPr>
            <w:tcW w:w="2611" w:type="pct"/>
            <w:tcBorders>
              <w:top w:val="single" w:sz="4" w:space="0" w:color="auto"/>
              <w:left w:val="single" w:sz="4" w:space="0" w:color="auto"/>
              <w:bottom w:val="single" w:sz="4" w:space="0" w:color="auto"/>
              <w:right w:val="single" w:sz="4" w:space="0" w:color="auto"/>
            </w:tcBorders>
          </w:tcPr>
          <w:p w14:paraId="44DFC82B" w14:textId="77777777" w:rsidR="002B7253" w:rsidRPr="000A4A59" w:rsidRDefault="002B7253" w:rsidP="002B725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580F01EC" w14:textId="77777777" w:rsidR="002B7253" w:rsidRPr="000A4A59" w:rsidRDefault="002B7253" w:rsidP="002B7253">
            <w:pPr>
              <w:keepNext/>
              <w:keepLines/>
              <w:spacing w:after="0"/>
              <w:rPr>
                <w:rFonts w:ascii="Arial" w:hAnsi="Arial"/>
                <w:sz w:val="18"/>
              </w:rPr>
            </w:pPr>
          </w:p>
          <w:p w14:paraId="73F4C90A" w14:textId="52C98E94" w:rsidR="002B7253" w:rsidRPr="008227B8"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196FA76C"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sidRPr="004C13C5">
              <w:rPr>
                <w:rFonts w:ascii="Arial" w:hAnsi="Arial" w:cs="Arial"/>
                <w:sz w:val="18"/>
                <w:szCs w:val="18"/>
                <w:lang w:eastAsia="zh-CN"/>
              </w:rPr>
              <w:t>FaultManagementCCL</w:t>
            </w:r>
            <w:r>
              <w:rPr>
                <w:rFonts w:ascii="Arial" w:hAnsi="Arial" w:cs="Arial"/>
                <w:sz w:val="18"/>
                <w:szCs w:val="18"/>
                <w:lang w:eastAsia="zh-CN"/>
              </w:rPr>
              <w:t>Report</w:t>
            </w:r>
            <w:proofErr w:type="spellEnd"/>
          </w:p>
          <w:p w14:paraId="6B76A4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417FEA4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634A723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0B8C9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D18510" w14:textId="681CEE3E"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1856399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594F3CA" w14:textId="3EECD6EF"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611" w:type="pct"/>
            <w:tcBorders>
              <w:top w:val="single" w:sz="4" w:space="0" w:color="auto"/>
              <w:left w:val="single" w:sz="4" w:space="0" w:color="auto"/>
              <w:bottom w:val="single" w:sz="4" w:space="0" w:color="auto"/>
              <w:right w:val="single" w:sz="4" w:space="0" w:color="auto"/>
            </w:tcBorders>
          </w:tcPr>
          <w:p w14:paraId="1EFE70AF"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235A598" w14:textId="77777777" w:rsidR="002B7253" w:rsidRDefault="002B7253" w:rsidP="002B7253">
            <w:pPr>
              <w:keepNext/>
              <w:keepLines/>
              <w:spacing w:after="0"/>
              <w:rPr>
                <w:rFonts w:ascii="Courier New" w:hAnsi="Courier New" w:cs="Courier New"/>
                <w:bCs/>
                <w:sz w:val="18"/>
              </w:rPr>
            </w:pPr>
          </w:p>
          <w:p w14:paraId="2E595BF5" w14:textId="7F1E7EA6"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Courier New" w:hAnsi="Courier New" w:cs="Courier New"/>
                <w:sz w:val="18"/>
              </w:rPr>
              <w:t>GeneratedAlarmResult</w:t>
            </w:r>
            <w:proofErr w:type="spellEnd"/>
          </w:p>
        </w:tc>
        <w:tc>
          <w:tcPr>
            <w:tcW w:w="1118" w:type="pct"/>
            <w:tcBorders>
              <w:top w:val="single" w:sz="4" w:space="0" w:color="auto"/>
              <w:left w:val="single" w:sz="4" w:space="0" w:color="auto"/>
              <w:bottom w:val="single" w:sz="4" w:space="0" w:color="auto"/>
              <w:right w:val="single" w:sz="4" w:space="0" w:color="auto"/>
            </w:tcBorders>
          </w:tcPr>
          <w:p w14:paraId="4FED9C9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99E2C0B"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40C893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FFA1B4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58F4D066"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35299C19" w14:textId="42EBCAF2"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EE4083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E8F4BD8" w14:textId="6D1D296F"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w:t>
            </w:r>
            <w:proofErr w:type="spellEnd"/>
          </w:p>
        </w:tc>
        <w:tc>
          <w:tcPr>
            <w:tcW w:w="2611" w:type="pct"/>
            <w:tcBorders>
              <w:top w:val="single" w:sz="4" w:space="0" w:color="auto"/>
              <w:left w:val="single" w:sz="4" w:space="0" w:color="auto"/>
              <w:bottom w:val="single" w:sz="4" w:space="0" w:color="auto"/>
              <w:right w:val="single" w:sz="4" w:space="0" w:color="auto"/>
            </w:tcBorders>
          </w:tcPr>
          <w:p w14:paraId="12CB6B48"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result for each </w:t>
            </w:r>
            <w:proofErr w:type="spellStart"/>
            <w:r>
              <w:rPr>
                <w:rFonts w:ascii="Arial" w:hAnsi="Arial"/>
                <w:sz w:val="18"/>
              </w:rPr>
              <w:t>alarmId</w:t>
            </w:r>
            <w:proofErr w:type="spellEnd"/>
            <w:r>
              <w:rPr>
                <w:rFonts w:ascii="Arial" w:hAnsi="Arial"/>
                <w:sz w:val="18"/>
              </w:rPr>
              <w:t xml:space="preserve"> listed in </w:t>
            </w:r>
            <w:proofErr w:type="spellStart"/>
            <w:r>
              <w:rPr>
                <w:rFonts w:ascii="Courier New" w:hAnsi="Courier New" w:cs="Courier New"/>
                <w:bCs/>
                <w:sz w:val="18"/>
              </w:rPr>
              <w:t>FaultManagemetAlarmIdList</w:t>
            </w:r>
            <w:proofErr w:type="spellEnd"/>
          </w:p>
          <w:p w14:paraId="20DF689F" w14:textId="77777777" w:rsidR="002B7253" w:rsidRDefault="002B7253" w:rsidP="002B7253">
            <w:pPr>
              <w:keepNext/>
              <w:keepLines/>
              <w:spacing w:after="0"/>
              <w:rPr>
                <w:rFonts w:ascii="Courier New" w:hAnsi="Courier New" w:cs="Courier New"/>
                <w:bCs/>
                <w:sz w:val="18"/>
              </w:rPr>
            </w:pPr>
          </w:p>
          <w:p w14:paraId="4A5D77C2" w14:textId="35BD6FD5"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3F78109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GeneratedAlarmResult</w:t>
            </w:r>
            <w:proofErr w:type="spellEnd"/>
          </w:p>
          <w:p w14:paraId="7C20BB3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0EBAB80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2C31801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20BACA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EC82297" w14:textId="14EB424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78FEB3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67DAC1E" w14:textId="5E35A41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611" w:type="pct"/>
            <w:tcBorders>
              <w:top w:val="single" w:sz="4" w:space="0" w:color="auto"/>
              <w:left w:val="single" w:sz="4" w:space="0" w:color="auto"/>
              <w:bottom w:val="single" w:sz="4" w:space="0" w:color="auto"/>
              <w:right w:val="single" w:sz="4" w:space="0" w:color="auto"/>
            </w:tcBorders>
          </w:tcPr>
          <w:p w14:paraId="4AE55515" w14:textId="77777777" w:rsidR="002B7253" w:rsidRDefault="002B7253" w:rsidP="002B7253">
            <w:pPr>
              <w:keepNext/>
              <w:keepLines/>
              <w:spacing w:after="0"/>
              <w:rPr>
                <w:rFonts w:ascii="Arial" w:hAnsi="Arial"/>
                <w:sz w:val="18"/>
              </w:rPr>
            </w:pPr>
            <w:r>
              <w:rPr>
                <w:rFonts w:ascii="Arial" w:hAnsi="Arial"/>
                <w:sz w:val="18"/>
              </w:rPr>
              <w:t xml:space="preserve">It describes the time when the </w:t>
            </w:r>
            <w:proofErr w:type="spellStart"/>
            <w:r w:rsidRPr="00CF5F04">
              <w:rPr>
                <w:rFonts w:ascii="Courier New" w:hAnsi="Courier New" w:cs="Courier New"/>
                <w:bCs/>
                <w:sz w:val="18"/>
              </w:rPr>
              <w:t>FaultManagementCCLReport</w:t>
            </w:r>
            <w:proofErr w:type="spellEnd"/>
            <w:r>
              <w:rPr>
                <w:rFonts w:ascii="Arial" w:hAnsi="Arial"/>
                <w:sz w:val="18"/>
              </w:rPr>
              <w:t xml:space="preserve"> is created.</w:t>
            </w:r>
          </w:p>
          <w:p w14:paraId="5AFDE616" w14:textId="77777777" w:rsidR="002B7253" w:rsidRDefault="002B7253" w:rsidP="002B7253">
            <w:pPr>
              <w:keepNext/>
              <w:keepLines/>
              <w:spacing w:after="0"/>
              <w:rPr>
                <w:rFonts w:ascii="Arial" w:hAnsi="Arial"/>
                <w:sz w:val="18"/>
              </w:rPr>
            </w:pPr>
          </w:p>
          <w:p w14:paraId="6E40C659" w14:textId="1A220755"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w:t>
            </w:r>
            <w:r w:rsidRPr="00522EBC">
              <w:rPr>
                <w:rFonts w:ascii="Courier New" w:hAnsi="Courier New" w:cs="Courier New"/>
                <w:lang w:eastAsia="zh-CN"/>
              </w:rPr>
              <w:t>ateTime</w:t>
            </w:r>
            <w:proofErr w:type="spellEnd"/>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60B68E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0EC3DD2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0B07F15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AC27E1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26BBF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606412A" w14:textId="1AA0487C"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2C7C4AD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8273F7E" w14:textId="3750E6B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611" w:type="pct"/>
            <w:tcBorders>
              <w:top w:val="single" w:sz="4" w:space="0" w:color="auto"/>
              <w:left w:val="single" w:sz="4" w:space="0" w:color="auto"/>
              <w:bottom w:val="single" w:sz="4" w:space="0" w:color="auto"/>
              <w:right w:val="single" w:sz="4" w:space="0" w:color="auto"/>
            </w:tcBorders>
          </w:tcPr>
          <w:p w14:paraId="35AFB992" w14:textId="26800F83" w:rsidR="002B7253" w:rsidRPr="008227B8" w:rsidRDefault="002B7253" w:rsidP="002B725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proofErr w:type="spellStart"/>
            <w:r w:rsidRPr="008227B8">
              <w:rPr>
                <w:rFonts w:ascii="Arial" w:hAnsi="Arial" w:cs="Arial"/>
                <w:sz w:val="18"/>
              </w:rPr>
              <w:t>AlarmRecord</w:t>
            </w:r>
            <w:proofErr w:type="spellEnd"/>
            <w:r w:rsidRPr="008227B8">
              <w:rPr>
                <w:rFonts w:ascii="Arial" w:hAnsi="Arial" w:cs="Arial"/>
                <w:sz w:val="18"/>
              </w:rPr>
              <w:t xml:space="preserve"> </w:t>
            </w:r>
            <w:r>
              <w:rPr>
                <w:rFonts w:ascii="Arial" w:hAnsi="Arial" w:cs="Arial"/>
                <w:sz w:val="18"/>
              </w:rPr>
              <w:t>as specified in TS 28.111 [4]</w:t>
            </w:r>
          </w:p>
          <w:p w14:paraId="316EEDA2" w14:textId="77777777" w:rsidR="002B7253" w:rsidRPr="008227B8" w:rsidRDefault="002B7253" w:rsidP="002B7253">
            <w:pPr>
              <w:keepNext/>
              <w:keepLines/>
              <w:spacing w:after="0"/>
              <w:rPr>
                <w:rFonts w:ascii="Arial" w:hAnsi="Arial" w:cs="Arial"/>
                <w:sz w:val="18"/>
              </w:rPr>
            </w:pPr>
          </w:p>
          <w:p w14:paraId="54BB84C3" w14:textId="19DFE0F2"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EA698D0"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58414CE9" w14:textId="77777777" w:rsidR="002B7253" w:rsidRPr="008227B8" w:rsidRDefault="002B7253" w:rsidP="002B7253">
            <w:pPr>
              <w:keepNext/>
              <w:keepLines/>
              <w:spacing w:after="0"/>
              <w:rPr>
                <w:rFonts w:ascii="Arial" w:hAnsi="Arial"/>
                <w:sz w:val="18"/>
              </w:rPr>
            </w:pPr>
            <w:r w:rsidRPr="008227B8">
              <w:rPr>
                <w:rFonts w:ascii="Arial" w:hAnsi="Arial"/>
                <w:sz w:val="18"/>
              </w:rPr>
              <w:t>multiplicity: 1</w:t>
            </w:r>
          </w:p>
          <w:p w14:paraId="5C306F78"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9312CDA"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8E10B53" w14:textId="7E92945D"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13AB70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3935366" w14:textId="330FC9A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611" w:type="pct"/>
            <w:tcBorders>
              <w:top w:val="single" w:sz="4" w:space="0" w:color="auto"/>
              <w:left w:val="single" w:sz="4" w:space="0" w:color="auto"/>
              <w:bottom w:val="single" w:sz="4" w:space="0" w:color="auto"/>
              <w:right w:val="single" w:sz="4" w:space="0" w:color="auto"/>
            </w:tcBorders>
          </w:tcPr>
          <w:p w14:paraId="7FB84689" w14:textId="77777777" w:rsidR="002B7253" w:rsidRDefault="002B7253" w:rsidP="002B725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B76F66C" w14:textId="77777777" w:rsidR="002B7253" w:rsidRDefault="002B7253" w:rsidP="002B7253">
            <w:pPr>
              <w:keepNext/>
              <w:keepLines/>
              <w:spacing w:after="0"/>
              <w:rPr>
                <w:rFonts w:ascii="Arial" w:hAnsi="Arial"/>
                <w:sz w:val="18"/>
              </w:rPr>
            </w:pPr>
          </w:p>
          <w:p w14:paraId="15F333F1" w14:textId="7DD8626D" w:rsidR="002B7253" w:rsidRDefault="002B7253" w:rsidP="002B7253">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7144DD9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79F5DC9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681BAA7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67D14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11D46B2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E1C6DC2" w14:textId="1D1FB99F"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3976CCE5"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4397953" w14:textId="1D9F2D1C"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identifiedRootCauseInformation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E923C52" w14:textId="77777777" w:rsidR="002B7253" w:rsidRDefault="002B7253" w:rsidP="002B7253">
            <w:pPr>
              <w:keepNext/>
              <w:keepLines/>
              <w:spacing w:after="0"/>
              <w:rPr>
                <w:rFonts w:ascii="Arial" w:hAnsi="Arial"/>
                <w:sz w:val="18"/>
              </w:rPr>
            </w:pPr>
            <w:r>
              <w:rPr>
                <w:rFonts w:ascii="Arial" w:hAnsi="Arial"/>
                <w:sz w:val="18"/>
              </w:rPr>
              <w:t xml:space="preserve">It describes root cause information identified by the Fault Management CCL. </w:t>
            </w:r>
          </w:p>
          <w:p w14:paraId="4B211BFC" w14:textId="77777777" w:rsidR="002B7253" w:rsidRDefault="002B7253" w:rsidP="002B7253">
            <w:pPr>
              <w:keepNext/>
              <w:keepLines/>
              <w:spacing w:after="0"/>
              <w:rPr>
                <w:rFonts w:ascii="Arial" w:hAnsi="Arial"/>
                <w:sz w:val="18"/>
              </w:rPr>
            </w:pPr>
          </w:p>
          <w:p w14:paraId="14914E6E" w14:textId="77777777" w:rsidR="002B7253" w:rsidRDefault="002B7253" w:rsidP="002B7253">
            <w:pPr>
              <w:keepNext/>
              <w:keepLines/>
              <w:spacing w:after="0"/>
              <w:rPr>
                <w:rFonts w:ascii="Arial" w:hAnsi="Arial"/>
                <w:sz w:val="18"/>
              </w:rPr>
            </w:pPr>
          </w:p>
          <w:p w14:paraId="5BF05325" w14:textId="04BCCA16"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18" w:type="pct"/>
            <w:tcBorders>
              <w:top w:val="single" w:sz="4" w:space="0" w:color="auto"/>
              <w:left w:val="single" w:sz="4" w:space="0" w:color="auto"/>
              <w:bottom w:val="single" w:sz="4" w:space="0" w:color="auto"/>
              <w:right w:val="single" w:sz="4" w:space="0" w:color="auto"/>
            </w:tcBorders>
          </w:tcPr>
          <w:p w14:paraId="6A8012C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4E5D99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7C4DD4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66B273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CD65F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DB2A528" w14:textId="4DCE8D66"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0C588D10"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38FA7EC" w14:textId="3C285C08"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35F61BD" w14:textId="77777777" w:rsidR="002B7253" w:rsidRDefault="002B7253" w:rsidP="002B7253">
            <w:pPr>
              <w:keepNext/>
              <w:keepLines/>
              <w:spacing w:after="0"/>
              <w:rPr>
                <w:rFonts w:ascii="Arial" w:hAnsi="Arial"/>
                <w:sz w:val="18"/>
              </w:rPr>
            </w:pPr>
            <w:r>
              <w:rPr>
                <w:rFonts w:ascii="Arial" w:hAnsi="Arial"/>
                <w:sz w:val="18"/>
              </w:rPr>
              <w:t>It describes the list of correlated alarm Ids identified by the Fault Management CCL</w:t>
            </w:r>
          </w:p>
          <w:p w14:paraId="2D3590C3" w14:textId="77777777" w:rsidR="002B7253" w:rsidRDefault="002B7253" w:rsidP="002B7253">
            <w:pPr>
              <w:keepNext/>
              <w:keepLines/>
              <w:spacing w:after="0"/>
              <w:rPr>
                <w:rFonts w:ascii="Arial" w:hAnsi="Arial"/>
                <w:sz w:val="18"/>
              </w:rPr>
            </w:pPr>
          </w:p>
          <w:p w14:paraId="7AFF617A" w14:textId="77777777" w:rsidR="002B7253" w:rsidRDefault="002B7253" w:rsidP="002B7253">
            <w:pPr>
              <w:keepNext/>
              <w:keepLines/>
              <w:spacing w:after="0"/>
              <w:rPr>
                <w:rFonts w:ascii="Arial" w:hAnsi="Arial"/>
                <w:sz w:val="18"/>
              </w:rPr>
            </w:pPr>
          </w:p>
          <w:p w14:paraId="2929E6D9" w14:textId="324B80F4"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18" w:type="pct"/>
            <w:tcBorders>
              <w:top w:val="single" w:sz="4" w:space="0" w:color="auto"/>
              <w:left w:val="single" w:sz="4" w:space="0" w:color="auto"/>
              <w:bottom w:val="single" w:sz="4" w:space="0" w:color="auto"/>
              <w:right w:val="single" w:sz="4" w:space="0" w:color="auto"/>
            </w:tcBorders>
          </w:tcPr>
          <w:p w14:paraId="159EDF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AECD5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AC73EA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BA89F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74CB78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789CBB4" w14:textId="5528AEB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842702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76F0207" w14:textId="54CF320F"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cCLActionConflictsHandling</w:t>
            </w:r>
            <w:proofErr w:type="spellEnd"/>
          </w:p>
        </w:tc>
        <w:tc>
          <w:tcPr>
            <w:tcW w:w="2611" w:type="pct"/>
            <w:tcBorders>
              <w:top w:val="single" w:sz="4" w:space="0" w:color="auto"/>
              <w:left w:val="single" w:sz="4" w:space="0" w:color="auto"/>
              <w:bottom w:val="single" w:sz="4" w:space="0" w:color="auto"/>
              <w:right w:val="single" w:sz="4" w:space="0" w:color="auto"/>
            </w:tcBorders>
          </w:tcPr>
          <w:p w14:paraId="78ADBB81" w14:textId="2BC05054" w:rsidR="002B7253" w:rsidRDefault="002B7253" w:rsidP="002B725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0BD6690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447A61">
              <w:rPr>
                <w:rFonts w:ascii="Arial" w:hAnsi="Arial" w:cs="Arial"/>
                <w:snapToGrid w:val="0"/>
                <w:sz w:val="18"/>
                <w:szCs w:val="18"/>
              </w:rPr>
              <w:t>cCLActionConflictsHandling</w:t>
            </w:r>
            <w:proofErr w:type="spellEnd"/>
          </w:p>
          <w:p w14:paraId="3B88FCF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15CDF54"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F06651"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92123C"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BFF3288" w14:textId="3DD25559" w:rsidR="002B7253" w:rsidRPr="004C13C5"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2EC8B5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34A142" w14:textId="0A0E5BEB"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71B303F" w14:textId="25C28226"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4ECA5AE3" w14:textId="3207B370"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18126D">
              <w:rPr>
                <w:rFonts w:ascii="Arial" w:hAnsi="Arial" w:cs="Arial"/>
                <w:snapToGrid w:val="0"/>
                <w:sz w:val="18"/>
                <w:szCs w:val="18"/>
              </w:rPr>
              <w:t>ConflictInformation</w:t>
            </w:r>
            <w:proofErr w:type="spellEnd"/>
          </w:p>
          <w:p w14:paraId="440D986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589C440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7DEB1C4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3FA9D30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916E7D5" w14:textId="71115C3A"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14ECB6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301B6C" w14:textId="5820BE1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conflictResolution</w:t>
            </w:r>
            <w:proofErr w:type="spellEnd"/>
          </w:p>
        </w:tc>
        <w:tc>
          <w:tcPr>
            <w:tcW w:w="2611" w:type="pct"/>
            <w:tcBorders>
              <w:top w:val="single" w:sz="4" w:space="0" w:color="auto"/>
              <w:left w:val="single" w:sz="4" w:space="0" w:color="auto"/>
              <w:bottom w:val="single" w:sz="4" w:space="0" w:color="auto"/>
              <w:right w:val="single" w:sz="4" w:space="0" w:color="auto"/>
            </w:tcBorders>
          </w:tcPr>
          <w:p w14:paraId="6998FE96" w14:textId="7B291713"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72671FD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w:t>
            </w:r>
            <w:r w:rsidRPr="0018126D">
              <w:rPr>
                <w:rFonts w:ascii="Arial" w:hAnsi="Arial" w:cs="Arial"/>
                <w:snapToGrid w:val="0"/>
                <w:sz w:val="18"/>
                <w:szCs w:val="18"/>
              </w:rPr>
              <w:t>onflictResolution</w:t>
            </w:r>
            <w:proofErr w:type="spellEnd"/>
          </w:p>
          <w:p w14:paraId="793EA4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7338968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5CF40B3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195F2A2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D6BA02D" w14:textId="72E0E69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121293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938252B" w14:textId="0037FC2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targetCCL</w:t>
            </w:r>
            <w:proofErr w:type="spellEnd"/>
          </w:p>
        </w:tc>
        <w:tc>
          <w:tcPr>
            <w:tcW w:w="2611" w:type="pct"/>
            <w:tcBorders>
              <w:top w:val="single" w:sz="4" w:space="0" w:color="auto"/>
              <w:left w:val="single" w:sz="4" w:space="0" w:color="auto"/>
              <w:bottom w:val="single" w:sz="4" w:space="0" w:color="auto"/>
              <w:right w:val="single" w:sz="4" w:space="0" w:color="auto"/>
            </w:tcBorders>
          </w:tcPr>
          <w:p w14:paraId="29F6DACF" w14:textId="7ED21D37" w:rsidR="002B7253" w:rsidRDefault="002B7253" w:rsidP="002B7253">
            <w:pPr>
              <w:pStyle w:val="TAL"/>
              <w:tabs>
                <w:tab w:val="left" w:pos="774"/>
              </w:tabs>
              <w:jc w:val="both"/>
            </w:pPr>
            <w:r w:rsidRPr="00EF581C">
              <w:t>The identification of the CCL that need to be deleted or updated to resolve conflict. This will be decided as per the information</w:t>
            </w:r>
            <w:r>
              <w:t xml:space="preserve"> </w:t>
            </w:r>
            <w:proofErr w:type="spellStart"/>
            <w:r>
              <w:rPr>
                <w:rFonts w:ascii="Courier New" w:hAnsi="Courier New" w:cs="Courier New"/>
              </w:rPr>
              <w:t>ConflictResolution</w:t>
            </w:r>
            <w:proofErr w:type="spellEnd"/>
            <w:r>
              <w:rPr>
                <w:rFonts w:ascii="Courier New" w:hAnsi="Courier New" w:cs="Courier New"/>
              </w:rPr>
              <w:t>.</w:t>
            </w:r>
          </w:p>
        </w:tc>
        <w:tc>
          <w:tcPr>
            <w:tcW w:w="1118" w:type="pct"/>
            <w:tcBorders>
              <w:top w:val="single" w:sz="4" w:space="0" w:color="auto"/>
              <w:left w:val="single" w:sz="4" w:space="0" w:color="auto"/>
              <w:bottom w:val="single" w:sz="4" w:space="0" w:color="auto"/>
              <w:right w:val="single" w:sz="4" w:space="0" w:color="auto"/>
            </w:tcBorders>
          </w:tcPr>
          <w:p w14:paraId="5DB7C323"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6DC5FD30"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5F8F14B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1AC17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7CDE4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E34F829" w14:textId="216820C9"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9266C9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60F9BEF" w14:textId="3221C0F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conflictingCCLId</w:t>
            </w:r>
            <w:proofErr w:type="spellEnd"/>
          </w:p>
        </w:tc>
        <w:tc>
          <w:tcPr>
            <w:tcW w:w="2611" w:type="pct"/>
            <w:tcBorders>
              <w:top w:val="single" w:sz="4" w:space="0" w:color="auto"/>
              <w:left w:val="single" w:sz="4" w:space="0" w:color="auto"/>
              <w:bottom w:val="single" w:sz="4" w:space="0" w:color="auto"/>
              <w:right w:val="single" w:sz="4" w:space="0" w:color="auto"/>
            </w:tcBorders>
          </w:tcPr>
          <w:p w14:paraId="5FDDFB89" w14:textId="53F590B6" w:rsidR="002B7253" w:rsidRPr="00EF581C" w:rsidRDefault="002B7253" w:rsidP="002B725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0EBD780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15B34DB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AB901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78A94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032492"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2079D32" w14:textId="799EC0B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7E21B7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294E063" w14:textId="6E91F2C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conflictingActions</w:t>
            </w:r>
            <w:proofErr w:type="spellEnd"/>
          </w:p>
        </w:tc>
        <w:tc>
          <w:tcPr>
            <w:tcW w:w="2611" w:type="pct"/>
            <w:tcBorders>
              <w:top w:val="single" w:sz="4" w:space="0" w:color="auto"/>
              <w:left w:val="single" w:sz="4" w:space="0" w:color="auto"/>
              <w:bottom w:val="single" w:sz="4" w:space="0" w:color="auto"/>
              <w:right w:val="single" w:sz="4" w:space="0" w:color="auto"/>
            </w:tcBorders>
          </w:tcPr>
          <w:p w14:paraId="2470E074" w14:textId="701B632E" w:rsidR="002B7253" w:rsidRPr="00EF581C" w:rsidRDefault="002B7253" w:rsidP="002B725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65B8C0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7BAC21D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159BFA2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BD835C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094196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95F753F" w14:textId="5C9FD69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F10F0B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BA6CB10" w14:textId="07EE9E3B"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cCLPriority</w:t>
            </w:r>
            <w:proofErr w:type="spellEnd"/>
          </w:p>
        </w:tc>
        <w:tc>
          <w:tcPr>
            <w:tcW w:w="2611" w:type="pct"/>
            <w:tcBorders>
              <w:top w:val="single" w:sz="4" w:space="0" w:color="auto"/>
              <w:left w:val="single" w:sz="4" w:space="0" w:color="auto"/>
              <w:bottom w:val="single" w:sz="4" w:space="0" w:color="auto"/>
              <w:right w:val="single" w:sz="4" w:space="0" w:color="auto"/>
            </w:tcBorders>
          </w:tcPr>
          <w:p w14:paraId="18C8D5BE" w14:textId="6838EE6F" w:rsidR="002B7253" w:rsidRPr="00EF581C" w:rsidRDefault="002B7253" w:rsidP="002B725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6B201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4829126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AB4A17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A2F8BF"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2D78CD"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BBCA4F3" w14:textId="148019E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71967C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464CC34" w14:textId="04B04B04"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cCLMetricBreachPercentage</w:t>
            </w:r>
            <w:proofErr w:type="spellEnd"/>
          </w:p>
        </w:tc>
        <w:tc>
          <w:tcPr>
            <w:tcW w:w="2611" w:type="pct"/>
            <w:tcBorders>
              <w:top w:val="single" w:sz="4" w:space="0" w:color="auto"/>
              <w:left w:val="single" w:sz="4" w:space="0" w:color="auto"/>
              <w:bottom w:val="single" w:sz="4" w:space="0" w:color="auto"/>
              <w:right w:val="single" w:sz="4" w:space="0" w:color="auto"/>
            </w:tcBorders>
          </w:tcPr>
          <w:p w14:paraId="19FAA48F" w14:textId="7A3A919F" w:rsidR="002B7253" w:rsidRPr="00EF581C" w:rsidRDefault="002B7253" w:rsidP="002B725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33F171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Integer</w:t>
            </w:r>
          </w:p>
          <w:p w14:paraId="50949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E7B766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7A11D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AC5B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F87C83B" w14:textId="1F4FACD6"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08102E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FDCC1E" w14:textId="585DCF4C"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cCLComponentList</w:t>
            </w:r>
            <w:proofErr w:type="spellEnd"/>
          </w:p>
        </w:tc>
        <w:tc>
          <w:tcPr>
            <w:tcW w:w="2611" w:type="pct"/>
            <w:tcBorders>
              <w:top w:val="single" w:sz="4" w:space="0" w:color="auto"/>
              <w:left w:val="single" w:sz="4" w:space="0" w:color="auto"/>
              <w:bottom w:val="single" w:sz="4" w:space="0" w:color="auto"/>
              <w:right w:val="single" w:sz="4" w:space="0" w:color="auto"/>
            </w:tcBorders>
          </w:tcPr>
          <w:p w14:paraId="21E689ED" w14:textId="77777777" w:rsidR="002B7253" w:rsidRDefault="002B7253" w:rsidP="002B7253">
            <w:pPr>
              <w:pStyle w:val="EX"/>
              <w:keepNext/>
              <w:spacing w:after="0"/>
              <w:ind w:left="0" w:firstLine="0"/>
              <w:rPr>
                <w:rFonts w:ascii="Arial" w:hAnsi="Arial"/>
                <w:sz w:val="18"/>
              </w:rPr>
            </w:pPr>
            <w:r w:rsidRPr="00EF581C">
              <w:rPr>
                <w:rFonts w:ascii="Arial" w:hAnsi="Arial"/>
                <w:sz w:val="18"/>
              </w:rPr>
              <w:t xml:space="preserve">It indicates the list of components </w:t>
            </w:r>
            <w:proofErr w:type="spellStart"/>
            <w:r w:rsidRPr="00EF581C">
              <w:rPr>
                <w:rFonts w:ascii="Arial" w:hAnsi="Arial"/>
                <w:sz w:val="18"/>
              </w:rPr>
              <w:t>ating</w:t>
            </w:r>
            <w:proofErr w:type="spellEnd"/>
            <w:r w:rsidRPr="00EF581C">
              <w:rPr>
                <w:rFonts w:ascii="Arial" w:hAnsi="Arial"/>
                <w:sz w:val="18"/>
              </w:rPr>
              <w:t xml:space="preserve"> as steps of the CCL, each either a MnF or a MnS producer whose services can be part of the CCL. </w:t>
            </w:r>
            <w:r w:rsidRPr="00DB3454">
              <w:rPr>
                <w:rFonts w:ascii="Arial" w:hAnsi="Arial"/>
                <w:sz w:val="18"/>
              </w:rPr>
              <w:t xml:space="preserve">The </w:t>
            </w:r>
            <w:proofErr w:type="spellStart"/>
            <w:r>
              <w:rPr>
                <w:rFonts w:ascii="Arial" w:hAnsi="Arial"/>
                <w:sz w:val="18"/>
              </w:rPr>
              <w:t>cCLComponent</w:t>
            </w:r>
            <w:proofErr w:type="spellEnd"/>
            <w:r w:rsidRPr="00DB3454">
              <w:rPr>
                <w:rFonts w:ascii="Arial" w:hAnsi="Arial"/>
                <w:sz w:val="18"/>
              </w:rPr>
              <w:t xml:space="preserve"> may have a role among MONITOR; ANALYSIS; DECISION; EXECUTION</w:t>
            </w:r>
            <w:r>
              <w:rPr>
                <w:rFonts w:ascii="Arial" w:hAnsi="Arial"/>
                <w:sz w:val="18"/>
              </w:rPr>
              <w:t xml:space="preserve">. Or OTHER.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p w14:paraId="2446117B" w14:textId="77777777" w:rsidR="002B7253" w:rsidRDefault="002B7253" w:rsidP="002B7253">
            <w:pPr>
              <w:pStyle w:val="EX"/>
              <w:keepNext/>
              <w:spacing w:after="0"/>
              <w:ind w:left="0" w:firstLine="0"/>
              <w:rPr>
                <w:rFonts w:ascii="Arial" w:hAnsi="Arial"/>
                <w:sz w:val="18"/>
              </w:rPr>
            </w:pPr>
          </w:p>
          <w:p w14:paraId="238C4C34" w14:textId="21DD1846"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The </w:t>
            </w:r>
            <w:proofErr w:type="spellStart"/>
            <w:r w:rsidRPr="00EF581C">
              <w:rPr>
                <w:rFonts w:ascii="Arial" w:hAnsi="Arial"/>
                <w:sz w:val="18"/>
              </w:rPr>
              <w:t>cCLComponents</w:t>
            </w:r>
            <w:proofErr w:type="spellEnd"/>
            <w:r w:rsidRPr="00EF581C">
              <w:rPr>
                <w:rFonts w:ascii="Arial" w:hAnsi="Arial"/>
                <w:sz w:val="18"/>
              </w:rPr>
              <w:t xml:space="preserve"> are sequenced, i.e., </w:t>
            </w:r>
            <w:proofErr w:type="spellStart"/>
            <w:r w:rsidRPr="00EF581C">
              <w:rPr>
                <w:rFonts w:ascii="Arial" w:hAnsi="Arial"/>
                <w:sz w:val="18"/>
              </w:rPr>
              <w:t>cCLComponents</w:t>
            </w:r>
            <w:proofErr w:type="spellEnd"/>
            <w:r w:rsidRPr="00EF581C">
              <w:rPr>
                <w:rFonts w:ascii="Arial" w:hAnsi="Arial"/>
                <w:sz w:val="18"/>
              </w:rPr>
              <w:t xml:space="preserve"> is an </w:t>
            </w:r>
            <w:proofErr w:type="spellStart"/>
            <w:r w:rsidRPr="00EF581C">
              <w:rPr>
                <w:rFonts w:ascii="Arial" w:hAnsi="Arial"/>
                <w:sz w:val="18"/>
              </w:rPr>
              <w:t>ordred</w:t>
            </w:r>
            <w:proofErr w:type="spellEnd"/>
            <w:r w:rsidRPr="00EF581C">
              <w:rPr>
                <w:rFonts w:ascii="Arial" w:hAnsi="Arial"/>
                <w:sz w:val="18"/>
              </w:rPr>
              <w:t xml:space="preserve">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43415FB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Courier New" w:hAnsi="Courier New" w:cs="Courier New"/>
              </w:rPr>
              <w:t>CCLComponent</w:t>
            </w:r>
            <w:proofErr w:type="spellEnd"/>
          </w:p>
          <w:p w14:paraId="3E0287DD"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222F79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True</w:t>
            </w:r>
          </w:p>
          <w:p w14:paraId="1281083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B24EDD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8542E4C" w14:textId="52C52300" w:rsidR="002B7253" w:rsidRDefault="002B7253" w:rsidP="002B7253">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140D7D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386DF6E" w14:textId="4FA5343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611" w:type="pct"/>
            <w:tcBorders>
              <w:top w:val="single" w:sz="4" w:space="0" w:color="auto"/>
              <w:left w:val="single" w:sz="4" w:space="0" w:color="auto"/>
              <w:bottom w:val="single" w:sz="4" w:space="0" w:color="auto"/>
              <w:right w:val="single" w:sz="4" w:space="0" w:color="auto"/>
            </w:tcBorders>
          </w:tcPr>
          <w:p w14:paraId="0FD0E50B" w14:textId="748B754B" w:rsidR="002B7253" w:rsidRDefault="002B7253" w:rsidP="002B725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A1CF62" w14:textId="77777777" w:rsidR="002B7253" w:rsidRPr="00EF581C" w:rsidRDefault="002B7253" w:rsidP="002B7253">
            <w:pPr>
              <w:pStyle w:val="EX"/>
              <w:keepNext/>
              <w:spacing w:after="0"/>
              <w:ind w:left="0" w:firstLine="0"/>
              <w:rPr>
                <w:rFonts w:ascii="Arial" w:hAnsi="Arial"/>
                <w:sz w:val="18"/>
              </w:rPr>
            </w:pPr>
          </w:p>
          <w:p w14:paraId="5BEFA046"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8367233" w14:textId="12E49000" w:rsidR="002B7253" w:rsidRPr="00DB3454" w:rsidRDefault="002B7253" w:rsidP="002B7253">
            <w:pPr>
              <w:pStyle w:val="TOC9"/>
              <w:keepNext/>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6574F90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5383A2F8"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p>
          <w:p w14:paraId="7C0FDAD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074C10C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0C2D4B1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BC7F64D" w14:textId="40A650D3"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EDDB34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1DB411" w14:textId="5A33A46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lastRenderedPageBreak/>
              <w:t>cCLComponentRole</w:t>
            </w:r>
            <w:proofErr w:type="spellEnd"/>
          </w:p>
        </w:tc>
        <w:tc>
          <w:tcPr>
            <w:tcW w:w="2611" w:type="pct"/>
            <w:tcBorders>
              <w:top w:val="single" w:sz="4" w:space="0" w:color="auto"/>
              <w:left w:val="single" w:sz="4" w:space="0" w:color="auto"/>
              <w:bottom w:val="single" w:sz="4" w:space="0" w:color="auto"/>
              <w:right w:val="single" w:sz="4" w:space="0" w:color="auto"/>
            </w:tcBorders>
          </w:tcPr>
          <w:p w14:paraId="0A36D5B1"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74B0ABB5" w14:textId="77777777" w:rsidR="002B7253" w:rsidRPr="00EF581C" w:rsidRDefault="002B7253" w:rsidP="002B7253">
            <w:pPr>
              <w:pStyle w:val="EX"/>
              <w:keepNext/>
              <w:spacing w:after="0"/>
              <w:ind w:left="0" w:firstLine="0"/>
              <w:rPr>
                <w:rFonts w:ascii="Arial" w:hAnsi="Arial"/>
                <w:sz w:val="18"/>
              </w:rPr>
            </w:pPr>
          </w:p>
          <w:p w14:paraId="0491F22E" w14:textId="1EB54AD1" w:rsidR="002B7253" w:rsidRPr="00EF581C" w:rsidRDefault="002B7253" w:rsidP="002B7253">
            <w:pPr>
              <w:pStyle w:val="EX"/>
              <w:keepNext/>
              <w:spacing w:after="0"/>
              <w:ind w:left="0" w:firstLine="0"/>
              <w:rPr>
                <w:rFonts w:ascii="Arial" w:hAnsi="Arial"/>
                <w:sz w:val="18"/>
              </w:rPr>
            </w:pPr>
            <w:proofErr w:type="spellStart"/>
            <w:r w:rsidRPr="00C06240">
              <w:rPr>
                <w:lang w:val="en-US"/>
              </w:rPr>
              <w:t>Allowed</w:t>
            </w:r>
            <w:r>
              <w:rPr>
                <w:lang w:val="en-US"/>
              </w:rPr>
              <w:t>V</w:t>
            </w:r>
            <w:r w:rsidRPr="00C06240">
              <w:rPr>
                <w:lang w:val="en-US"/>
              </w:rPr>
              <w:t>alues</w:t>
            </w:r>
            <w:proofErr w:type="spellEnd"/>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xml:space="preserve">,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0E65796A"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65EF874F"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126DD8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B0E741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488789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0487E1" w14:textId="7286F159"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16F05023"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1103AB5" w14:textId="1C3F027E" w:rsidR="002B7253" w:rsidRDefault="002B7253" w:rsidP="002B7253">
            <w:pPr>
              <w:pStyle w:val="TAL"/>
              <w:tabs>
                <w:tab w:val="left" w:pos="774"/>
              </w:tabs>
              <w:jc w:val="both"/>
              <w:rPr>
                <w:rFonts w:ascii="Courier New" w:hAnsi="Courier New" w:cs="Courier New"/>
              </w:rPr>
            </w:pPr>
            <w:proofErr w:type="spellStart"/>
            <w:r w:rsidRPr="00152A9E">
              <w:rPr>
                <w:rFonts w:ascii="Courier New" w:hAnsi="Courier New" w:cs="Courier New"/>
              </w:rPr>
              <w:t>cCLComponentIdentification</w:t>
            </w:r>
            <w:proofErr w:type="spellEnd"/>
          </w:p>
        </w:tc>
        <w:tc>
          <w:tcPr>
            <w:tcW w:w="2611" w:type="pct"/>
            <w:tcBorders>
              <w:top w:val="single" w:sz="4" w:space="0" w:color="auto"/>
              <w:left w:val="single" w:sz="4" w:space="0" w:color="auto"/>
              <w:bottom w:val="single" w:sz="4" w:space="0" w:color="auto"/>
              <w:right w:val="single" w:sz="4" w:space="0" w:color="auto"/>
            </w:tcBorders>
          </w:tcPr>
          <w:p w14:paraId="384F62F5"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It indicates the entity accomplishing the component.</w:t>
            </w:r>
          </w:p>
          <w:p w14:paraId="589419E8" w14:textId="77777777" w:rsidR="002B7253" w:rsidRPr="00EF581C" w:rsidRDefault="002B7253" w:rsidP="002B7253">
            <w:pPr>
              <w:pStyle w:val="EX"/>
              <w:keepNext/>
              <w:spacing w:after="0"/>
              <w:ind w:left="0" w:firstLine="0"/>
              <w:rPr>
                <w:rFonts w:ascii="Arial" w:hAnsi="Arial"/>
                <w:sz w:val="18"/>
              </w:rPr>
            </w:pPr>
          </w:p>
          <w:p w14:paraId="44B2CF5E"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may be the </w:t>
            </w:r>
            <w:proofErr w:type="spellStart"/>
            <w:r w:rsidRPr="00EF581C">
              <w:rPr>
                <w:rFonts w:ascii="Arial" w:hAnsi="Arial"/>
                <w:sz w:val="18"/>
              </w:rPr>
              <w:t>the</w:t>
            </w:r>
            <w:proofErr w:type="spellEnd"/>
            <w:r w:rsidRPr="00EF581C">
              <w:rPr>
                <w:rFonts w:ascii="Arial" w:hAnsi="Arial"/>
                <w:sz w:val="18"/>
              </w:rPr>
              <w:t xml:space="preserve"> DN of an MOI or the combination of URI and DN that can be used to fulfil that role.</w:t>
            </w:r>
          </w:p>
          <w:p w14:paraId="26A8FEA2" w14:textId="77777777" w:rsidR="002B7253" w:rsidRPr="00EF581C" w:rsidRDefault="002B7253" w:rsidP="002B7253">
            <w:pPr>
              <w:pStyle w:val="TOC9"/>
              <w:keepNext/>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1ACA2D2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593403F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3B8A0FA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A872E1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F0114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C3D4E44" w14:textId="1779B082"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69A1A1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93E345" w14:textId="70E836D4" w:rsidR="002B7253" w:rsidRPr="00152A9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cCLActionTrigger</w:t>
            </w:r>
            <w:proofErr w:type="spellEnd"/>
          </w:p>
        </w:tc>
        <w:tc>
          <w:tcPr>
            <w:tcW w:w="2611" w:type="pct"/>
            <w:tcBorders>
              <w:top w:val="single" w:sz="4" w:space="0" w:color="auto"/>
              <w:left w:val="single" w:sz="4" w:space="0" w:color="auto"/>
              <w:bottom w:val="single" w:sz="4" w:space="0" w:color="auto"/>
              <w:right w:val="single" w:sz="4" w:space="0" w:color="auto"/>
            </w:tcBorders>
          </w:tcPr>
          <w:p w14:paraId="3A82C32E" w14:textId="178C45A0" w:rsidR="002B7253" w:rsidRPr="00EF581C" w:rsidRDefault="002B7253" w:rsidP="002B7253">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7B57C01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w:t>
            </w:r>
            <w:r w:rsidRPr="00E12E79">
              <w:rPr>
                <w:rFonts w:ascii="Arial" w:hAnsi="Arial" w:cs="Arial"/>
                <w:snapToGrid w:val="0"/>
                <w:sz w:val="18"/>
                <w:szCs w:val="18"/>
              </w:rPr>
              <w:t>Trigger</w:t>
            </w:r>
            <w:proofErr w:type="spellEnd"/>
          </w:p>
          <w:p w14:paraId="7071690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49D72BC0"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EB6487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207677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458691F4" w14:textId="4118C600"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6A4422C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A2C953" w14:textId="52F82ABA"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desired</w:t>
            </w:r>
            <w:r w:rsidRPr="00EF581C">
              <w:rPr>
                <w:rFonts w:ascii="Courier New" w:hAnsi="Courier New" w:cs="Courier New"/>
              </w:rPr>
              <w:t>Behavior</w:t>
            </w:r>
            <w:proofErr w:type="spellEnd"/>
          </w:p>
        </w:tc>
        <w:tc>
          <w:tcPr>
            <w:tcW w:w="2611" w:type="pct"/>
            <w:tcBorders>
              <w:top w:val="single" w:sz="4" w:space="0" w:color="auto"/>
              <w:left w:val="single" w:sz="4" w:space="0" w:color="auto"/>
              <w:bottom w:val="single" w:sz="4" w:space="0" w:color="auto"/>
              <w:right w:val="single" w:sz="4" w:space="0" w:color="auto"/>
            </w:tcBorders>
          </w:tcPr>
          <w:p w14:paraId="158BFF02" w14:textId="77777777" w:rsidR="002B7253" w:rsidRPr="00EF581C" w:rsidRDefault="002B7253" w:rsidP="002B7253">
            <w:pPr>
              <w:rPr>
                <w:rFonts w:ascii="Arial" w:hAnsi="Arial"/>
                <w:sz w:val="18"/>
              </w:rPr>
            </w:pPr>
            <w:r w:rsidRPr="00EF581C">
              <w:rPr>
                <w:rFonts w:ascii="Arial" w:hAnsi="Arial"/>
                <w:sz w:val="18"/>
              </w:rPr>
              <w:t xml:space="preserve">This will define the corresponding behavior of the CCL. The </w:t>
            </w:r>
            <w:proofErr w:type="spellStart"/>
            <w:r w:rsidRPr="00EF581C">
              <w:rPr>
                <w:rFonts w:ascii="Arial" w:hAnsi="Arial"/>
                <w:sz w:val="18"/>
              </w:rPr>
              <w:t>behaviors</w:t>
            </w:r>
            <w:proofErr w:type="spellEnd"/>
            <w:r w:rsidRPr="00EF581C">
              <w:rPr>
                <w:rFonts w:ascii="Arial" w:hAnsi="Arial"/>
                <w:sz w:val="18"/>
              </w:rPr>
              <w:t xml:space="preserve"> can be represented by an ENUM to include:</w:t>
            </w:r>
          </w:p>
          <w:p w14:paraId="36C2B69C" w14:textId="77777777" w:rsidR="002B7253" w:rsidRPr="00EF581C" w:rsidRDefault="002B7253" w:rsidP="002B7253">
            <w:pPr>
              <w:rPr>
                <w:rFonts w:ascii="Arial" w:hAnsi="Arial"/>
                <w:sz w:val="18"/>
              </w:rPr>
            </w:pPr>
            <w:r w:rsidRPr="00EF581C">
              <w:rPr>
                <w:rFonts w:ascii="Arial" w:hAnsi="Arial"/>
                <w:sz w:val="18"/>
              </w:rPr>
              <w:t>-</w:t>
            </w:r>
            <w:r w:rsidRPr="00EF581C">
              <w:rPr>
                <w:rFonts w:ascii="Arial" w:hAnsi="Arial"/>
                <w:sz w:val="18"/>
              </w:rPr>
              <w:tab/>
              <w:t>DECISION_ACTIVATION: The CCL executes the recommendations that it derives on to the network.</w:t>
            </w:r>
          </w:p>
          <w:p w14:paraId="66E45211" w14:textId="77777777" w:rsidR="002B7253" w:rsidRPr="00EF581C" w:rsidRDefault="002B7253" w:rsidP="002B7253">
            <w:pPr>
              <w:rPr>
                <w:rFonts w:ascii="Arial" w:hAnsi="Arial"/>
                <w:sz w:val="18"/>
              </w:rPr>
            </w:pPr>
            <w:r w:rsidRPr="00EF581C">
              <w:rPr>
                <w:rFonts w:ascii="Arial" w:hAnsi="Arial"/>
                <w:sz w:val="18"/>
              </w:rPr>
              <w:t>-</w:t>
            </w:r>
            <w:r w:rsidRPr="00EF581C">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9125C66" w14:textId="602D3662" w:rsidR="002B7253" w:rsidRPr="00EF581C" w:rsidRDefault="002B7253" w:rsidP="002B7253">
            <w:pPr>
              <w:rPr>
                <w:rFonts w:ascii="Arial" w:hAnsi="Arial"/>
                <w:sz w:val="18"/>
              </w:rPr>
            </w:pPr>
            <w:r w:rsidRPr="00EF581C">
              <w:rPr>
                <w:rFonts w:ascii="Arial" w:hAnsi="Arial"/>
                <w:sz w:val="18"/>
              </w:rPr>
              <w:t>-</w:t>
            </w:r>
            <w:r w:rsidRPr="00EF581C">
              <w:rPr>
                <w:rFonts w:ascii="Arial" w:hAnsi="Arial"/>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418C3022"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ENUM</w:t>
            </w:r>
          </w:p>
          <w:p w14:paraId="3A1F5CB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034ECE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71A053"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208FC1"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506FC0CC" w14:textId="4737C5C4"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547013" w:rsidRPr="00F6081B" w14:paraId="1F9F7455" w14:textId="77777777" w:rsidTr="00936E47">
        <w:trPr>
          <w:cantSplit/>
          <w:tblHeader/>
          <w:ins w:id="530" w:author="Nok_rev1" w:date="2025-08-27T11:17:00Z"/>
        </w:trPr>
        <w:tc>
          <w:tcPr>
            <w:tcW w:w="1271" w:type="pct"/>
            <w:tcBorders>
              <w:top w:val="single" w:sz="4" w:space="0" w:color="auto"/>
              <w:left w:val="single" w:sz="4" w:space="0" w:color="auto"/>
              <w:bottom w:val="single" w:sz="4" w:space="0" w:color="auto"/>
              <w:right w:val="single" w:sz="4" w:space="0" w:color="auto"/>
            </w:tcBorders>
          </w:tcPr>
          <w:p w14:paraId="343E557D" w14:textId="397276E6" w:rsidR="00547013" w:rsidRDefault="00547013" w:rsidP="00547013">
            <w:pPr>
              <w:pStyle w:val="TAL"/>
              <w:tabs>
                <w:tab w:val="left" w:pos="774"/>
              </w:tabs>
              <w:jc w:val="both"/>
              <w:rPr>
                <w:ins w:id="531" w:author="Nok_rev1" w:date="2025-08-27T11:17:00Z" w16du:dateUtc="2025-08-27T09:17:00Z"/>
                <w:rFonts w:ascii="Courier New" w:hAnsi="Courier New" w:cs="Courier New"/>
              </w:rPr>
            </w:pPr>
            <w:proofErr w:type="spellStart"/>
            <w:ins w:id="532" w:author="Nok_rev1" w:date="2025-08-27T11:17:00Z" w16du:dateUtc="2025-08-27T09:17:00Z">
              <w:r w:rsidRPr="00B96F6D">
                <w:rPr>
                  <w:rFonts w:ascii="Courier New" w:hAnsi="Courier New" w:cs="Courier New"/>
                  <w:bCs/>
                  <w:color w:val="000000" w:themeColor="text1"/>
                </w:rPr>
                <w:t>detected</w:t>
              </w:r>
              <w:r>
                <w:rPr>
                  <w:rFonts w:ascii="Courier New" w:hAnsi="Courier New" w:cs="Courier New"/>
                  <w:bCs/>
                  <w:color w:val="000000" w:themeColor="text1"/>
                </w:rPr>
                <w:t>Trigger</w:t>
              </w:r>
              <w:r w:rsidRPr="00B96F6D">
                <w:rPr>
                  <w:rFonts w:ascii="Courier New" w:hAnsi="Courier New" w:cs="Courier New"/>
                  <w:bCs/>
                  <w:color w:val="000000" w:themeColor="text1"/>
                </w:rPr>
                <w:t>Conflicts</w:t>
              </w:r>
              <w:proofErr w:type="spellEnd"/>
              <w:r w:rsidRPr="00B96F6D">
                <w:rPr>
                  <w:color w:val="000000" w:themeColor="text1"/>
                </w:rPr>
                <w:t xml:space="preserve"> </w:t>
              </w:r>
            </w:ins>
          </w:p>
        </w:tc>
        <w:tc>
          <w:tcPr>
            <w:tcW w:w="2611" w:type="pct"/>
            <w:tcBorders>
              <w:top w:val="single" w:sz="4" w:space="0" w:color="auto"/>
              <w:left w:val="single" w:sz="4" w:space="0" w:color="auto"/>
              <w:bottom w:val="single" w:sz="4" w:space="0" w:color="auto"/>
              <w:right w:val="single" w:sz="4" w:space="0" w:color="auto"/>
            </w:tcBorders>
          </w:tcPr>
          <w:p w14:paraId="56625E1F" w14:textId="0AA30987" w:rsidR="00547013" w:rsidRPr="00EF581C" w:rsidRDefault="00547013" w:rsidP="00547013">
            <w:pPr>
              <w:rPr>
                <w:ins w:id="533" w:author="Nok_rev1" w:date="2025-08-27T11:17:00Z" w16du:dateUtc="2025-08-27T09:17:00Z"/>
                <w:rFonts w:ascii="Arial" w:hAnsi="Arial"/>
                <w:sz w:val="18"/>
              </w:rPr>
            </w:pPr>
            <w:ins w:id="534" w:author="Nok_rev1" w:date="2025-08-27T11:17:00Z" w16du:dateUtc="2025-08-27T09:17:00Z">
              <w:r w:rsidRPr="00B96F6D">
                <w:rPr>
                  <w:rFonts w:ascii="Arial" w:hAnsi="Arial"/>
                  <w:color w:val="000000" w:themeColor="text1"/>
                  <w:sz w:val="18"/>
                </w:rPr>
                <w:t xml:space="preserve">It indicates the list of </w:t>
              </w:r>
            </w:ins>
            <w:ins w:id="535" w:author="Nok_rev1" w:date="2025-08-27T11:18:00Z" w16du:dateUtc="2025-08-27T09:18:00Z">
              <w:r>
                <w:rPr>
                  <w:rFonts w:ascii="Arial" w:hAnsi="Arial"/>
                  <w:color w:val="000000" w:themeColor="text1"/>
                  <w:sz w:val="18"/>
                </w:rPr>
                <w:t xml:space="preserve">trigger </w:t>
              </w:r>
            </w:ins>
            <w:ins w:id="536" w:author="Nok_rev1" w:date="2025-08-27T11:17:00Z" w16du:dateUtc="2025-08-27T09:17:00Z">
              <w:r w:rsidRPr="00B96F6D">
                <w:rPr>
                  <w:rFonts w:ascii="Arial" w:hAnsi="Arial"/>
                  <w:color w:val="000000" w:themeColor="text1"/>
                  <w:sz w:val="18"/>
                </w:rPr>
                <w:t xml:space="preserve">conflicts that are detected by the </w:t>
              </w:r>
              <w:proofErr w:type="spellStart"/>
              <w:r w:rsidRPr="00B96F6D">
                <w:rPr>
                  <w:rFonts w:ascii="Arial" w:hAnsi="Arial"/>
                  <w:color w:val="000000" w:themeColor="text1"/>
                  <w:sz w:val="18"/>
                </w:rPr>
                <w:t>coordinationEntity</w:t>
              </w:r>
              <w:proofErr w:type="spellEnd"/>
              <w:r w:rsidRPr="00B96F6D">
                <w:rPr>
                  <w:rFonts w:ascii="Arial" w:hAnsi="Arial"/>
                  <w:color w:val="000000" w:themeColor="text1"/>
                  <w:sz w:val="18"/>
                </w:rPr>
                <w:t xml:space="preserve">. Each entry is of type: </w:t>
              </w:r>
            </w:ins>
            <w:proofErr w:type="spellStart"/>
            <w:ins w:id="537" w:author="Nok_rev1" w:date="2025-08-27T11:19:00Z" w16du:dateUtc="2025-08-27T09:19:00Z">
              <w:r>
                <w:rPr>
                  <w:rFonts w:ascii="Arial" w:hAnsi="Arial"/>
                  <w:color w:val="000000" w:themeColor="text1"/>
                  <w:sz w:val="18"/>
                </w:rPr>
                <w:t>TriggerC</w:t>
              </w:r>
            </w:ins>
            <w:ins w:id="538" w:author="Nok_rev1" w:date="2025-08-27T11:17:00Z" w16du:dateUtc="2025-08-27T09:17:00Z">
              <w:r w:rsidRPr="00B96F6D">
                <w:rPr>
                  <w:rFonts w:ascii="Arial" w:hAnsi="Arial"/>
                  <w:color w:val="000000" w:themeColor="text1"/>
                  <w:sz w:val="18"/>
                </w:rPr>
                <w:t>onflict</w:t>
              </w:r>
              <w:proofErr w:type="spellEnd"/>
            </w:ins>
          </w:p>
        </w:tc>
        <w:tc>
          <w:tcPr>
            <w:tcW w:w="1118" w:type="pct"/>
            <w:tcBorders>
              <w:top w:val="single" w:sz="4" w:space="0" w:color="auto"/>
              <w:left w:val="single" w:sz="4" w:space="0" w:color="auto"/>
              <w:bottom w:val="single" w:sz="4" w:space="0" w:color="auto"/>
              <w:right w:val="single" w:sz="4" w:space="0" w:color="auto"/>
            </w:tcBorders>
          </w:tcPr>
          <w:p w14:paraId="4BD4BDC9" w14:textId="38CC0B66" w:rsidR="00547013" w:rsidRPr="00B96F6D" w:rsidRDefault="00547013" w:rsidP="00547013">
            <w:pPr>
              <w:spacing w:after="0"/>
              <w:rPr>
                <w:ins w:id="539" w:author="Nok_rev1" w:date="2025-08-27T11:17:00Z" w16du:dateUtc="2025-08-27T09:17:00Z"/>
                <w:rFonts w:ascii="Arial" w:hAnsi="Arial" w:cs="Arial"/>
                <w:snapToGrid w:val="0"/>
                <w:color w:val="000000" w:themeColor="text1"/>
                <w:sz w:val="18"/>
                <w:szCs w:val="18"/>
              </w:rPr>
            </w:pPr>
            <w:ins w:id="540" w:author="Nok_rev1" w:date="2025-08-27T11:17:00Z" w16du:dateUtc="2025-08-27T09:17:00Z">
              <w:r w:rsidRPr="00B96F6D">
                <w:rPr>
                  <w:rFonts w:ascii="Arial" w:hAnsi="Arial" w:cs="Arial"/>
                  <w:snapToGrid w:val="0"/>
                  <w:color w:val="000000" w:themeColor="text1"/>
                  <w:sz w:val="18"/>
                  <w:szCs w:val="18"/>
                </w:rPr>
                <w:t xml:space="preserve">Type: </w:t>
              </w:r>
              <w:proofErr w:type="spellStart"/>
              <w:r>
                <w:rPr>
                  <w:rFonts w:ascii="Arial" w:hAnsi="Arial" w:cs="Arial"/>
                  <w:snapToGrid w:val="0"/>
                  <w:color w:val="000000" w:themeColor="text1"/>
                  <w:sz w:val="18"/>
                  <w:szCs w:val="18"/>
                </w:rPr>
                <w:t>Trigger</w:t>
              </w:r>
              <w:r w:rsidRPr="00B96F6D">
                <w:rPr>
                  <w:rFonts w:ascii="Arial" w:hAnsi="Arial" w:cs="Arial"/>
                  <w:snapToGrid w:val="0"/>
                  <w:color w:val="000000" w:themeColor="text1"/>
                  <w:sz w:val="18"/>
                  <w:szCs w:val="18"/>
                </w:rPr>
                <w:t>Conflict</w:t>
              </w:r>
              <w:proofErr w:type="spellEnd"/>
            </w:ins>
          </w:p>
          <w:p w14:paraId="3B81A24F" w14:textId="77777777" w:rsidR="00547013" w:rsidRPr="00B96F6D" w:rsidRDefault="00547013" w:rsidP="00547013">
            <w:pPr>
              <w:spacing w:after="0"/>
              <w:rPr>
                <w:ins w:id="541" w:author="Nok_rev1" w:date="2025-08-27T11:17:00Z" w16du:dateUtc="2025-08-27T09:17:00Z"/>
                <w:rFonts w:ascii="Arial" w:hAnsi="Arial" w:cs="Arial"/>
                <w:snapToGrid w:val="0"/>
                <w:color w:val="000000" w:themeColor="text1"/>
                <w:sz w:val="18"/>
                <w:szCs w:val="18"/>
              </w:rPr>
            </w:pPr>
            <w:ins w:id="542" w:author="Nok_rev1" w:date="2025-08-27T11:17:00Z" w16du:dateUtc="2025-08-27T09:17:00Z">
              <w:r w:rsidRPr="00B96F6D">
                <w:rPr>
                  <w:rFonts w:ascii="Arial" w:hAnsi="Arial" w:cs="Arial"/>
                  <w:snapToGrid w:val="0"/>
                  <w:color w:val="000000" w:themeColor="text1"/>
                  <w:sz w:val="18"/>
                  <w:szCs w:val="18"/>
                </w:rPr>
                <w:t>multiplicity: 1</w:t>
              </w:r>
            </w:ins>
          </w:p>
          <w:p w14:paraId="773C85D1" w14:textId="77777777" w:rsidR="00547013" w:rsidRPr="00B96F6D" w:rsidRDefault="00547013" w:rsidP="00547013">
            <w:pPr>
              <w:spacing w:after="0"/>
              <w:rPr>
                <w:ins w:id="543" w:author="Nok_rev1" w:date="2025-08-27T11:17:00Z" w16du:dateUtc="2025-08-27T09:17:00Z"/>
                <w:rFonts w:ascii="Arial" w:hAnsi="Arial" w:cs="Arial"/>
                <w:snapToGrid w:val="0"/>
                <w:color w:val="000000" w:themeColor="text1"/>
                <w:sz w:val="18"/>
                <w:szCs w:val="18"/>
              </w:rPr>
            </w:pPr>
            <w:proofErr w:type="spellStart"/>
            <w:ins w:id="544" w:author="Nok_rev1" w:date="2025-08-27T11:17:00Z" w16du:dateUtc="2025-08-27T09:17:00Z">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ins>
          </w:p>
          <w:p w14:paraId="67E689F3" w14:textId="77777777" w:rsidR="00547013" w:rsidRPr="00B96F6D" w:rsidRDefault="00547013" w:rsidP="00547013">
            <w:pPr>
              <w:spacing w:after="0"/>
              <w:rPr>
                <w:ins w:id="545" w:author="Nok_rev1" w:date="2025-08-27T11:17:00Z" w16du:dateUtc="2025-08-27T09:17:00Z"/>
                <w:rFonts w:ascii="Arial" w:hAnsi="Arial" w:cs="Arial"/>
                <w:snapToGrid w:val="0"/>
                <w:color w:val="000000" w:themeColor="text1"/>
                <w:sz w:val="18"/>
                <w:szCs w:val="18"/>
              </w:rPr>
            </w:pPr>
            <w:proofErr w:type="spellStart"/>
            <w:ins w:id="546" w:author="Nok_rev1" w:date="2025-08-27T11:17:00Z" w16du:dateUtc="2025-08-27T09:17:00Z">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ins>
          </w:p>
          <w:p w14:paraId="12472631" w14:textId="77777777" w:rsidR="00547013" w:rsidRPr="00B96F6D" w:rsidRDefault="00547013" w:rsidP="00547013">
            <w:pPr>
              <w:spacing w:after="0"/>
              <w:rPr>
                <w:ins w:id="547" w:author="Nok_rev1" w:date="2025-08-27T11:17:00Z" w16du:dateUtc="2025-08-27T09:17:00Z"/>
                <w:rFonts w:ascii="Arial" w:hAnsi="Arial" w:cs="Arial"/>
                <w:snapToGrid w:val="0"/>
                <w:color w:val="000000" w:themeColor="text1"/>
                <w:sz w:val="18"/>
                <w:szCs w:val="18"/>
              </w:rPr>
            </w:pPr>
            <w:proofErr w:type="spellStart"/>
            <w:ins w:id="548" w:author="Nok_rev1" w:date="2025-08-27T11:17:00Z" w16du:dateUtc="2025-08-27T09:17:00Z">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ins>
          </w:p>
          <w:p w14:paraId="16C1B091" w14:textId="4E90E364" w:rsidR="00547013" w:rsidRDefault="00547013" w:rsidP="00547013">
            <w:pPr>
              <w:spacing w:after="0"/>
              <w:rPr>
                <w:ins w:id="549" w:author="Nok_rev1" w:date="2025-08-27T11:17:00Z" w16du:dateUtc="2025-08-27T09:17:00Z"/>
                <w:rFonts w:ascii="Arial" w:hAnsi="Arial" w:cs="Arial"/>
                <w:snapToGrid w:val="0"/>
                <w:sz w:val="18"/>
                <w:szCs w:val="18"/>
              </w:rPr>
            </w:pPr>
            <w:proofErr w:type="spellStart"/>
            <w:ins w:id="550" w:author="Nok_rev1" w:date="2025-08-27T11:17:00Z" w16du:dateUtc="2025-08-27T09:17:00Z">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ins>
          </w:p>
        </w:tc>
      </w:tr>
      <w:tr w:rsidR="00547013" w:rsidRPr="00F6081B" w14:paraId="43FA2B76" w14:textId="77777777" w:rsidTr="00936E47">
        <w:trPr>
          <w:cantSplit/>
          <w:tblHeader/>
          <w:ins w:id="551" w:author="Stephen Mwanje (Nokia)" w:date="2025-07-09T15:47:00Z"/>
        </w:trPr>
        <w:tc>
          <w:tcPr>
            <w:tcW w:w="1271" w:type="pct"/>
            <w:tcBorders>
              <w:top w:val="single" w:sz="4" w:space="0" w:color="auto"/>
              <w:left w:val="single" w:sz="4" w:space="0" w:color="auto"/>
              <w:bottom w:val="single" w:sz="4" w:space="0" w:color="auto"/>
              <w:right w:val="single" w:sz="4" w:space="0" w:color="auto"/>
            </w:tcBorders>
          </w:tcPr>
          <w:p w14:paraId="68EABFF5" w14:textId="53EDAC88" w:rsidR="00547013" w:rsidRDefault="00547013" w:rsidP="00547013">
            <w:pPr>
              <w:pStyle w:val="TAL"/>
              <w:tabs>
                <w:tab w:val="left" w:pos="774"/>
              </w:tabs>
              <w:jc w:val="both"/>
              <w:rPr>
                <w:ins w:id="552" w:author="Stephen Mwanje (Nokia)" w:date="2025-07-09T15:47:00Z" w16du:dateUtc="2025-07-09T13:47:00Z"/>
                <w:rFonts w:ascii="Courier New" w:hAnsi="Courier New" w:cs="Courier New"/>
              </w:rPr>
            </w:pPr>
            <w:proofErr w:type="spellStart"/>
            <w:ins w:id="553" w:author="Stephen Mwanje (Nokia)" w:date="2025-07-09T15:47:00Z" w16du:dateUtc="2025-07-09T13:47:00Z">
              <w:r w:rsidRPr="00AE41A4">
                <w:rPr>
                  <w:rFonts w:ascii="Courier New" w:hAnsi="Courier New" w:cs="Courier New"/>
                </w:rPr>
                <w:t>precedent</w:t>
              </w:r>
              <w:r>
                <w:t>Entit</w:t>
              </w:r>
            </w:ins>
            <w:ins w:id="554" w:author="Nok_rev1" w:date="2025-08-27T11:34:00Z" w16du:dateUtc="2025-08-27T09:34:00Z">
              <w:r w:rsidR="00DD62C5">
                <w:t>i</w:t>
              </w:r>
            </w:ins>
            <w:ins w:id="555" w:author="Stephen Mwanje (Nokia)" w:date="2025-07-09T15:47:00Z" w16du:dateUtc="2025-07-09T13:47:00Z">
              <w:r>
                <w:t>e</w:t>
              </w:r>
              <w:r w:rsidRPr="00B5658E">
                <w:t>s</w:t>
              </w:r>
              <w:proofErr w:type="spellEnd"/>
              <w:r w:rsidRPr="00B5658E">
                <w:t xml:space="preserve"> </w:t>
              </w:r>
            </w:ins>
          </w:p>
        </w:tc>
        <w:tc>
          <w:tcPr>
            <w:tcW w:w="2611" w:type="pct"/>
            <w:tcBorders>
              <w:top w:val="single" w:sz="4" w:space="0" w:color="auto"/>
              <w:left w:val="single" w:sz="4" w:space="0" w:color="auto"/>
              <w:bottom w:val="single" w:sz="4" w:space="0" w:color="auto"/>
              <w:right w:val="single" w:sz="4" w:space="0" w:color="auto"/>
            </w:tcBorders>
          </w:tcPr>
          <w:p w14:paraId="10D3018F" w14:textId="45D2F383" w:rsidR="00547013" w:rsidRPr="00EF581C" w:rsidRDefault="00547013" w:rsidP="00547013">
            <w:pPr>
              <w:rPr>
                <w:ins w:id="556" w:author="Stephen Mwanje (Nokia)" w:date="2025-07-09T15:47:00Z" w16du:dateUtc="2025-07-09T13:47:00Z"/>
                <w:rFonts w:ascii="Arial" w:hAnsi="Arial"/>
                <w:sz w:val="18"/>
              </w:rPr>
            </w:pPr>
            <w:ins w:id="557" w:author="Stephen Mwanje (Nokia)" w:date="2025-07-09T15:47:00Z" w16du:dateUtc="2025-07-09T13:47:00Z">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should be executed before the CCL </w:t>
              </w:r>
              <w:del w:id="558" w:author="Nok_rev1" w:date="2025-08-27T11:34:00Z" w16du:dateUtc="2025-08-27T09:34:00Z">
                <w:r w:rsidRPr="00341B25" w:rsidDel="00DD62C5">
                  <w:rPr>
                    <w:rFonts w:ascii="Arial" w:hAnsi="Arial"/>
                    <w:sz w:val="18"/>
                  </w:rPr>
                  <w:delText>containing this set</w:delText>
                </w:r>
              </w:del>
            </w:ins>
          </w:p>
        </w:tc>
        <w:tc>
          <w:tcPr>
            <w:tcW w:w="1118" w:type="pct"/>
            <w:tcBorders>
              <w:top w:val="single" w:sz="4" w:space="0" w:color="auto"/>
              <w:left w:val="single" w:sz="4" w:space="0" w:color="auto"/>
              <w:bottom w:val="single" w:sz="4" w:space="0" w:color="auto"/>
              <w:right w:val="single" w:sz="4" w:space="0" w:color="auto"/>
            </w:tcBorders>
          </w:tcPr>
          <w:p w14:paraId="3B296A6B" w14:textId="5F8AD917" w:rsidR="00547013" w:rsidRDefault="00547013" w:rsidP="00547013">
            <w:pPr>
              <w:spacing w:after="0"/>
              <w:rPr>
                <w:ins w:id="559" w:author="Stephen Mwanje (Nokia)" w:date="2025-07-09T15:47:00Z" w16du:dateUtc="2025-07-09T13:47:00Z"/>
                <w:rFonts w:ascii="Arial" w:hAnsi="Arial" w:cs="Arial"/>
                <w:snapToGrid w:val="0"/>
                <w:sz w:val="18"/>
                <w:szCs w:val="18"/>
              </w:rPr>
            </w:pPr>
            <w:ins w:id="560" w:author="Stephen Mwanje (Nokia)" w:date="2025-07-09T15:47:00Z" w16du:dateUtc="2025-07-09T13:47:00Z">
              <w:r>
                <w:rPr>
                  <w:rFonts w:ascii="Arial" w:hAnsi="Arial" w:cs="Arial"/>
                  <w:snapToGrid w:val="0"/>
                  <w:sz w:val="18"/>
                  <w:szCs w:val="18"/>
                </w:rPr>
                <w:t>Type: D</w:t>
              </w:r>
              <w:del w:id="561" w:author="Nok_rev1" w:date="2025-08-27T11:34:00Z" w16du:dateUtc="2025-08-27T09:34:00Z">
                <w:r w:rsidDel="00DD62C5">
                  <w:rPr>
                    <w:rFonts w:ascii="Arial" w:hAnsi="Arial" w:cs="Arial"/>
                    <w:snapToGrid w:val="0"/>
                    <w:sz w:val="18"/>
                    <w:szCs w:val="18"/>
                  </w:rPr>
                  <w:delText>n</w:delText>
                </w:r>
              </w:del>
            </w:ins>
            <w:ins w:id="562" w:author="Nok_rev1" w:date="2025-08-27T11:34:00Z" w16du:dateUtc="2025-08-27T09:34:00Z">
              <w:r w:rsidR="00DD62C5">
                <w:rPr>
                  <w:rFonts w:ascii="Arial" w:hAnsi="Arial" w:cs="Arial"/>
                  <w:snapToGrid w:val="0"/>
                  <w:sz w:val="18"/>
                  <w:szCs w:val="18"/>
                </w:rPr>
                <w:t>N</w:t>
              </w:r>
            </w:ins>
          </w:p>
          <w:p w14:paraId="3EE46EAD" w14:textId="77777777" w:rsidR="00547013" w:rsidRDefault="00547013" w:rsidP="00547013">
            <w:pPr>
              <w:spacing w:after="0"/>
              <w:rPr>
                <w:ins w:id="563" w:author="Stephen Mwanje (Nokia)" w:date="2025-07-09T15:47:00Z" w16du:dateUtc="2025-07-09T13:47:00Z"/>
                <w:rFonts w:ascii="Arial" w:hAnsi="Arial" w:cs="Arial"/>
                <w:snapToGrid w:val="0"/>
                <w:sz w:val="18"/>
                <w:szCs w:val="18"/>
              </w:rPr>
            </w:pPr>
            <w:ins w:id="564" w:author="Stephen Mwanje (Nokia)" w:date="2025-07-09T15:47:00Z" w16du:dateUtc="2025-07-09T13:47:00Z">
              <w:r>
                <w:rPr>
                  <w:rFonts w:ascii="Arial" w:hAnsi="Arial" w:cs="Arial"/>
                  <w:snapToGrid w:val="0"/>
                  <w:sz w:val="18"/>
                  <w:szCs w:val="18"/>
                </w:rPr>
                <w:t>multiplicity: 1 ..*</w:t>
              </w:r>
            </w:ins>
          </w:p>
          <w:p w14:paraId="5C76BA96" w14:textId="088BC751" w:rsidR="00547013" w:rsidRDefault="00547013" w:rsidP="00547013">
            <w:pPr>
              <w:spacing w:after="0"/>
              <w:rPr>
                <w:ins w:id="565" w:author="Stephen Mwanje (Nokia)" w:date="2025-07-09T15:47:00Z" w16du:dateUtc="2025-07-09T13:47:00Z"/>
                <w:rFonts w:ascii="Arial" w:hAnsi="Arial" w:cs="Arial"/>
                <w:snapToGrid w:val="0"/>
                <w:sz w:val="18"/>
                <w:szCs w:val="18"/>
              </w:rPr>
            </w:pPr>
            <w:proofErr w:type="spellStart"/>
            <w:ins w:id="566" w:author="Stephen Mwanje (Nokia)" w:date="2025-07-09T15:47:00Z" w16du:dateUtc="2025-07-09T13:47:00Z">
              <w:r>
                <w:rPr>
                  <w:rFonts w:ascii="Arial" w:hAnsi="Arial" w:cs="Arial"/>
                  <w:snapToGrid w:val="0"/>
                  <w:sz w:val="18"/>
                  <w:szCs w:val="18"/>
                </w:rPr>
                <w:t>isOrdered</w:t>
              </w:r>
              <w:proofErr w:type="spellEnd"/>
              <w:r>
                <w:rPr>
                  <w:rFonts w:ascii="Arial" w:hAnsi="Arial" w:cs="Arial"/>
                  <w:snapToGrid w:val="0"/>
                  <w:sz w:val="18"/>
                  <w:szCs w:val="18"/>
                </w:rPr>
                <w:t>:</w:t>
              </w:r>
            </w:ins>
            <w:ins w:id="567" w:author="Nok_rev1" w:date="2025-08-27T09:54:00Z" w16du:dateUtc="2025-08-27T07:54:00Z">
              <w:r>
                <w:rPr>
                  <w:rFonts w:ascii="Arial" w:hAnsi="Arial" w:cs="Arial"/>
                  <w:snapToGrid w:val="0"/>
                  <w:sz w:val="18"/>
                  <w:szCs w:val="18"/>
                </w:rPr>
                <w:t xml:space="preserve"> True</w:t>
              </w:r>
            </w:ins>
            <w:ins w:id="568" w:author="Stephen Mwanje (Nokia)" w:date="2025-07-09T15:47:00Z" w16du:dateUtc="2025-07-09T13:47:00Z">
              <w:del w:id="569" w:author="Nok_rev1" w:date="2025-08-27T09:54:00Z" w16du:dateUtc="2025-08-27T07:54:00Z">
                <w:r w:rsidDel="00590312">
                  <w:rPr>
                    <w:rFonts w:ascii="Arial" w:hAnsi="Arial" w:cs="Arial"/>
                    <w:snapToGrid w:val="0"/>
                    <w:sz w:val="18"/>
                    <w:szCs w:val="18"/>
                  </w:rPr>
                  <w:delText xml:space="preserve"> N/A</w:delText>
                </w:r>
              </w:del>
            </w:ins>
          </w:p>
          <w:p w14:paraId="51E1013B" w14:textId="50369667" w:rsidR="00547013" w:rsidRDefault="00547013" w:rsidP="00547013">
            <w:pPr>
              <w:spacing w:after="0"/>
              <w:rPr>
                <w:ins w:id="570" w:author="Stephen Mwanje (Nokia)" w:date="2025-07-09T15:47:00Z" w16du:dateUtc="2025-07-09T13:47:00Z"/>
                <w:rFonts w:ascii="Arial" w:hAnsi="Arial" w:cs="Arial"/>
                <w:snapToGrid w:val="0"/>
                <w:sz w:val="18"/>
                <w:szCs w:val="18"/>
              </w:rPr>
            </w:pPr>
            <w:proofErr w:type="spellStart"/>
            <w:ins w:id="571" w:author="Stephen Mwanje (Nokia)" w:date="2025-07-09T15:47:00Z" w16du:dateUtc="2025-07-09T13:47:00Z">
              <w:r>
                <w:rPr>
                  <w:rFonts w:ascii="Arial" w:hAnsi="Arial" w:cs="Arial"/>
                  <w:snapToGrid w:val="0"/>
                  <w:sz w:val="18"/>
                  <w:szCs w:val="18"/>
                </w:rPr>
                <w:t>isUnique</w:t>
              </w:r>
              <w:proofErr w:type="spellEnd"/>
              <w:r>
                <w:rPr>
                  <w:rFonts w:ascii="Arial" w:hAnsi="Arial" w:cs="Arial"/>
                  <w:snapToGrid w:val="0"/>
                  <w:sz w:val="18"/>
                  <w:szCs w:val="18"/>
                </w:rPr>
                <w:t xml:space="preserve">: </w:t>
              </w:r>
            </w:ins>
            <w:ins w:id="572" w:author="Nok_rev1" w:date="2025-08-27T09:54:00Z" w16du:dateUtc="2025-08-27T07:54:00Z">
              <w:r>
                <w:rPr>
                  <w:rFonts w:ascii="Arial" w:hAnsi="Arial" w:cs="Arial"/>
                  <w:snapToGrid w:val="0"/>
                  <w:sz w:val="18"/>
                  <w:szCs w:val="18"/>
                </w:rPr>
                <w:t>True</w:t>
              </w:r>
            </w:ins>
            <w:ins w:id="573" w:author="Stephen Mwanje (Nokia)" w:date="2025-07-09T15:47:00Z" w16du:dateUtc="2025-07-09T13:47:00Z">
              <w:del w:id="574" w:author="Nok_rev1" w:date="2025-08-27T09:54:00Z" w16du:dateUtc="2025-08-27T07:54:00Z">
                <w:r w:rsidDel="00590312">
                  <w:rPr>
                    <w:rFonts w:ascii="Arial" w:hAnsi="Arial" w:cs="Arial"/>
                    <w:snapToGrid w:val="0"/>
                    <w:sz w:val="18"/>
                    <w:szCs w:val="18"/>
                  </w:rPr>
                  <w:delText>N/A</w:delText>
                </w:r>
              </w:del>
            </w:ins>
          </w:p>
          <w:p w14:paraId="3FF90E20" w14:textId="77777777" w:rsidR="00547013" w:rsidRDefault="00547013" w:rsidP="00547013">
            <w:pPr>
              <w:spacing w:after="0"/>
              <w:rPr>
                <w:ins w:id="575" w:author="Stephen Mwanje (Nokia)" w:date="2025-07-09T15:47:00Z" w16du:dateUtc="2025-07-09T13:47:00Z"/>
                <w:rFonts w:ascii="Arial" w:hAnsi="Arial" w:cs="Arial"/>
                <w:snapToGrid w:val="0"/>
                <w:sz w:val="18"/>
                <w:szCs w:val="18"/>
              </w:rPr>
            </w:pPr>
            <w:proofErr w:type="spellStart"/>
            <w:ins w:id="576" w:author="Stephen Mwanje (Nokia)" w:date="2025-07-09T15:47:00Z" w16du:dateUtc="2025-07-09T13:47:00Z">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ins>
          </w:p>
          <w:p w14:paraId="09EF7F7A" w14:textId="509FA55C" w:rsidR="00547013" w:rsidRDefault="00547013" w:rsidP="00547013">
            <w:pPr>
              <w:spacing w:after="0"/>
              <w:rPr>
                <w:ins w:id="577" w:author="Stephen Mwanje (Nokia)" w:date="2025-07-09T15:47:00Z" w16du:dateUtc="2025-07-09T13:47:00Z"/>
                <w:rFonts w:ascii="Arial" w:hAnsi="Arial" w:cs="Arial"/>
                <w:snapToGrid w:val="0"/>
                <w:sz w:val="18"/>
                <w:szCs w:val="18"/>
              </w:rPr>
            </w:pPr>
            <w:proofErr w:type="spellStart"/>
            <w:ins w:id="578" w:author="Stephen Mwanje (Nokia)" w:date="2025-07-09T15:47:00Z" w16du:dateUtc="2025-07-09T13:47:00Z">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ins>
          </w:p>
        </w:tc>
      </w:tr>
      <w:tr w:rsidR="00547013" w:rsidRPr="00F6081B" w14:paraId="01AC5204" w14:textId="77777777" w:rsidTr="00936E47">
        <w:trPr>
          <w:cantSplit/>
          <w:tblHeader/>
          <w:ins w:id="579" w:author="Stephen Mwanje (Nokia)" w:date="2025-06-11T15:01:00Z"/>
        </w:trPr>
        <w:tc>
          <w:tcPr>
            <w:tcW w:w="1271" w:type="pct"/>
            <w:tcBorders>
              <w:top w:val="single" w:sz="4" w:space="0" w:color="auto"/>
              <w:left w:val="single" w:sz="4" w:space="0" w:color="auto"/>
              <w:bottom w:val="single" w:sz="4" w:space="0" w:color="auto"/>
              <w:right w:val="single" w:sz="4" w:space="0" w:color="auto"/>
            </w:tcBorders>
          </w:tcPr>
          <w:p w14:paraId="596DBF69" w14:textId="1374D9DD" w:rsidR="00547013" w:rsidRPr="0088440F" w:rsidRDefault="00547013" w:rsidP="00547013">
            <w:pPr>
              <w:pStyle w:val="TAL"/>
              <w:tabs>
                <w:tab w:val="left" w:pos="774"/>
              </w:tabs>
              <w:jc w:val="both"/>
              <w:rPr>
                <w:ins w:id="580" w:author="Stephen Mwanje (Nokia)" w:date="2025-06-11T15:01:00Z" w16du:dateUtc="2025-06-11T13:01:00Z"/>
                <w:rFonts w:ascii="Courier New" w:hAnsi="Courier New" w:cs="Courier New"/>
              </w:rPr>
            </w:pPr>
            <w:proofErr w:type="spellStart"/>
            <w:ins w:id="581" w:author="Stephen Mwanje (Nokia)" w:date="2025-06-11T15:01:00Z" w16du:dateUtc="2025-06-11T13:01:00Z">
              <w:r>
                <w:t>cCL</w:t>
              </w:r>
              <w:r w:rsidRPr="00B5658E">
                <w:t>hierarch</w:t>
              </w:r>
              <w:r>
                <w:t>yList</w:t>
              </w:r>
              <w:proofErr w:type="spellEnd"/>
            </w:ins>
          </w:p>
        </w:tc>
        <w:tc>
          <w:tcPr>
            <w:tcW w:w="2611" w:type="pct"/>
            <w:tcBorders>
              <w:top w:val="single" w:sz="4" w:space="0" w:color="auto"/>
              <w:left w:val="single" w:sz="4" w:space="0" w:color="auto"/>
              <w:bottom w:val="single" w:sz="4" w:space="0" w:color="auto"/>
              <w:right w:val="single" w:sz="4" w:space="0" w:color="auto"/>
            </w:tcBorders>
          </w:tcPr>
          <w:p w14:paraId="62550E09" w14:textId="376FE304" w:rsidR="00547013" w:rsidRPr="00D364F9" w:rsidRDefault="00547013" w:rsidP="00547013">
            <w:pPr>
              <w:rPr>
                <w:ins w:id="582" w:author="Stephen Mwanje (Nokia)" w:date="2025-06-11T15:01:00Z" w16du:dateUtc="2025-06-11T13:01:00Z"/>
                <w:rFonts w:ascii="Arial" w:hAnsi="Arial"/>
                <w:sz w:val="18"/>
              </w:rPr>
            </w:pPr>
            <w:ins w:id="583" w:author="Stephen Mwanje (Nokia)" w:date="2025-06-11T15:02:00Z" w16du:dateUtc="2025-06-11T13:02:00Z">
              <w:r w:rsidRPr="00341B25">
                <w:rPr>
                  <w:rFonts w:ascii="Arial" w:hAnsi="Arial"/>
                  <w:sz w:val="18"/>
                </w:rPr>
                <w:t xml:space="preserve">It indicates the </w:t>
              </w:r>
              <w:r>
                <w:rPr>
                  <w:rFonts w:ascii="Arial" w:hAnsi="Arial"/>
                  <w:sz w:val="18"/>
                </w:rPr>
                <w:t xml:space="preserve">ordered list of CCL </w:t>
              </w:r>
              <w:r w:rsidRPr="00341B25">
                <w:rPr>
                  <w:rFonts w:ascii="Arial" w:hAnsi="Arial"/>
                  <w:sz w:val="18"/>
                </w:rPr>
                <w:t xml:space="preserve">instances </w:t>
              </w:r>
            </w:ins>
            <w:ins w:id="584" w:author="Stephen Mwanje (Nokia)" w:date="2025-06-11T15:03:00Z" w16du:dateUtc="2025-06-11T13:03:00Z">
              <w:r>
                <w:rPr>
                  <w:rFonts w:ascii="Arial" w:hAnsi="Arial"/>
                  <w:sz w:val="18"/>
                </w:rPr>
                <w:t xml:space="preserve">defining the order in which CCLs should be executed. It is </w:t>
              </w:r>
            </w:ins>
            <w:ins w:id="585" w:author="Stephen Mwanje (Nokia)" w:date="2025-06-11T15:04:00Z" w16du:dateUtc="2025-06-11T13:04:00Z">
              <w:r>
                <w:rPr>
                  <w:rFonts w:ascii="Arial" w:hAnsi="Arial"/>
                  <w:sz w:val="18"/>
                </w:rPr>
                <w:t>an ordered list where the first entry is the one to be executed first.</w:t>
              </w:r>
            </w:ins>
          </w:p>
        </w:tc>
        <w:tc>
          <w:tcPr>
            <w:tcW w:w="1118" w:type="pct"/>
            <w:tcBorders>
              <w:top w:val="single" w:sz="4" w:space="0" w:color="auto"/>
              <w:left w:val="single" w:sz="4" w:space="0" w:color="auto"/>
              <w:bottom w:val="single" w:sz="4" w:space="0" w:color="auto"/>
              <w:right w:val="single" w:sz="4" w:space="0" w:color="auto"/>
            </w:tcBorders>
          </w:tcPr>
          <w:p w14:paraId="4FA16C73" w14:textId="00D38145" w:rsidR="00547013" w:rsidRDefault="00547013" w:rsidP="00547013">
            <w:pPr>
              <w:spacing w:after="0"/>
              <w:rPr>
                <w:ins w:id="586" w:author="Stephen Mwanje (Nokia)" w:date="2025-06-11T15:03:00Z" w16du:dateUtc="2025-06-11T13:03:00Z"/>
                <w:rFonts w:ascii="Arial" w:hAnsi="Arial" w:cs="Arial"/>
                <w:snapToGrid w:val="0"/>
                <w:sz w:val="18"/>
                <w:szCs w:val="18"/>
              </w:rPr>
            </w:pPr>
            <w:ins w:id="587" w:author="Stephen Mwanje (Nokia)" w:date="2025-06-11T15:03:00Z" w16du:dateUtc="2025-06-11T13:03:00Z">
              <w:r>
                <w:rPr>
                  <w:rFonts w:ascii="Arial" w:hAnsi="Arial" w:cs="Arial"/>
                  <w:snapToGrid w:val="0"/>
                  <w:sz w:val="18"/>
                  <w:szCs w:val="18"/>
                </w:rPr>
                <w:t>Type: D</w:t>
              </w:r>
              <w:del w:id="588" w:author="Nok_rev1" w:date="2025-08-27T11:34:00Z" w16du:dateUtc="2025-08-27T09:34:00Z">
                <w:r w:rsidDel="00DD62C5">
                  <w:rPr>
                    <w:rFonts w:ascii="Arial" w:hAnsi="Arial" w:cs="Arial"/>
                    <w:snapToGrid w:val="0"/>
                    <w:sz w:val="18"/>
                    <w:szCs w:val="18"/>
                  </w:rPr>
                  <w:delText>n</w:delText>
                </w:r>
              </w:del>
            </w:ins>
            <w:ins w:id="589" w:author="Nok_rev1" w:date="2025-08-27T11:34:00Z" w16du:dateUtc="2025-08-27T09:34:00Z">
              <w:r w:rsidR="00DD62C5">
                <w:rPr>
                  <w:rFonts w:ascii="Arial" w:hAnsi="Arial" w:cs="Arial"/>
                  <w:snapToGrid w:val="0"/>
                  <w:sz w:val="18"/>
                  <w:szCs w:val="18"/>
                </w:rPr>
                <w:t>N</w:t>
              </w:r>
            </w:ins>
          </w:p>
          <w:p w14:paraId="7ECA61B9" w14:textId="77777777" w:rsidR="00547013" w:rsidRDefault="00547013" w:rsidP="00547013">
            <w:pPr>
              <w:spacing w:after="0"/>
              <w:rPr>
                <w:ins w:id="590" w:author="Stephen Mwanje (Nokia)" w:date="2025-06-11T15:03:00Z" w16du:dateUtc="2025-06-11T13:03:00Z"/>
                <w:rFonts w:ascii="Arial" w:hAnsi="Arial" w:cs="Arial"/>
                <w:snapToGrid w:val="0"/>
                <w:sz w:val="18"/>
                <w:szCs w:val="18"/>
              </w:rPr>
            </w:pPr>
            <w:ins w:id="591" w:author="Stephen Mwanje (Nokia)" w:date="2025-06-11T15:03:00Z" w16du:dateUtc="2025-06-11T13:03:00Z">
              <w:r>
                <w:rPr>
                  <w:rFonts w:ascii="Arial" w:hAnsi="Arial" w:cs="Arial"/>
                  <w:snapToGrid w:val="0"/>
                  <w:sz w:val="18"/>
                  <w:szCs w:val="18"/>
                </w:rPr>
                <w:t>multiplicity: 1 ..*</w:t>
              </w:r>
            </w:ins>
          </w:p>
          <w:p w14:paraId="3513F044" w14:textId="2C36021B" w:rsidR="00547013" w:rsidRDefault="00547013" w:rsidP="00547013">
            <w:pPr>
              <w:spacing w:after="0"/>
              <w:rPr>
                <w:ins w:id="592" w:author="Stephen Mwanje (Nokia)" w:date="2025-06-11T15:03:00Z" w16du:dateUtc="2025-06-11T13:03:00Z"/>
                <w:rFonts w:ascii="Arial" w:hAnsi="Arial" w:cs="Arial"/>
                <w:snapToGrid w:val="0"/>
                <w:sz w:val="18"/>
                <w:szCs w:val="18"/>
              </w:rPr>
            </w:pPr>
            <w:proofErr w:type="spellStart"/>
            <w:ins w:id="593" w:author="Stephen Mwanje (Nokia)" w:date="2025-06-11T15:03:00Z" w16du:dateUtc="2025-06-11T13:03:00Z">
              <w:r>
                <w:rPr>
                  <w:rFonts w:ascii="Arial" w:hAnsi="Arial" w:cs="Arial"/>
                  <w:snapToGrid w:val="0"/>
                  <w:sz w:val="18"/>
                  <w:szCs w:val="18"/>
                </w:rPr>
                <w:t>isOrdered</w:t>
              </w:r>
              <w:proofErr w:type="spellEnd"/>
              <w:r>
                <w:rPr>
                  <w:rFonts w:ascii="Arial" w:hAnsi="Arial" w:cs="Arial"/>
                  <w:snapToGrid w:val="0"/>
                  <w:sz w:val="18"/>
                  <w:szCs w:val="18"/>
                </w:rPr>
                <w:t>: True</w:t>
              </w:r>
            </w:ins>
          </w:p>
          <w:p w14:paraId="58F5367F" w14:textId="6551DC09" w:rsidR="00547013" w:rsidRDefault="00547013" w:rsidP="00547013">
            <w:pPr>
              <w:spacing w:after="0"/>
              <w:rPr>
                <w:ins w:id="594" w:author="Stephen Mwanje (Nokia)" w:date="2025-06-11T15:03:00Z" w16du:dateUtc="2025-06-11T13:03:00Z"/>
                <w:rFonts w:ascii="Arial" w:hAnsi="Arial" w:cs="Arial"/>
                <w:snapToGrid w:val="0"/>
                <w:sz w:val="18"/>
                <w:szCs w:val="18"/>
              </w:rPr>
            </w:pPr>
            <w:proofErr w:type="spellStart"/>
            <w:ins w:id="595" w:author="Stephen Mwanje (Nokia)" w:date="2025-06-11T15:03:00Z" w16du:dateUtc="2025-06-11T13:03:00Z">
              <w:r>
                <w:rPr>
                  <w:rFonts w:ascii="Arial" w:hAnsi="Arial" w:cs="Arial"/>
                  <w:snapToGrid w:val="0"/>
                  <w:sz w:val="18"/>
                  <w:szCs w:val="18"/>
                </w:rPr>
                <w:t>isUnique</w:t>
              </w:r>
              <w:proofErr w:type="spellEnd"/>
              <w:r>
                <w:rPr>
                  <w:rFonts w:ascii="Arial" w:hAnsi="Arial" w:cs="Arial"/>
                  <w:snapToGrid w:val="0"/>
                  <w:sz w:val="18"/>
                  <w:szCs w:val="18"/>
                </w:rPr>
                <w:t xml:space="preserve">: </w:t>
              </w:r>
              <w:del w:id="596" w:author="Nok_rev1" w:date="2025-08-27T09:54:00Z" w16du:dateUtc="2025-08-27T07:54:00Z">
                <w:r w:rsidDel="00590312">
                  <w:rPr>
                    <w:rFonts w:ascii="Arial" w:hAnsi="Arial" w:cs="Arial"/>
                    <w:snapToGrid w:val="0"/>
                    <w:sz w:val="18"/>
                    <w:szCs w:val="18"/>
                  </w:rPr>
                  <w:delText>N/A</w:delText>
                </w:r>
              </w:del>
            </w:ins>
            <w:ins w:id="597" w:author="Nok_rev1" w:date="2025-08-27T09:54:00Z" w16du:dateUtc="2025-08-27T07:54:00Z">
              <w:r>
                <w:rPr>
                  <w:rFonts w:ascii="Arial" w:hAnsi="Arial" w:cs="Arial"/>
                  <w:snapToGrid w:val="0"/>
                  <w:sz w:val="18"/>
                  <w:szCs w:val="18"/>
                </w:rPr>
                <w:t>True</w:t>
              </w:r>
            </w:ins>
          </w:p>
          <w:p w14:paraId="52387F27" w14:textId="77777777" w:rsidR="00547013" w:rsidRDefault="00547013" w:rsidP="00547013">
            <w:pPr>
              <w:spacing w:after="0"/>
              <w:rPr>
                <w:ins w:id="598" w:author="Stephen Mwanje (Nokia)" w:date="2025-06-11T15:03:00Z" w16du:dateUtc="2025-06-11T13:03:00Z"/>
                <w:rFonts w:ascii="Arial" w:hAnsi="Arial" w:cs="Arial"/>
                <w:snapToGrid w:val="0"/>
                <w:sz w:val="18"/>
                <w:szCs w:val="18"/>
              </w:rPr>
            </w:pPr>
            <w:proofErr w:type="spellStart"/>
            <w:ins w:id="599" w:author="Stephen Mwanje (Nokia)" w:date="2025-06-11T15:03:00Z" w16du:dateUtc="2025-06-11T13:03:00Z">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ins>
          </w:p>
          <w:p w14:paraId="740868E0" w14:textId="5C72CCEA" w:rsidR="00547013" w:rsidRDefault="00547013" w:rsidP="00547013">
            <w:pPr>
              <w:spacing w:after="0"/>
              <w:rPr>
                <w:ins w:id="600" w:author="Stephen Mwanje (Nokia)" w:date="2025-06-11T15:01:00Z" w16du:dateUtc="2025-06-11T13:01:00Z"/>
                <w:rFonts w:ascii="Arial" w:hAnsi="Arial" w:cs="Arial"/>
                <w:snapToGrid w:val="0"/>
                <w:sz w:val="18"/>
                <w:szCs w:val="18"/>
              </w:rPr>
            </w:pPr>
            <w:proofErr w:type="spellStart"/>
            <w:ins w:id="601" w:author="Stephen Mwanje (Nokia)" w:date="2025-06-11T15:03:00Z" w16du:dateUtc="2025-06-11T13:03:00Z">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ins>
          </w:p>
        </w:tc>
      </w:tr>
      <w:tr w:rsidR="00547013" w:rsidRPr="00F6081B" w14:paraId="125FF109" w14:textId="77777777" w:rsidTr="00936E47">
        <w:trPr>
          <w:cantSplit/>
          <w:tblHeader/>
          <w:ins w:id="602" w:author="Stephen Mwanje (Nokia)" w:date="2025-07-09T09:30:00Z"/>
        </w:trPr>
        <w:tc>
          <w:tcPr>
            <w:tcW w:w="1271" w:type="pct"/>
            <w:tcBorders>
              <w:top w:val="single" w:sz="4" w:space="0" w:color="auto"/>
              <w:left w:val="single" w:sz="4" w:space="0" w:color="auto"/>
              <w:bottom w:val="single" w:sz="4" w:space="0" w:color="auto"/>
              <w:right w:val="single" w:sz="4" w:space="0" w:color="auto"/>
            </w:tcBorders>
          </w:tcPr>
          <w:p w14:paraId="38F3ED4E" w14:textId="2D35D980" w:rsidR="00547013" w:rsidRPr="00792F6E" w:rsidRDefault="00547013" w:rsidP="00547013">
            <w:pPr>
              <w:pStyle w:val="TAL"/>
              <w:tabs>
                <w:tab w:val="left" w:pos="774"/>
              </w:tabs>
              <w:jc w:val="both"/>
              <w:rPr>
                <w:ins w:id="603" w:author="Stephen Mwanje (Nokia)" w:date="2025-07-09T09:30:00Z" w16du:dateUtc="2025-07-09T07:30:00Z"/>
                <w:rFonts w:ascii="Courier New" w:hAnsi="Courier New" w:cs="Courier New"/>
                <w:color w:val="0070C0"/>
              </w:rPr>
            </w:pPr>
            <w:proofErr w:type="spellStart"/>
            <w:ins w:id="604" w:author="Stephen Mwanje (Nokia)" w:date="2025-07-09T15:53:00Z" w16du:dateUtc="2025-07-09T13:53:00Z">
              <w:r>
                <w:rPr>
                  <w:rFonts w:ascii="Courier New" w:hAnsi="Courier New" w:cs="Courier New"/>
                </w:rPr>
                <w:t>toBeCoordinated</w:t>
              </w:r>
              <w:r>
                <w:t>Precedent</w:t>
              </w:r>
              <w:r>
                <w:rPr>
                  <w:rFonts w:ascii="Courier New" w:hAnsi="Courier New" w:cs="Courier New"/>
                </w:rPr>
                <w:t>CCLs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00E39BC3" w14:textId="2E3A73A5" w:rsidR="00547013" w:rsidRPr="00EC0328" w:rsidRDefault="00547013" w:rsidP="00547013">
            <w:pPr>
              <w:rPr>
                <w:ins w:id="605" w:author="Stephen Mwanje (Nokia)" w:date="2025-07-09T09:30:00Z" w16du:dateUtc="2025-07-09T07:30:00Z"/>
                <w:rFonts w:ascii="Arial" w:hAnsi="Arial"/>
                <w:sz w:val="18"/>
                <w:lang w:val="en-US"/>
              </w:rPr>
            </w:pPr>
            <w:ins w:id="606" w:author="Stephen Mwanje (Nokia)" w:date="2025-07-09T15:53:00Z" w16du:dateUtc="2025-07-09T13:53:00Z">
              <w:r w:rsidRPr="00341B25">
                <w:rPr>
                  <w:rFonts w:ascii="Arial" w:hAnsi="Arial"/>
                  <w:sz w:val="18"/>
                </w:rPr>
                <w:t xml:space="preserve">It indicates the set of instances </w:t>
              </w:r>
              <w:r>
                <w:rPr>
                  <w:rFonts w:ascii="Arial" w:hAnsi="Arial"/>
                  <w:sz w:val="18"/>
                </w:rPr>
                <w:t xml:space="preserve">of </w:t>
              </w:r>
              <w:r w:rsidRPr="00341B25">
                <w:rPr>
                  <w:rFonts w:ascii="Arial" w:hAnsi="Arial"/>
                  <w:sz w:val="18"/>
                </w:rPr>
                <w:t>CCL</w:t>
              </w:r>
              <w:r>
                <w:rPr>
                  <w:rFonts w:ascii="Arial" w:hAnsi="Arial"/>
                  <w:sz w:val="18"/>
                </w:rPr>
                <w:t xml:space="preserve">s or other functionality </w:t>
              </w:r>
              <w:r w:rsidRPr="00341B25">
                <w:rPr>
                  <w:rFonts w:ascii="Arial" w:hAnsi="Arial"/>
                  <w:sz w:val="18"/>
                </w:rPr>
                <w:t xml:space="preserve">that </w:t>
              </w:r>
              <w:r>
                <w:rPr>
                  <w:rFonts w:ascii="Arial" w:hAnsi="Arial"/>
                  <w:sz w:val="18"/>
                </w:rPr>
                <w:t xml:space="preserve">need to be coordinated </w:t>
              </w:r>
            </w:ins>
          </w:p>
        </w:tc>
        <w:tc>
          <w:tcPr>
            <w:tcW w:w="1118" w:type="pct"/>
            <w:tcBorders>
              <w:top w:val="single" w:sz="4" w:space="0" w:color="auto"/>
              <w:left w:val="single" w:sz="4" w:space="0" w:color="auto"/>
              <w:bottom w:val="single" w:sz="4" w:space="0" w:color="auto"/>
              <w:right w:val="single" w:sz="4" w:space="0" w:color="auto"/>
            </w:tcBorders>
          </w:tcPr>
          <w:p w14:paraId="5BD9DFF9" w14:textId="75D1FFC3" w:rsidR="00547013" w:rsidRDefault="00547013" w:rsidP="00547013">
            <w:pPr>
              <w:spacing w:after="0"/>
              <w:rPr>
                <w:ins w:id="607" w:author="Stephen Mwanje (Nokia)" w:date="2025-07-09T15:53:00Z" w16du:dateUtc="2025-07-09T13:53:00Z"/>
                <w:rFonts w:ascii="Arial" w:hAnsi="Arial" w:cs="Arial"/>
                <w:snapToGrid w:val="0"/>
                <w:sz w:val="18"/>
                <w:szCs w:val="18"/>
              </w:rPr>
            </w:pPr>
            <w:ins w:id="608" w:author="Stephen Mwanje (Nokia)" w:date="2025-07-09T15:53:00Z" w16du:dateUtc="2025-07-09T13:53:00Z">
              <w:r>
                <w:rPr>
                  <w:rFonts w:ascii="Arial" w:hAnsi="Arial" w:cs="Arial"/>
                  <w:snapToGrid w:val="0"/>
                  <w:sz w:val="18"/>
                  <w:szCs w:val="18"/>
                </w:rPr>
                <w:t>Type: D</w:t>
              </w:r>
              <w:del w:id="609" w:author="Nok_rev1" w:date="2025-08-27T11:34:00Z" w16du:dateUtc="2025-08-27T09:34:00Z">
                <w:r w:rsidDel="00DD62C5">
                  <w:rPr>
                    <w:rFonts w:ascii="Arial" w:hAnsi="Arial" w:cs="Arial"/>
                    <w:snapToGrid w:val="0"/>
                    <w:sz w:val="18"/>
                    <w:szCs w:val="18"/>
                  </w:rPr>
                  <w:delText>n</w:delText>
                </w:r>
              </w:del>
            </w:ins>
            <w:ins w:id="610" w:author="Nok_rev1" w:date="2025-08-27T11:34:00Z" w16du:dateUtc="2025-08-27T09:34:00Z">
              <w:r w:rsidR="00DD62C5">
                <w:rPr>
                  <w:rFonts w:ascii="Arial" w:hAnsi="Arial" w:cs="Arial"/>
                  <w:snapToGrid w:val="0"/>
                  <w:sz w:val="18"/>
                  <w:szCs w:val="18"/>
                </w:rPr>
                <w:t>N</w:t>
              </w:r>
            </w:ins>
          </w:p>
          <w:p w14:paraId="50723098" w14:textId="77777777" w:rsidR="00547013" w:rsidRDefault="00547013" w:rsidP="00547013">
            <w:pPr>
              <w:spacing w:after="0"/>
              <w:rPr>
                <w:ins w:id="611" w:author="Stephen Mwanje (Nokia)" w:date="2025-07-09T15:53:00Z" w16du:dateUtc="2025-07-09T13:53:00Z"/>
                <w:rFonts w:ascii="Arial" w:hAnsi="Arial" w:cs="Arial"/>
                <w:snapToGrid w:val="0"/>
                <w:sz w:val="18"/>
                <w:szCs w:val="18"/>
              </w:rPr>
            </w:pPr>
            <w:ins w:id="612" w:author="Stephen Mwanje (Nokia)" w:date="2025-07-09T15:53:00Z" w16du:dateUtc="2025-07-09T13:53:00Z">
              <w:r>
                <w:rPr>
                  <w:rFonts w:ascii="Arial" w:hAnsi="Arial" w:cs="Arial"/>
                  <w:snapToGrid w:val="0"/>
                  <w:sz w:val="18"/>
                  <w:szCs w:val="18"/>
                </w:rPr>
                <w:t>multiplicity: 1 ..*</w:t>
              </w:r>
            </w:ins>
          </w:p>
          <w:p w14:paraId="47BF0897" w14:textId="5E6D7897" w:rsidR="00547013" w:rsidRDefault="00547013" w:rsidP="00547013">
            <w:pPr>
              <w:spacing w:after="0"/>
              <w:rPr>
                <w:ins w:id="613" w:author="Stephen Mwanje (Nokia)" w:date="2025-07-09T15:53:00Z" w16du:dateUtc="2025-07-09T13:53:00Z"/>
                <w:rFonts w:ascii="Arial" w:hAnsi="Arial" w:cs="Arial"/>
                <w:snapToGrid w:val="0"/>
                <w:sz w:val="18"/>
                <w:szCs w:val="18"/>
              </w:rPr>
            </w:pPr>
            <w:proofErr w:type="spellStart"/>
            <w:ins w:id="614" w:author="Stephen Mwanje (Nokia)" w:date="2025-07-09T15:53:00Z" w16du:dateUtc="2025-07-09T13:53:00Z">
              <w:r>
                <w:rPr>
                  <w:rFonts w:ascii="Arial" w:hAnsi="Arial" w:cs="Arial"/>
                  <w:snapToGrid w:val="0"/>
                  <w:sz w:val="18"/>
                  <w:szCs w:val="18"/>
                </w:rPr>
                <w:t>isOrdered</w:t>
              </w:r>
              <w:proofErr w:type="spellEnd"/>
              <w:r>
                <w:rPr>
                  <w:rFonts w:ascii="Arial" w:hAnsi="Arial" w:cs="Arial"/>
                  <w:snapToGrid w:val="0"/>
                  <w:sz w:val="18"/>
                  <w:szCs w:val="18"/>
                </w:rPr>
                <w:t xml:space="preserve">: </w:t>
              </w:r>
              <w:del w:id="615" w:author="Nok_rev1" w:date="2025-08-27T09:54:00Z" w16du:dateUtc="2025-08-27T07:54:00Z">
                <w:r w:rsidDel="00590312">
                  <w:rPr>
                    <w:rFonts w:ascii="Arial" w:hAnsi="Arial" w:cs="Arial"/>
                    <w:snapToGrid w:val="0"/>
                    <w:sz w:val="18"/>
                    <w:szCs w:val="18"/>
                  </w:rPr>
                  <w:delText>N/A</w:delText>
                </w:r>
              </w:del>
            </w:ins>
            <w:ins w:id="616" w:author="Nok_rev1" w:date="2025-08-27T09:54:00Z" w16du:dateUtc="2025-08-27T07:54:00Z">
              <w:r>
                <w:rPr>
                  <w:rFonts w:ascii="Arial" w:hAnsi="Arial" w:cs="Arial"/>
                  <w:snapToGrid w:val="0"/>
                  <w:sz w:val="18"/>
                  <w:szCs w:val="18"/>
                </w:rPr>
                <w:t>False</w:t>
              </w:r>
            </w:ins>
          </w:p>
          <w:p w14:paraId="06B96CBD" w14:textId="060A3628" w:rsidR="00547013" w:rsidRDefault="00547013" w:rsidP="00547013">
            <w:pPr>
              <w:spacing w:after="0"/>
              <w:rPr>
                <w:ins w:id="617" w:author="Stephen Mwanje (Nokia)" w:date="2025-07-09T15:53:00Z" w16du:dateUtc="2025-07-09T13:53:00Z"/>
                <w:rFonts w:ascii="Arial" w:hAnsi="Arial" w:cs="Arial"/>
                <w:snapToGrid w:val="0"/>
                <w:sz w:val="18"/>
                <w:szCs w:val="18"/>
              </w:rPr>
            </w:pPr>
            <w:proofErr w:type="spellStart"/>
            <w:ins w:id="618" w:author="Stephen Mwanje (Nokia)" w:date="2025-07-09T15:53:00Z" w16du:dateUtc="2025-07-09T13:53:00Z">
              <w:r>
                <w:rPr>
                  <w:rFonts w:ascii="Arial" w:hAnsi="Arial" w:cs="Arial"/>
                  <w:snapToGrid w:val="0"/>
                  <w:sz w:val="18"/>
                  <w:szCs w:val="18"/>
                </w:rPr>
                <w:t>isUnique</w:t>
              </w:r>
              <w:proofErr w:type="spellEnd"/>
              <w:r>
                <w:rPr>
                  <w:rFonts w:ascii="Arial" w:hAnsi="Arial" w:cs="Arial"/>
                  <w:snapToGrid w:val="0"/>
                  <w:sz w:val="18"/>
                  <w:szCs w:val="18"/>
                </w:rPr>
                <w:t xml:space="preserve">: </w:t>
              </w:r>
              <w:del w:id="619" w:author="Nok_rev1" w:date="2025-08-27T09:54:00Z" w16du:dateUtc="2025-08-27T07:54:00Z">
                <w:r w:rsidDel="00590312">
                  <w:rPr>
                    <w:rFonts w:ascii="Arial" w:hAnsi="Arial" w:cs="Arial"/>
                    <w:snapToGrid w:val="0"/>
                    <w:sz w:val="18"/>
                    <w:szCs w:val="18"/>
                  </w:rPr>
                  <w:delText>N/A</w:delText>
                </w:r>
              </w:del>
            </w:ins>
            <w:ins w:id="620" w:author="Nok_rev1" w:date="2025-08-27T09:54:00Z" w16du:dateUtc="2025-08-27T07:54:00Z">
              <w:r>
                <w:rPr>
                  <w:rFonts w:ascii="Arial" w:hAnsi="Arial" w:cs="Arial"/>
                  <w:snapToGrid w:val="0"/>
                  <w:sz w:val="18"/>
                  <w:szCs w:val="18"/>
                </w:rPr>
                <w:t>False</w:t>
              </w:r>
            </w:ins>
          </w:p>
          <w:p w14:paraId="128D4702" w14:textId="77777777" w:rsidR="00547013" w:rsidRDefault="00547013" w:rsidP="00547013">
            <w:pPr>
              <w:spacing w:after="0"/>
              <w:rPr>
                <w:ins w:id="621" w:author="Stephen Mwanje (Nokia)" w:date="2025-07-09T15:53:00Z" w16du:dateUtc="2025-07-09T13:53:00Z"/>
                <w:rFonts w:ascii="Arial" w:hAnsi="Arial" w:cs="Arial"/>
                <w:snapToGrid w:val="0"/>
                <w:sz w:val="18"/>
                <w:szCs w:val="18"/>
              </w:rPr>
            </w:pPr>
            <w:proofErr w:type="spellStart"/>
            <w:ins w:id="622" w:author="Stephen Mwanje (Nokia)" w:date="2025-07-09T15:53:00Z" w16du:dateUtc="2025-07-09T13:53:00Z">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ins>
          </w:p>
          <w:p w14:paraId="36DB33D3" w14:textId="50E9E1FB" w:rsidR="00547013" w:rsidRDefault="00547013" w:rsidP="00547013">
            <w:pPr>
              <w:spacing w:after="0"/>
              <w:rPr>
                <w:ins w:id="623" w:author="Stephen Mwanje (Nokia)" w:date="2025-07-09T09:30:00Z" w16du:dateUtc="2025-07-09T07:30:00Z"/>
                <w:rFonts w:ascii="Arial" w:hAnsi="Arial" w:cs="Arial"/>
                <w:snapToGrid w:val="0"/>
                <w:sz w:val="18"/>
                <w:szCs w:val="18"/>
              </w:rPr>
            </w:pPr>
            <w:proofErr w:type="spellStart"/>
            <w:ins w:id="624" w:author="Stephen Mwanje (Nokia)" w:date="2025-07-09T15:53:00Z" w16du:dateUtc="2025-07-09T13:53:00Z">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ins>
          </w:p>
        </w:tc>
      </w:tr>
      <w:tr w:rsidR="00DD62C5" w:rsidRPr="00F6081B" w14:paraId="03D68A82" w14:textId="77777777" w:rsidTr="00936E47">
        <w:trPr>
          <w:cantSplit/>
          <w:tblHeader/>
          <w:ins w:id="625" w:author="Nok_rev1" w:date="2025-08-27T11:29:00Z"/>
        </w:trPr>
        <w:tc>
          <w:tcPr>
            <w:tcW w:w="1271" w:type="pct"/>
            <w:tcBorders>
              <w:top w:val="single" w:sz="4" w:space="0" w:color="auto"/>
              <w:left w:val="single" w:sz="4" w:space="0" w:color="auto"/>
              <w:bottom w:val="single" w:sz="4" w:space="0" w:color="auto"/>
              <w:right w:val="single" w:sz="4" w:space="0" w:color="auto"/>
            </w:tcBorders>
          </w:tcPr>
          <w:p w14:paraId="1FADBBDB" w14:textId="70BBAE79" w:rsidR="00DD62C5" w:rsidRDefault="00DD62C5" w:rsidP="00DD62C5">
            <w:pPr>
              <w:pStyle w:val="TAL"/>
              <w:tabs>
                <w:tab w:val="left" w:pos="774"/>
              </w:tabs>
              <w:jc w:val="both"/>
              <w:rPr>
                <w:ins w:id="626" w:author="Nok_rev1" w:date="2025-08-27T11:29:00Z" w16du:dateUtc="2025-08-27T09:29:00Z"/>
                <w:rFonts w:ascii="Courier New" w:hAnsi="Courier New" w:cs="Courier New"/>
              </w:rPr>
            </w:pPr>
            <w:proofErr w:type="spellStart"/>
            <w:ins w:id="627" w:author="Nok_rev1" w:date="2025-08-27T11:29:00Z" w16du:dateUtc="2025-08-27T09:29:00Z">
              <w:r w:rsidRPr="00B96F6D">
                <w:rPr>
                  <w:rFonts w:ascii="Courier New" w:hAnsi="Courier New" w:cs="Courier New"/>
                  <w:bCs/>
                  <w:color w:val="000000" w:themeColor="text1"/>
                </w:rPr>
                <w:t>detectedScopeConflicts</w:t>
              </w:r>
              <w:proofErr w:type="spellEnd"/>
              <w:r w:rsidRPr="00B96F6D">
                <w:rPr>
                  <w:color w:val="000000" w:themeColor="text1"/>
                </w:rPr>
                <w:t xml:space="preserve"> </w:t>
              </w:r>
            </w:ins>
          </w:p>
        </w:tc>
        <w:tc>
          <w:tcPr>
            <w:tcW w:w="2611" w:type="pct"/>
            <w:tcBorders>
              <w:top w:val="single" w:sz="4" w:space="0" w:color="auto"/>
              <w:left w:val="single" w:sz="4" w:space="0" w:color="auto"/>
              <w:bottom w:val="single" w:sz="4" w:space="0" w:color="auto"/>
              <w:right w:val="single" w:sz="4" w:space="0" w:color="auto"/>
            </w:tcBorders>
          </w:tcPr>
          <w:p w14:paraId="670C953A" w14:textId="6B21474C" w:rsidR="00DD62C5" w:rsidRPr="00341B25" w:rsidRDefault="00DD62C5" w:rsidP="00DD62C5">
            <w:pPr>
              <w:rPr>
                <w:ins w:id="628" w:author="Nok_rev1" w:date="2025-08-27T11:29:00Z" w16du:dateUtc="2025-08-27T09:29:00Z"/>
                <w:rFonts w:ascii="Arial" w:hAnsi="Arial"/>
                <w:sz w:val="18"/>
              </w:rPr>
            </w:pPr>
            <w:ins w:id="629" w:author="Nok_rev1" w:date="2025-08-27T11:29:00Z" w16du:dateUtc="2025-08-27T09:29:00Z">
              <w:r w:rsidRPr="00B96F6D">
                <w:rPr>
                  <w:rFonts w:ascii="Arial" w:hAnsi="Arial"/>
                  <w:color w:val="000000" w:themeColor="text1"/>
                  <w:sz w:val="18"/>
                </w:rPr>
                <w:t xml:space="preserve">It indicates the list of </w:t>
              </w:r>
              <w:r>
                <w:rPr>
                  <w:rFonts w:ascii="Arial" w:hAnsi="Arial"/>
                  <w:color w:val="000000" w:themeColor="text1"/>
                  <w:sz w:val="18"/>
                </w:rPr>
                <w:t xml:space="preserve">scope </w:t>
              </w:r>
              <w:r w:rsidRPr="00B96F6D">
                <w:rPr>
                  <w:rFonts w:ascii="Arial" w:hAnsi="Arial"/>
                  <w:color w:val="000000" w:themeColor="text1"/>
                  <w:sz w:val="18"/>
                </w:rPr>
                <w:t xml:space="preserve">conflicts that are detected by the </w:t>
              </w:r>
              <w:proofErr w:type="spellStart"/>
              <w:r w:rsidRPr="00B96F6D">
                <w:rPr>
                  <w:rFonts w:ascii="Arial" w:hAnsi="Arial"/>
                  <w:color w:val="000000" w:themeColor="text1"/>
                  <w:sz w:val="18"/>
                </w:rPr>
                <w:t>coordinationEntity</w:t>
              </w:r>
              <w:proofErr w:type="spellEnd"/>
              <w:r w:rsidRPr="00B96F6D">
                <w:rPr>
                  <w:rFonts w:ascii="Arial" w:hAnsi="Arial"/>
                  <w:color w:val="000000" w:themeColor="text1"/>
                  <w:sz w:val="18"/>
                </w:rPr>
                <w:t xml:space="preserve">. Each entry is of type: </w:t>
              </w:r>
              <w:proofErr w:type="spellStart"/>
              <w:r>
                <w:rPr>
                  <w:rFonts w:ascii="Arial" w:hAnsi="Arial"/>
                  <w:color w:val="000000" w:themeColor="text1"/>
                  <w:sz w:val="18"/>
                </w:rPr>
                <w:t>ScopeC</w:t>
              </w:r>
              <w:r w:rsidRPr="00B96F6D">
                <w:rPr>
                  <w:rFonts w:ascii="Arial" w:hAnsi="Arial"/>
                  <w:color w:val="000000" w:themeColor="text1"/>
                  <w:sz w:val="18"/>
                </w:rPr>
                <w:t>onflict</w:t>
              </w:r>
              <w:proofErr w:type="spellEnd"/>
              <w:r>
                <w:rPr>
                  <w:rFonts w:ascii="Arial" w:hAnsi="Arial"/>
                  <w:color w:val="000000" w:themeColor="text1"/>
                  <w:sz w:val="18"/>
                </w:rPr>
                <w:t>.</w:t>
              </w:r>
            </w:ins>
          </w:p>
        </w:tc>
        <w:tc>
          <w:tcPr>
            <w:tcW w:w="1118" w:type="pct"/>
            <w:tcBorders>
              <w:top w:val="single" w:sz="4" w:space="0" w:color="auto"/>
              <w:left w:val="single" w:sz="4" w:space="0" w:color="auto"/>
              <w:bottom w:val="single" w:sz="4" w:space="0" w:color="auto"/>
              <w:right w:val="single" w:sz="4" w:space="0" w:color="auto"/>
            </w:tcBorders>
          </w:tcPr>
          <w:p w14:paraId="76B92BD0" w14:textId="77777777" w:rsidR="00DD62C5" w:rsidRPr="00B96F6D" w:rsidRDefault="00DD62C5" w:rsidP="00DD62C5">
            <w:pPr>
              <w:spacing w:after="0"/>
              <w:rPr>
                <w:ins w:id="630" w:author="Nok_rev1" w:date="2025-08-27T11:29:00Z" w16du:dateUtc="2025-08-27T09:29:00Z"/>
                <w:rFonts w:ascii="Arial" w:hAnsi="Arial" w:cs="Arial"/>
                <w:snapToGrid w:val="0"/>
                <w:color w:val="000000" w:themeColor="text1"/>
                <w:sz w:val="18"/>
                <w:szCs w:val="18"/>
              </w:rPr>
            </w:pPr>
            <w:ins w:id="631" w:author="Nok_rev1" w:date="2025-08-27T11:29:00Z" w16du:dateUtc="2025-08-27T09:29:00Z">
              <w:r w:rsidRPr="00B96F6D">
                <w:rPr>
                  <w:rFonts w:ascii="Arial" w:hAnsi="Arial" w:cs="Arial"/>
                  <w:snapToGrid w:val="0"/>
                  <w:color w:val="000000" w:themeColor="text1"/>
                  <w:sz w:val="18"/>
                  <w:szCs w:val="18"/>
                </w:rPr>
                <w:t xml:space="preserve">Type: </w:t>
              </w:r>
              <w:proofErr w:type="spellStart"/>
              <w:r w:rsidRPr="00B96F6D">
                <w:rPr>
                  <w:rFonts w:ascii="Arial" w:hAnsi="Arial" w:cs="Arial"/>
                  <w:snapToGrid w:val="0"/>
                  <w:color w:val="000000" w:themeColor="text1"/>
                  <w:sz w:val="18"/>
                  <w:szCs w:val="18"/>
                </w:rPr>
                <w:t>ScopeConflict</w:t>
              </w:r>
              <w:proofErr w:type="spellEnd"/>
            </w:ins>
          </w:p>
          <w:p w14:paraId="38D2B87C" w14:textId="77777777" w:rsidR="00DD62C5" w:rsidRPr="00B96F6D" w:rsidRDefault="00DD62C5" w:rsidP="00DD62C5">
            <w:pPr>
              <w:spacing w:after="0"/>
              <w:rPr>
                <w:ins w:id="632" w:author="Nok_rev1" w:date="2025-08-27T11:29:00Z" w16du:dateUtc="2025-08-27T09:29:00Z"/>
                <w:rFonts w:ascii="Arial" w:hAnsi="Arial" w:cs="Arial"/>
                <w:snapToGrid w:val="0"/>
                <w:color w:val="000000" w:themeColor="text1"/>
                <w:sz w:val="18"/>
                <w:szCs w:val="18"/>
              </w:rPr>
            </w:pPr>
            <w:ins w:id="633" w:author="Nok_rev1" w:date="2025-08-27T11:29:00Z" w16du:dateUtc="2025-08-27T09:29:00Z">
              <w:r w:rsidRPr="00B96F6D">
                <w:rPr>
                  <w:rFonts w:ascii="Arial" w:hAnsi="Arial" w:cs="Arial"/>
                  <w:snapToGrid w:val="0"/>
                  <w:color w:val="000000" w:themeColor="text1"/>
                  <w:sz w:val="18"/>
                  <w:szCs w:val="18"/>
                </w:rPr>
                <w:t>multiplicity: 1</w:t>
              </w:r>
            </w:ins>
          </w:p>
          <w:p w14:paraId="06FC3282" w14:textId="77777777" w:rsidR="00DD62C5" w:rsidRPr="00B96F6D" w:rsidRDefault="00DD62C5" w:rsidP="00DD62C5">
            <w:pPr>
              <w:spacing w:after="0"/>
              <w:rPr>
                <w:ins w:id="634" w:author="Nok_rev1" w:date="2025-08-27T11:29:00Z" w16du:dateUtc="2025-08-27T09:29:00Z"/>
                <w:rFonts w:ascii="Arial" w:hAnsi="Arial" w:cs="Arial"/>
                <w:snapToGrid w:val="0"/>
                <w:color w:val="000000" w:themeColor="text1"/>
                <w:sz w:val="18"/>
                <w:szCs w:val="18"/>
              </w:rPr>
            </w:pPr>
            <w:proofErr w:type="spellStart"/>
            <w:ins w:id="635" w:author="Nok_rev1" w:date="2025-08-27T11:29:00Z" w16du:dateUtc="2025-08-27T09:29:00Z">
              <w:r w:rsidRPr="00B96F6D">
                <w:rPr>
                  <w:rFonts w:ascii="Arial" w:hAnsi="Arial" w:cs="Arial"/>
                  <w:snapToGrid w:val="0"/>
                  <w:color w:val="000000" w:themeColor="text1"/>
                  <w:sz w:val="18"/>
                  <w:szCs w:val="18"/>
                </w:rPr>
                <w:t>isOrdered</w:t>
              </w:r>
              <w:proofErr w:type="spellEnd"/>
              <w:r w:rsidRPr="00B96F6D">
                <w:rPr>
                  <w:rFonts w:ascii="Arial" w:hAnsi="Arial" w:cs="Arial"/>
                  <w:snapToGrid w:val="0"/>
                  <w:color w:val="000000" w:themeColor="text1"/>
                  <w:sz w:val="18"/>
                  <w:szCs w:val="18"/>
                </w:rPr>
                <w:t>: N/A</w:t>
              </w:r>
            </w:ins>
          </w:p>
          <w:p w14:paraId="142A6751" w14:textId="77777777" w:rsidR="00DD62C5" w:rsidRPr="00B96F6D" w:rsidRDefault="00DD62C5" w:rsidP="00DD62C5">
            <w:pPr>
              <w:spacing w:after="0"/>
              <w:rPr>
                <w:ins w:id="636" w:author="Nok_rev1" w:date="2025-08-27T11:29:00Z" w16du:dateUtc="2025-08-27T09:29:00Z"/>
                <w:rFonts w:ascii="Arial" w:hAnsi="Arial" w:cs="Arial"/>
                <w:snapToGrid w:val="0"/>
                <w:color w:val="000000" w:themeColor="text1"/>
                <w:sz w:val="18"/>
                <w:szCs w:val="18"/>
              </w:rPr>
            </w:pPr>
            <w:proofErr w:type="spellStart"/>
            <w:ins w:id="637" w:author="Nok_rev1" w:date="2025-08-27T11:29:00Z" w16du:dateUtc="2025-08-27T09:29:00Z">
              <w:r w:rsidRPr="00B96F6D">
                <w:rPr>
                  <w:rFonts w:ascii="Arial" w:hAnsi="Arial" w:cs="Arial"/>
                  <w:snapToGrid w:val="0"/>
                  <w:color w:val="000000" w:themeColor="text1"/>
                  <w:sz w:val="18"/>
                  <w:szCs w:val="18"/>
                </w:rPr>
                <w:t>isUnique</w:t>
              </w:r>
              <w:proofErr w:type="spellEnd"/>
              <w:r w:rsidRPr="00B96F6D">
                <w:rPr>
                  <w:rFonts w:ascii="Arial" w:hAnsi="Arial" w:cs="Arial"/>
                  <w:snapToGrid w:val="0"/>
                  <w:color w:val="000000" w:themeColor="text1"/>
                  <w:sz w:val="18"/>
                  <w:szCs w:val="18"/>
                </w:rPr>
                <w:t>: N/A</w:t>
              </w:r>
            </w:ins>
          </w:p>
          <w:p w14:paraId="39CA49D8" w14:textId="77777777" w:rsidR="00DD62C5" w:rsidRPr="00B96F6D" w:rsidRDefault="00DD62C5" w:rsidP="00DD62C5">
            <w:pPr>
              <w:spacing w:after="0"/>
              <w:rPr>
                <w:ins w:id="638" w:author="Nok_rev1" w:date="2025-08-27T11:29:00Z" w16du:dateUtc="2025-08-27T09:29:00Z"/>
                <w:rFonts w:ascii="Arial" w:hAnsi="Arial" w:cs="Arial"/>
                <w:snapToGrid w:val="0"/>
                <w:color w:val="000000" w:themeColor="text1"/>
                <w:sz w:val="18"/>
                <w:szCs w:val="18"/>
              </w:rPr>
            </w:pPr>
            <w:proofErr w:type="spellStart"/>
            <w:ins w:id="639" w:author="Nok_rev1" w:date="2025-08-27T11:29:00Z" w16du:dateUtc="2025-08-27T09:29:00Z">
              <w:r w:rsidRPr="00B96F6D">
                <w:rPr>
                  <w:rFonts w:ascii="Arial" w:hAnsi="Arial" w:cs="Arial"/>
                  <w:snapToGrid w:val="0"/>
                  <w:color w:val="000000" w:themeColor="text1"/>
                  <w:sz w:val="18"/>
                  <w:szCs w:val="18"/>
                </w:rPr>
                <w:t>defaultValue</w:t>
              </w:r>
              <w:proofErr w:type="spellEnd"/>
              <w:r w:rsidRPr="00B96F6D">
                <w:rPr>
                  <w:rFonts w:ascii="Arial" w:hAnsi="Arial" w:cs="Arial"/>
                  <w:snapToGrid w:val="0"/>
                  <w:color w:val="000000" w:themeColor="text1"/>
                  <w:sz w:val="18"/>
                  <w:szCs w:val="18"/>
                </w:rPr>
                <w:t>: None</w:t>
              </w:r>
            </w:ins>
          </w:p>
          <w:p w14:paraId="68C5B5A6" w14:textId="207FBEE2" w:rsidR="00DD62C5" w:rsidRDefault="00DD62C5" w:rsidP="00DD62C5">
            <w:pPr>
              <w:spacing w:after="0"/>
              <w:rPr>
                <w:ins w:id="640" w:author="Nok_rev1" w:date="2025-08-27T11:29:00Z" w16du:dateUtc="2025-08-27T09:29:00Z"/>
                <w:rFonts w:ascii="Arial" w:hAnsi="Arial" w:cs="Arial"/>
                <w:snapToGrid w:val="0"/>
                <w:sz w:val="18"/>
                <w:szCs w:val="18"/>
              </w:rPr>
            </w:pPr>
            <w:proofErr w:type="spellStart"/>
            <w:ins w:id="641" w:author="Nok_rev1" w:date="2025-08-27T11:29:00Z" w16du:dateUtc="2025-08-27T09:29:00Z">
              <w:r w:rsidRPr="00B96F6D">
                <w:rPr>
                  <w:rFonts w:ascii="Arial" w:hAnsi="Arial" w:cs="Arial"/>
                  <w:snapToGrid w:val="0"/>
                  <w:color w:val="000000" w:themeColor="text1"/>
                  <w:sz w:val="18"/>
                  <w:szCs w:val="18"/>
                </w:rPr>
                <w:t>isNullable</w:t>
              </w:r>
              <w:proofErr w:type="spellEnd"/>
              <w:r w:rsidRPr="00B96F6D">
                <w:rPr>
                  <w:rFonts w:ascii="Arial" w:hAnsi="Arial" w:cs="Arial"/>
                  <w:snapToGrid w:val="0"/>
                  <w:color w:val="000000" w:themeColor="text1"/>
                  <w:sz w:val="18"/>
                  <w:szCs w:val="18"/>
                </w:rPr>
                <w:t>: False</w:t>
              </w:r>
            </w:ins>
          </w:p>
        </w:tc>
      </w:tr>
      <w:bookmarkEnd w:id="205"/>
      <w:bookmarkEnd w:id="206"/>
      <w:bookmarkEnd w:id="207"/>
      <w:bookmarkEnd w:id="208"/>
    </w:tbl>
    <w:p w14:paraId="4ACD0921" w14:textId="77777777" w:rsidR="0013492C" w:rsidRDefault="0013492C" w:rsidP="001F6C39">
      <w:pPr>
        <w:rPr>
          <w:rFonts w:eastAsia="Calibri"/>
        </w:rPr>
      </w:pPr>
    </w:p>
    <w:p w14:paraId="1EF9B884" w14:textId="77777777" w:rsidR="00DB7C43" w:rsidRPr="008B7DFF" w:rsidRDefault="00DB7C43" w:rsidP="00DB7C43">
      <w:pPr>
        <w:pStyle w:val="B1"/>
      </w:pPr>
    </w:p>
    <w:p w14:paraId="6D2866C2" w14:textId="6347ED91" w:rsidR="00DB7C43" w:rsidRDefault="00DB7C43" w:rsidP="00DB7C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Fourth Change * * * *</w:t>
      </w:r>
    </w:p>
    <w:p w14:paraId="25459AF8" w14:textId="77777777" w:rsidR="00DB7C43" w:rsidRPr="00152933" w:rsidRDefault="00DB7C43" w:rsidP="001F6C39">
      <w:pPr>
        <w:rPr>
          <w:rFonts w:eastAsia="Calibri"/>
        </w:rPr>
      </w:pPr>
    </w:p>
    <w:p w14:paraId="36E407B0" w14:textId="77777777" w:rsidR="0013492C" w:rsidRDefault="0013492C" w:rsidP="001F6C39">
      <w:pPr>
        <w:spacing w:after="0"/>
        <w:rPr>
          <w:rFonts w:ascii="Arial" w:hAnsi="Arial"/>
          <w:sz w:val="36"/>
        </w:rPr>
      </w:pPr>
      <w:bookmarkStart w:id="642" w:name="_Toc106015915"/>
      <w:r>
        <w:br w:type="page"/>
      </w:r>
    </w:p>
    <w:p w14:paraId="6507B677" w14:textId="77777777" w:rsidR="0013492C" w:rsidRDefault="0013492C" w:rsidP="001F6C39">
      <w:pPr>
        <w:pStyle w:val="Heading1"/>
      </w:pPr>
      <w:bookmarkStart w:id="643" w:name="_Toc195269480"/>
      <w:bookmarkStart w:id="644" w:name="_Toc199342518"/>
      <w:r>
        <w:lastRenderedPageBreak/>
        <w:t>7</w:t>
      </w:r>
      <w:r w:rsidRPr="00152933">
        <w:tab/>
      </w:r>
      <w:r>
        <w:rPr>
          <w:lang w:eastAsia="zh-CN"/>
        </w:rPr>
        <w:t>P</w:t>
      </w:r>
      <w:r w:rsidRPr="003A1FDD">
        <w:rPr>
          <w:lang w:eastAsia="zh-CN"/>
        </w:rPr>
        <w:t>rocedures</w:t>
      </w:r>
      <w:bookmarkEnd w:id="643"/>
      <w:bookmarkEnd w:id="644"/>
    </w:p>
    <w:p w14:paraId="76587F05" w14:textId="77777777" w:rsidR="001960FE" w:rsidRPr="001B031F" w:rsidRDefault="001960FE" w:rsidP="001960FE">
      <w:pPr>
        <w:rPr>
          <w:ins w:id="645" w:author="Stephen Mwanje (Nokia)" w:date="2025-06-03T09:49:00Z" w16du:dateUtc="2025-06-03T07:49:00Z"/>
        </w:rPr>
      </w:pPr>
      <w:bookmarkStart w:id="646" w:name="_Toc199342524"/>
      <w:bookmarkStart w:id="647" w:name="_Toc187395039"/>
    </w:p>
    <w:p w14:paraId="3C0DDBC0" w14:textId="2860A73F" w:rsidR="001960FE" w:rsidRDefault="001960FE" w:rsidP="001960FE">
      <w:pPr>
        <w:pStyle w:val="Heading2"/>
        <w:rPr>
          <w:ins w:id="648" w:author="Stephen Mwanje (Nokia)" w:date="2025-06-03T09:49:00Z" w16du:dateUtc="2025-06-03T07:49:00Z"/>
        </w:rPr>
      </w:pPr>
      <w:ins w:id="649" w:author="Stephen Mwanje (Nokia)" w:date="2025-06-03T09:49:00Z" w16du:dateUtc="2025-06-03T07:49:00Z">
        <w:r w:rsidRPr="002F5A12">
          <w:t>7.</w:t>
        </w:r>
      </w:ins>
      <w:ins w:id="650" w:author="Stephen Mwanje (Nokia)" w:date="2025-06-03T18:45:00Z" w16du:dateUtc="2025-06-03T16:45:00Z">
        <w:r w:rsidR="006004AC">
          <w:t>B</w:t>
        </w:r>
      </w:ins>
      <w:ins w:id="651" w:author="Stephen Mwanje (Nokia)" w:date="2025-06-03T09:49:00Z" w16du:dateUtc="2025-06-03T07:49:00Z">
        <w:r w:rsidRPr="002F5A12">
          <w:tab/>
        </w:r>
      </w:ins>
      <w:ins w:id="652" w:author="Stephen Mwanje (Nokia)" w:date="2025-06-03T10:20:00Z" w16du:dateUtc="2025-06-03T08:20:00Z">
        <w:r w:rsidR="00910258" w:rsidRPr="002F5A12">
          <w:t>CCL</w:t>
        </w:r>
      </w:ins>
      <w:ins w:id="653" w:author="Stephen Mwanje (Nokia)" w:date="2025-06-03T17:30:00Z" w16du:dateUtc="2025-06-03T15:30:00Z">
        <w:r w:rsidR="00D4339E">
          <w:t xml:space="preserve"> </w:t>
        </w:r>
      </w:ins>
      <w:ins w:id="654" w:author="Stephen Mwanje (Nokia)" w:date="2025-06-03T10:20:00Z" w16du:dateUtc="2025-06-03T08:20:00Z">
        <w:r w:rsidR="00910258" w:rsidRPr="00AD046E">
          <w:t>Trigger-time</w:t>
        </w:r>
        <w:r w:rsidR="00910258" w:rsidRPr="00A73C83">
          <w:t xml:space="preserve"> conflicts</w:t>
        </w:r>
        <w:r w:rsidR="00910258">
          <w:t xml:space="preserve"> </w:t>
        </w:r>
      </w:ins>
      <w:ins w:id="655" w:author="Stephen Mwanje (Nokia)" w:date="2025-06-03T09:49:00Z" w16du:dateUtc="2025-06-03T07:49:00Z">
        <w:r>
          <w:t>avoidance, detection and</w:t>
        </w:r>
        <w:r w:rsidRPr="002F5A12">
          <w:t xml:space="preserve"> </w:t>
        </w:r>
        <w:r w:rsidRPr="002F5A12">
          <w:rPr>
            <w:szCs w:val="32"/>
          </w:rPr>
          <w:t>resolution</w:t>
        </w:r>
      </w:ins>
    </w:p>
    <w:p w14:paraId="4CD84FC0" w14:textId="1DBE3351" w:rsidR="00EB52DB" w:rsidRPr="00B5658E" w:rsidRDefault="00EB52DB" w:rsidP="001960FE">
      <w:pPr>
        <w:jc w:val="both"/>
        <w:rPr>
          <w:ins w:id="656" w:author="Stephen Mwanje (Nokia)" w:date="2025-06-04T09:45:00Z" w16du:dateUtc="2025-06-04T07:45:00Z"/>
        </w:rPr>
      </w:pPr>
      <w:ins w:id="657" w:author="Stephen Mwanje (Nokia)" w:date="2025-06-04T09:45:00Z" w16du:dateUtc="2025-06-04T07:45:00Z">
        <w:r w:rsidRPr="00B5658E">
          <w:t>CCL</w:t>
        </w:r>
      </w:ins>
      <w:ins w:id="658" w:author="Stephen Mwanje (Nokia)" w:date="2025-06-04T09:46:00Z" w16du:dateUtc="2025-06-04T07:46:00Z">
        <w:r w:rsidRPr="00B5658E">
          <w:t xml:space="preserve"> could require to</w:t>
        </w:r>
      </w:ins>
      <w:ins w:id="659" w:author="Stephen Mwanje (Nokia)" w:date="2025-06-04T09:45:00Z" w16du:dateUtc="2025-06-04T07:45:00Z">
        <w:r w:rsidRPr="00B5658E">
          <w:t xml:space="preserve"> operate in a hierarchy</w:t>
        </w:r>
      </w:ins>
      <w:ins w:id="660" w:author="Stephen Mwanje (Nokia)" w:date="2025-06-04T09:46:00Z" w16du:dateUtc="2025-06-04T07:46:00Z">
        <w:r w:rsidRPr="00B5658E">
          <w:t>.</w:t>
        </w:r>
      </w:ins>
      <w:ins w:id="661" w:author="Stephen Mwanje (Nokia)" w:date="2025-06-04T09:45:00Z" w16du:dateUtc="2025-06-04T07:45:00Z">
        <w:r w:rsidRPr="00B5658E">
          <w:t xml:space="preserve"> For example, to ensure that handovers are always optimal, a CCL on handover optimization may need to be triggered every after a CCL on Energy saving has been executed to be sure that there are appropriate handover relations even when some cells may have been disabled.</w:t>
        </w:r>
      </w:ins>
      <w:ins w:id="662" w:author="Stephen Mwanje (Nokia)" w:date="2025-06-04T09:46:00Z" w16du:dateUtc="2025-06-04T07:46:00Z">
        <w:r w:rsidRPr="00B5658E">
          <w:t xml:space="preserve"> </w:t>
        </w:r>
      </w:ins>
      <w:ins w:id="663" w:author="Stephen Mwanje (Nokia)" w:date="2025-06-04T09:47:00Z" w16du:dateUtc="2025-06-04T07:47:00Z">
        <w:r w:rsidRPr="00B5658E">
          <w:t xml:space="preserve">The handover CCL would be in lower hierarchy to the Energy saving CCL. Each </w:t>
        </w:r>
      </w:ins>
      <w:ins w:id="664" w:author="Stephen Mwanje (Nokia)" w:date="2025-06-04T09:46:00Z" w16du:dateUtc="2025-06-04T07:46:00Z">
        <w:r w:rsidRPr="00B5658E">
          <w:t xml:space="preserve">CCL </w:t>
        </w:r>
      </w:ins>
      <w:ins w:id="665" w:author="Stephen Mwanje (Nokia)" w:date="2025-06-04T09:49:00Z" w16du:dateUtc="2025-06-04T07:49:00Z">
        <w:r w:rsidRPr="00B5658E">
          <w:t>(say CCL-</w:t>
        </w:r>
      </w:ins>
      <w:ins w:id="666" w:author="Stephen Mwanje (Nokia)" w:date="2025-06-04T09:48:00Z" w16du:dateUtc="2025-06-04T07:48:00Z">
        <w:r w:rsidRPr="00B5658E">
          <w:t>A</w:t>
        </w:r>
      </w:ins>
      <w:ins w:id="667" w:author="Stephen Mwanje (Nokia)" w:date="2025-06-04T09:49:00Z" w16du:dateUtc="2025-06-04T07:49:00Z">
        <w:r w:rsidRPr="00B5658E">
          <w:t>)</w:t>
        </w:r>
      </w:ins>
      <w:ins w:id="668" w:author="Stephen Mwanje (Nokia)" w:date="2025-06-04T09:48:00Z" w16du:dateUtc="2025-06-04T07:48:00Z">
        <w:r w:rsidRPr="00B5658E">
          <w:t xml:space="preserve"> </w:t>
        </w:r>
      </w:ins>
      <w:ins w:id="669" w:author="Stephen Mwanje (Nokia)" w:date="2025-06-04T09:46:00Z" w16du:dateUtc="2025-06-04T07:46:00Z">
        <w:r w:rsidRPr="00B5658E">
          <w:t>ha</w:t>
        </w:r>
      </w:ins>
      <w:ins w:id="670" w:author="Stephen Mwanje (Nokia)" w:date="2025-06-04T09:47:00Z" w16du:dateUtc="2025-06-04T07:47:00Z">
        <w:r w:rsidRPr="00B5658E">
          <w:t>s</w:t>
        </w:r>
      </w:ins>
      <w:ins w:id="671" w:author="Stephen Mwanje (Nokia)" w:date="2025-06-04T09:46:00Z" w16du:dateUtc="2025-06-04T07:46:00Z">
        <w:r w:rsidRPr="00B5658E">
          <w:t xml:space="preserve"> an operational profile </w:t>
        </w:r>
      </w:ins>
      <w:ins w:id="672" w:author="Stephen Mwanje (Nokia)" w:date="2025-06-04T11:25:00Z" w16du:dateUtc="2025-06-04T09:25:00Z">
        <w:r w:rsidR="007448EE" w:rsidRPr="00B5658E">
          <w:t>(described in the CCL purpose) that includes</w:t>
        </w:r>
      </w:ins>
      <w:ins w:id="673" w:author="Stephen Mwanje (Nokia)" w:date="2025-06-04T09:46:00Z" w16du:dateUtc="2025-06-04T07:46:00Z">
        <w:r w:rsidRPr="00B5658E">
          <w:t xml:space="preserve"> the level of hierarchy</w:t>
        </w:r>
      </w:ins>
      <w:ins w:id="674" w:author="Stephen Mwanje (Nokia)" w:date="2025-06-04T09:48:00Z" w16du:dateUtc="2025-06-04T07:48:00Z">
        <w:r w:rsidRPr="00B5658E">
          <w:t xml:space="preserve"> and </w:t>
        </w:r>
      </w:ins>
      <w:ins w:id="675" w:author="Stephen Mwanje (Nokia)" w:date="2025-06-04T09:46:00Z" w16du:dateUtc="2025-06-04T07:46:00Z">
        <w:r w:rsidRPr="00B5658E">
          <w:t>describ</w:t>
        </w:r>
      </w:ins>
      <w:ins w:id="676" w:author="Stephen Mwanje (Nokia)" w:date="2025-06-04T09:48:00Z" w16du:dateUtc="2025-06-04T07:48:00Z">
        <w:r w:rsidRPr="00B5658E">
          <w:t>ing</w:t>
        </w:r>
      </w:ins>
      <w:ins w:id="677" w:author="Stephen Mwanje (Nokia)" w:date="2025-06-04T09:46:00Z" w16du:dateUtc="2025-06-04T07:46:00Z">
        <w:r w:rsidRPr="00B5658E">
          <w:t xml:space="preserve"> characteristics</w:t>
        </w:r>
      </w:ins>
      <w:ins w:id="678" w:author="Stephen Mwanje (Nokia)" w:date="2025-06-04T09:48:00Z" w16du:dateUtc="2025-06-04T07:48:00Z">
        <w:r w:rsidRPr="00B5658E">
          <w:t xml:space="preserve"> </w:t>
        </w:r>
      </w:ins>
      <w:ins w:id="679" w:author="Stephen Mwanje (Nokia)" w:date="2025-06-04T09:46:00Z" w16du:dateUtc="2025-06-04T07:46:00Z">
        <w:r w:rsidRPr="00B5658E">
          <w:t>under which the CCL</w:t>
        </w:r>
      </w:ins>
      <w:ins w:id="680" w:author="Stephen Mwanje (Nokia)" w:date="2025-06-04T09:49:00Z" w16du:dateUtc="2025-06-04T07:49:00Z">
        <w:r w:rsidRPr="00B5658E">
          <w:t>-A</w:t>
        </w:r>
      </w:ins>
      <w:ins w:id="681" w:author="Stephen Mwanje (Nokia)" w:date="2025-06-04T09:46:00Z" w16du:dateUtc="2025-06-04T07:46:00Z">
        <w:r w:rsidRPr="00B5658E">
          <w:t xml:space="preserve"> operates, e.g. when or after which </w:t>
        </w:r>
      </w:ins>
      <w:ins w:id="682" w:author="Stephen Mwanje (Nokia)" w:date="2025-06-04T11:19:00Z" w16du:dateUtc="2025-06-04T09:19:00Z">
        <w:r w:rsidR="0018468D" w:rsidRPr="00B5658E">
          <w:t>precedent</w:t>
        </w:r>
      </w:ins>
      <w:ins w:id="683" w:author="Stephen Mwanje (Nokia)" w:date="2025-06-04T09:46:00Z" w16du:dateUtc="2025-06-04T07:46:00Z">
        <w:r w:rsidRPr="00B5658E">
          <w:t xml:space="preserve"> CCLs this CCL</w:t>
        </w:r>
      </w:ins>
      <w:ins w:id="684" w:author="Stephen Mwanje (Nokia)" w:date="2025-06-04T09:49:00Z" w16du:dateUtc="2025-06-04T07:49:00Z">
        <w:r w:rsidRPr="00B5658E">
          <w:t>-A</w:t>
        </w:r>
      </w:ins>
      <w:ins w:id="685" w:author="Stephen Mwanje (Nokia)" w:date="2025-06-04T09:46:00Z" w16du:dateUtc="2025-06-04T07:46:00Z">
        <w:r w:rsidRPr="00B5658E">
          <w:t xml:space="preserve"> should be executed.</w:t>
        </w:r>
      </w:ins>
    </w:p>
    <w:p w14:paraId="7AB4352E" w14:textId="6B5FE503" w:rsidR="001960FE" w:rsidRPr="00B5658E" w:rsidRDefault="00F54630" w:rsidP="001960FE">
      <w:pPr>
        <w:jc w:val="both"/>
        <w:rPr>
          <w:ins w:id="686" w:author="Stephen Mwanje (Nokia)" w:date="2025-06-04T10:49:00Z" w16du:dateUtc="2025-06-04T08:49:00Z"/>
        </w:rPr>
      </w:pPr>
      <w:ins w:id="687" w:author="Stephen Mwanje (Nokia)" w:date="2025-06-04T10:25:00Z" w16du:dateUtc="2025-06-04T08:25:00Z">
        <w:r w:rsidRPr="00B5658E">
          <w:t xml:space="preserve">A CCL may be involved in more than 1 hierarchies or within a single hierarchy, the CCL may relate to multiple other CCLs </w:t>
        </w:r>
      </w:ins>
      <w:ins w:id="688" w:author="Stephen Mwanje (Nokia)" w:date="2025-06-04T10:52:00Z" w16du:dateUtc="2025-06-04T08:52:00Z">
        <w:r w:rsidR="00FE38D8" w:rsidRPr="00B5658E">
          <w:t>oper</w:t>
        </w:r>
      </w:ins>
      <w:ins w:id="689" w:author="Stephen Mwanje (Nokia)" w:date="2025-06-04T10:53:00Z" w16du:dateUtc="2025-06-04T08:53:00Z">
        <w:r w:rsidR="00FE38D8" w:rsidRPr="00B5658E">
          <w:t xml:space="preserve">ating on related scope </w:t>
        </w:r>
      </w:ins>
      <w:ins w:id="690" w:author="Stephen Mwanje (Nokia)" w:date="2025-06-04T10:25:00Z" w16du:dateUtc="2025-06-04T08:25:00Z">
        <w:r w:rsidRPr="00B5658E">
          <w:t>in one or more domains</w:t>
        </w:r>
      </w:ins>
      <w:ins w:id="691" w:author="Stephen Mwanje (Nokia)" w:date="2025-06-04T10:53:00Z" w16du:dateUtc="2025-06-04T08:53:00Z">
        <w:r w:rsidR="00FE38D8" w:rsidRPr="00B5658E">
          <w:t xml:space="preserve">, e.g., on the same or related managed </w:t>
        </w:r>
      </w:ins>
      <w:ins w:id="692" w:author="Stephen Mwanje (Nokia)" w:date="2025-07-11T17:39:00Z" w16du:dateUtc="2025-07-11T15:39:00Z">
        <w:r w:rsidR="00EE5983" w:rsidRPr="00B5658E">
          <w:t>objects</w:t>
        </w:r>
      </w:ins>
      <w:ins w:id="693" w:author="Stephen Mwanje (Nokia)" w:date="2025-06-04T10:53:00Z" w16du:dateUtc="2025-06-04T08:53:00Z">
        <w:r w:rsidR="0018468D" w:rsidRPr="00B5658E">
          <w:t>.</w:t>
        </w:r>
      </w:ins>
      <w:ins w:id="694" w:author="Stephen Mwanje (Nokia)" w:date="2025-06-04T10:25:00Z" w16du:dateUtc="2025-06-04T08:25:00Z">
        <w:r w:rsidRPr="00B5658E">
          <w:t xml:space="preserve"> </w:t>
        </w:r>
      </w:ins>
      <w:ins w:id="695" w:author="Stephen Mwanje (Nokia)" w:date="2025-06-03T09:49:00Z" w16du:dateUtc="2025-06-03T07:49:00Z">
        <w:r w:rsidR="001960FE" w:rsidRPr="00B5658E">
          <w:t xml:space="preserve">The </w:t>
        </w:r>
      </w:ins>
      <w:proofErr w:type="spellStart"/>
      <w:ins w:id="696" w:author="Stephen Mwanje (Nokia)" w:date="2025-06-04T09:53:00Z" w16du:dateUtc="2025-06-04T07:53:00Z">
        <w:r w:rsidR="005B2C96" w:rsidRPr="007B182E">
          <w:t>CoordinationEntity</w:t>
        </w:r>
        <w:proofErr w:type="spellEnd"/>
        <w:r w:rsidR="005B2C96" w:rsidRPr="007B182E">
          <w:t xml:space="preserve"> </w:t>
        </w:r>
      </w:ins>
      <w:ins w:id="697" w:author="Stephen Mwanje (Nokia)" w:date="2025-06-03T09:49:00Z" w16du:dateUtc="2025-06-03T07:49:00Z">
        <w:r w:rsidR="001960FE" w:rsidRPr="00B5658E">
          <w:t>needs to configure the appropriate hierarchy for the CCLs</w:t>
        </w:r>
      </w:ins>
      <w:ins w:id="698" w:author="Stephen Mwanje (Nokia)" w:date="2025-06-04T09:53:00Z" w16du:dateUtc="2025-06-04T07:53:00Z">
        <w:r w:rsidR="005B2C96" w:rsidRPr="00B5658E">
          <w:t xml:space="preserve"> considering the different relati</w:t>
        </w:r>
      </w:ins>
      <w:ins w:id="699" w:author="Stephen Mwanje (Nokia)" w:date="2025-06-04T09:54:00Z" w16du:dateUtc="2025-06-04T07:54:00Z">
        <w:r w:rsidR="005B2C96" w:rsidRPr="00B5658E">
          <w:t>onships</w:t>
        </w:r>
      </w:ins>
      <w:ins w:id="700" w:author="Stephen Mwanje (Nokia)" w:date="2025-06-03T09:49:00Z" w16du:dateUtc="2025-06-03T07:49:00Z">
        <w:r w:rsidR="001960FE" w:rsidRPr="00B5658E">
          <w:t xml:space="preserve">. </w:t>
        </w:r>
      </w:ins>
      <w:ins w:id="701" w:author="Stephen Mwanje (Nokia)" w:date="2025-06-04T10:22:00Z" w16du:dateUtc="2025-06-04T08:22:00Z">
        <w:r w:rsidR="00363E5E" w:rsidRPr="00B5658E">
          <w:t xml:space="preserve">For a CCL </w:t>
        </w:r>
      </w:ins>
      <w:ins w:id="702" w:author="Stephen Mwanje (Nokia)" w:date="2025-06-04T10:23:00Z" w16du:dateUtc="2025-06-04T08:23:00Z">
        <w:r w:rsidR="00363E5E" w:rsidRPr="00B5658E">
          <w:t>C3 with relationships to 2 other CCLs C1 and C2, c</w:t>
        </w:r>
      </w:ins>
      <w:ins w:id="703" w:author="Stephen Mwanje (Nokia)" w:date="2025-06-04T10:21:00Z" w16du:dateUtc="2025-06-04T08:21:00Z">
        <w:r w:rsidR="00363E5E" w:rsidRPr="00B5658E">
          <w:t>onsidering</w:t>
        </w:r>
      </w:ins>
      <w:ins w:id="704" w:author="Stephen Mwanje (Nokia)" w:date="2025-06-04T10:22:00Z" w16du:dateUtc="2025-06-04T08:22:00Z">
        <w:r w:rsidR="00363E5E" w:rsidRPr="00B5658E">
          <w:t xml:space="preserve"> the hierarchies defined in</w:t>
        </w:r>
      </w:ins>
      <w:ins w:id="705" w:author="Stephen Mwanje (Nokia)" w:date="2025-06-04T10:21:00Z" w16du:dateUtc="2025-06-04T08:21:00Z">
        <w:r w:rsidR="00363E5E" w:rsidRPr="00B5658E">
          <w:t xml:space="preserve"> the operational profiles </w:t>
        </w:r>
      </w:ins>
      <w:ins w:id="706" w:author="Stephen Mwanje (Nokia)" w:date="2025-06-04T10:23:00Z" w16du:dateUtc="2025-06-04T08:23:00Z">
        <w:r w:rsidR="00363E5E" w:rsidRPr="00B5658E">
          <w:t xml:space="preserve">P1 and P2 </w:t>
        </w:r>
      </w:ins>
      <w:ins w:id="707" w:author="Stephen Mwanje (Nokia)" w:date="2025-06-04T10:22:00Z" w16du:dateUtc="2025-06-04T08:22:00Z">
        <w:r w:rsidR="00363E5E" w:rsidRPr="00B5658E">
          <w:t xml:space="preserve">of the CCLs </w:t>
        </w:r>
      </w:ins>
      <w:ins w:id="708" w:author="Stephen Mwanje (Nokia)" w:date="2025-06-04T10:24:00Z" w16du:dateUtc="2025-06-04T08:24:00Z">
        <w:r w:rsidR="00363E5E" w:rsidRPr="00B5658E">
          <w:t>C1 and C2,</w:t>
        </w:r>
      </w:ins>
      <w:ins w:id="709" w:author="Stephen Mwanje (Nokia)" w:date="2025-06-03T09:49:00Z" w16du:dateUtc="2025-06-03T07:49:00Z">
        <w:r w:rsidR="001960FE" w:rsidRPr="00B5658E">
          <w:t xml:space="preserve"> the </w:t>
        </w:r>
      </w:ins>
      <w:proofErr w:type="spellStart"/>
      <w:ins w:id="710" w:author="Stephen Mwanje (Nokia)" w:date="2025-06-04T10:22:00Z" w16du:dateUtc="2025-06-04T08:22:00Z">
        <w:r w:rsidR="00363E5E" w:rsidRPr="007B182E">
          <w:t>CoordinationEntity</w:t>
        </w:r>
        <w:proofErr w:type="spellEnd"/>
        <w:r w:rsidR="00363E5E" w:rsidRPr="007B182E">
          <w:t xml:space="preserve"> </w:t>
        </w:r>
      </w:ins>
      <w:ins w:id="711" w:author="Stephen Mwanje (Nokia)" w:date="2025-06-03T09:49:00Z" w16du:dateUtc="2025-06-03T07:49:00Z">
        <w:r w:rsidR="001960FE" w:rsidRPr="00B5658E">
          <w:t xml:space="preserve">evaluates the description of CCL </w:t>
        </w:r>
      </w:ins>
      <w:ins w:id="712" w:author="Stephen Mwanje (Nokia)" w:date="2025-06-04T10:24:00Z" w16du:dateUtc="2025-06-04T08:24:00Z">
        <w:r w:rsidR="00363E5E" w:rsidRPr="00B5658E">
          <w:t xml:space="preserve">C3 </w:t>
        </w:r>
      </w:ins>
      <w:ins w:id="713" w:author="Stephen Mwanje (Nokia)" w:date="2025-06-03T09:49:00Z" w16du:dateUtc="2025-06-03T07:49:00Z">
        <w:r w:rsidR="001960FE" w:rsidRPr="00B5658E">
          <w:t>against at least one of the profiles P1 and P2 and accordingly determines and configures the operational profile of CCL</w:t>
        </w:r>
      </w:ins>
      <w:ins w:id="714" w:author="Stephen Mwanje (Nokia)" w:date="2025-06-04T10:24:00Z" w16du:dateUtc="2025-06-04T08:24:00Z">
        <w:r w:rsidR="00363E5E" w:rsidRPr="00B5658E">
          <w:t xml:space="preserve"> C3</w:t>
        </w:r>
      </w:ins>
      <w:ins w:id="715" w:author="Stephen Mwanje (Nokia)" w:date="2025-06-03T09:49:00Z" w16du:dateUtc="2025-06-03T07:49:00Z">
        <w:r w:rsidR="001960FE" w:rsidRPr="00B5658E">
          <w:t>.</w:t>
        </w:r>
      </w:ins>
    </w:p>
    <w:p w14:paraId="4D9FD706" w14:textId="526AD92B" w:rsidR="0018468D" w:rsidRPr="00B5658E" w:rsidRDefault="0018468D" w:rsidP="0018468D">
      <w:pPr>
        <w:rPr>
          <w:ins w:id="716" w:author="Stephen Mwanje (Nokia)" w:date="2025-06-04T11:17:00Z" w16du:dateUtc="2025-06-04T09:17:00Z"/>
        </w:rPr>
      </w:pPr>
      <w:ins w:id="717" w:author="Stephen Mwanje (Nokia)" w:date="2025-06-04T11:17:00Z" w16du:dateUtc="2025-06-04T09:17:00Z">
        <w:r w:rsidRPr="00B5658E">
          <w:t xml:space="preserve">There are cases where </w:t>
        </w:r>
      </w:ins>
      <w:ins w:id="718" w:author="Stephen Mwanje (Nokia)" w:date="2025-07-11T17:39:00Z" w16du:dateUtc="2025-07-11T15:39:00Z">
        <w:r w:rsidR="00EE5983" w:rsidRPr="00B5658E">
          <w:t>it</w:t>
        </w:r>
      </w:ins>
      <w:ins w:id="719" w:author="Stephen Mwanje (Nokia)" w:date="2025-06-04T11:17:00Z" w16du:dateUtc="2025-06-04T09:17:00Z">
        <w:r w:rsidRPr="00B5658E">
          <w:t xml:space="preserve"> is not clear which CCL should be triggered, e.g. if there are multiple degraded KPIs. The </w:t>
        </w:r>
        <w:proofErr w:type="spellStart"/>
        <w:r w:rsidRPr="00B5658E">
          <w:t>CoordinationEntity</w:t>
        </w:r>
        <w:proofErr w:type="spellEnd"/>
        <w:r w:rsidRPr="00B5658E">
          <w:t xml:space="preserve"> may evaluate the </w:t>
        </w:r>
        <w:r>
          <w:t xml:space="preserve">network state of a </w:t>
        </w:r>
        <w:r w:rsidRPr="00B5658E">
          <w:t>given network scope</w:t>
        </w:r>
        <w:r>
          <w:t xml:space="preserve"> to diagnose what the </w:t>
        </w:r>
        <w:r w:rsidRPr="007F3F63">
          <w:t xml:space="preserve">problem </w:t>
        </w:r>
        <w:r>
          <w:t>might be</w:t>
        </w:r>
        <w:r w:rsidRPr="00B5658E">
          <w:t xml:space="preserve"> occurring. Alternatively, it may obtain an analytics report for that problem. </w:t>
        </w:r>
        <w:r>
          <w:t xml:space="preserve">For the identified problem, the </w:t>
        </w:r>
        <w:proofErr w:type="spellStart"/>
        <w:r w:rsidRPr="00B5658E">
          <w:t>CoordinationEntity</w:t>
        </w:r>
        <w:proofErr w:type="spellEnd"/>
        <w:r w:rsidRPr="00B5658E">
          <w:t xml:space="preserve"> </w:t>
        </w:r>
        <w:r>
          <w:t>f</w:t>
        </w:r>
        <w:r w:rsidRPr="007F3F63">
          <w:t>ind</w:t>
        </w:r>
        <w:r>
          <w:t>s the most</w:t>
        </w:r>
        <w:r w:rsidRPr="007F3F63">
          <w:t xml:space="preserve"> appropriate </w:t>
        </w:r>
        <w:r>
          <w:t>CCL</w:t>
        </w:r>
        <w:r w:rsidRPr="007F3F63">
          <w:t xml:space="preserve"> to </w:t>
        </w:r>
        <w:r>
          <w:t xml:space="preserve">trigger. The </w:t>
        </w:r>
        <w:proofErr w:type="spellStart"/>
        <w:r w:rsidRPr="00B5658E">
          <w:t>CoordinationEntity</w:t>
        </w:r>
        <w:proofErr w:type="spellEnd"/>
        <w:r w:rsidRPr="00B5658E">
          <w:t xml:space="preserve"> </w:t>
        </w:r>
        <w:r>
          <w:t>queries the capabilities of the available CCLs to match the identified problem to one of the CCLs. The identified CCL is then triggered to find an appropriate response for the problem.</w:t>
        </w:r>
      </w:ins>
    </w:p>
    <w:p w14:paraId="4F74FBA8" w14:textId="649152A2" w:rsidR="00363E5E" w:rsidRDefault="00FE38D8" w:rsidP="0018468D">
      <w:pPr>
        <w:jc w:val="both"/>
        <w:rPr>
          <w:ins w:id="720" w:author="Stephen Mwanje (Nokia)" w:date="2025-06-06T15:42:00Z" w16du:dateUtc="2025-06-06T13:42:00Z"/>
        </w:rPr>
      </w:pPr>
      <w:ins w:id="721" w:author="Stephen Mwanje (Nokia)" w:date="2025-06-04T10:50:00Z" w16du:dateUtc="2025-06-04T08:50:00Z">
        <w:r w:rsidRPr="00B5658E">
          <w:t xml:space="preserve">To coordinate within each hierarchy, when a CCL </w:t>
        </w:r>
      </w:ins>
      <w:ins w:id="722" w:author="Stephen Mwanje (Nokia)" w:date="2025-06-04T11:02:00Z" w16du:dateUtc="2025-06-04T09:02:00Z">
        <w:r w:rsidR="0018468D" w:rsidRPr="00B5658E">
          <w:t xml:space="preserve">C1 </w:t>
        </w:r>
      </w:ins>
      <w:ins w:id="723" w:author="Stephen Mwanje (Nokia)" w:date="2025-06-04T10:50:00Z" w16du:dateUtc="2025-06-04T08:50:00Z">
        <w:r w:rsidRPr="00B5658E">
          <w:t xml:space="preserve">generates an action, </w:t>
        </w:r>
      </w:ins>
      <w:ins w:id="724" w:author="Stephen Mwanje (Nokia)" w:date="2025-06-04T10:51:00Z" w16du:dateUtc="2025-06-04T08:51:00Z">
        <w:r w:rsidRPr="00B5658E">
          <w:t>it</w:t>
        </w:r>
      </w:ins>
      <w:ins w:id="725" w:author="Stephen Mwanje (Nokia)" w:date="2025-06-04T11:02:00Z" w16du:dateUtc="2025-06-04T09:02:00Z">
        <w:r w:rsidR="0018468D" w:rsidRPr="00B5658E">
          <w:t xml:space="preserve"> needs to</w:t>
        </w:r>
      </w:ins>
      <w:ins w:id="726" w:author="Stephen Mwanje (Nokia)" w:date="2025-06-04T10:51:00Z" w16du:dateUtc="2025-06-04T08:51:00Z">
        <w:r w:rsidRPr="00B5658E">
          <w:t xml:space="preserve"> informs the </w:t>
        </w:r>
      </w:ins>
      <w:ins w:id="727" w:author="Stephen Mwanje (Nokia)" w:date="2025-06-04T11:03:00Z" w16du:dateUtc="2025-06-04T09:03:00Z">
        <w:r w:rsidR="0018468D" w:rsidRPr="00B5658E">
          <w:t>related</w:t>
        </w:r>
      </w:ins>
      <w:ins w:id="728" w:author="Stephen Mwanje (Nokia)" w:date="2025-06-04T10:51:00Z" w16du:dateUtc="2025-06-04T08:51:00Z">
        <w:r w:rsidRPr="00B5658E">
          <w:t xml:space="preserve"> CCL </w:t>
        </w:r>
      </w:ins>
      <w:ins w:id="729" w:author="Stephen Mwanje (Nokia)" w:date="2025-06-04T11:02:00Z" w16du:dateUtc="2025-06-04T09:02:00Z">
        <w:r w:rsidR="0018468D" w:rsidRPr="00B5658E">
          <w:t xml:space="preserve">C2 </w:t>
        </w:r>
      </w:ins>
      <w:ins w:id="730" w:author="Stephen Mwanje (Nokia)" w:date="2025-06-04T10:51:00Z" w16du:dateUtc="2025-06-04T08:51:00Z">
        <w:r w:rsidRPr="00B5658E">
          <w:t>of such an action</w:t>
        </w:r>
      </w:ins>
      <w:ins w:id="731" w:author="Stephen Mwanje (Nokia)" w:date="2025-06-04T11:02:00Z" w16du:dateUtc="2025-06-04T09:02:00Z">
        <w:r w:rsidR="0018468D" w:rsidRPr="00B5658E">
          <w:t xml:space="preserve">, so that </w:t>
        </w:r>
      </w:ins>
      <w:ins w:id="732" w:author="Stephen Mwanje (Nokia)" w:date="2025-06-04T10:55:00Z" w16du:dateUtc="2025-06-04T08:55:00Z">
        <w:r w:rsidR="0018468D" w:rsidRPr="00B5658E">
          <w:t xml:space="preserve">CCL </w:t>
        </w:r>
      </w:ins>
      <w:ins w:id="733" w:author="Stephen Mwanje (Nokia)" w:date="2025-06-04T11:02:00Z" w16du:dateUtc="2025-06-04T09:02:00Z">
        <w:r w:rsidR="0018468D" w:rsidRPr="00B5658E">
          <w:t>C</w:t>
        </w:r>
      </w:ins>
      <w:ins w:id="734" w:author="Stephen Mwanje (Nokia)" w:date="2025-06-04T11:03:00Z" w16du:dateUtc="2025-06-04T09:03:00Z">
        <w:r w:rsidR="0018468D" w:rsidRPr="00B5658E">
          <w:t>2</w:t>
        </w:r>
      </w:ins>
      <w:ins w:id="735" w:author="Stephen Mwanje (Nokia)" w:date="2025-06-04T11:02:00Z" w16du:dateUtc="2025-06-04T09:02:00Z">
        <w:r w:rsidR="0018468D" w:rsidRPr="00B5658E">
          <w:t xml:space="preserve"> </w:t>
        </w:r>
      </w:ins>
      <w:ins w:id="736" w:author="Stephen Mwanje (Nokia)" w:date="2025-06-04T10:55:00Z" w16du:dateUtc="2025-06-04T08:55:00Z">
        <w:r w:rsidR="0018468D" w:rsidRPr="00B5658E">
          <w:t xml:space="preserve">the considers the actions of CCL </w:t>
        </w:r>
      </w:ins>
      <w:ins w:id="737" w:author="Stephen Mwanje (Nokia)" w:date="2025-06-04T11:03:00Z" w16du:dateUtc="2025-06-04T09:03:00Z">
        <w:r w:rsidR="0018468D" w:rsidRPr="00B5658E">
          <w:t xml:space="preserve">C1 in </w:t>
        </w:r>
      </w:ins>
      <w:ins w:id="738" w:author="Stephen Mwanje (Nokia)" w:date="2025-06-04T10:55:00Z" w16du:dateUtc="2025-06-04T08:55:00Z">
        <w:r w:rsidR="0018468D" w:rsidRPr="00B5658E">
          <w:t>determin</w:t>
        </w:r>
      </w:ins>
      <w:ins w:id="739" w:author="Stephen Mwanje (Nokia)" w:date="2025-06-11T14:58:00Z" w16du:dateUtc="2025-06-11T12:58:00Z">
        <w:r w:rsidR="00934DEC">
          <w:t>ing</w:t>
        </w:r>
      </w:ins>
      <w:ins w:id="740" w:author="Stephen Mwanje (Nokia)" w:date="2025-06-04T10:55:00Z" w16du:dateUtc="2025-06-04T08:55:00Z">
        <w:r w:rsidR="0018468D" w:rsidRPr="00B5658E">
          <w:t xml:space="preserve"> </w:t>
        </w:r>
      </w:ins>
      <w:ins w:id="741" w:author="Stephen Mwanje (Nokia)" w:date="2025-06-04T11:03:00Z" w16du:dateUtc="2025-06-04T09:03:00Z">
        <w:r w:rsidR="0018468D" w:rsidRPr="00B5658E">
          <w:t>C2’s</w:t>
        </w:r>
      </w:ins>
      <w:ins w:id="742" w:author="Stephen Mwanje (Nokia)" w:date="2025-06-04T10:55:00Z" w16du:dateUtc="2025-06-04T08:55:00Z">
        <w:r w:rsidR="0018468D" w:rsidRPr="00B5658E">
          <w:t xml:space="preserve"> actions to be taken on the shared or related managed </w:t>
        </w:r>
      </w:ins>
      <w:ins w:id="743" w:author="Stephen Mwanje (Nokia)" w:date="2025-06-04T10:56:00Z" w16du:dateUtc="2025-06-04T08:56:00Z">
        <w:r w:rsidR="0018468D" w:rsidRPr="00B5658E">
          <w:t>scope</w:t>
        </w:r>
      </w:ins>
      <w:ins w:id="744" w:author="Stephen Mwanje (Nokia)" w:date="2025-06-04T11:03:00Z" w16du:dateUtc="2025-06-04T09:03:00Z">
        <w:r w:rsidR="0018468D" w:rsidRPr="00B5658E">
          <w:t xml:space="preserve">. Accordingly, </w:t>
        </w:r>
      </w:ins>
      <w:ins w:id="745" w:author="Stephen Mwanje (Nokia)" w:date="2025-06-04T11:04:00Z" w16du:dateUtc="2025-06-04T09:04:00Z">
        <w:r w:rsidR="0018468D" w:rsidRPr="00B5658E">
          <w:t xml:space="preserve">C1 actions should be notified to the </w:t>
        </w:r>
        <w:proofErr w:type="spellStart"/>
        <w:r w:rsidR="0018468D" w:rsidRPr="00B5658E">
          <w:t>CoordinationEntity</w:t>
        </w:r>
        <w:proofErr w:type="spellEnd"/>
        <w:r w:rsidR="0018468D" w:rsidRPr="00B5658E">
          <w:t xml:space="preserve"> so that the </w:t>
        </w:r>
        <w:proofErr w:type="spellStart"/>
        <w:r w:rsidR="0018468D" w:rsidRPr="00B5658E">
          <w:t>CoordinationEntity</w:t>
        </w:r>
        <w:proofErr w:type="spellEnd"/>
        <w:r w:rsidR="0018468D" w:rsidRPr="00B5658E">
          <w:t xml:space="preserve"> indicates them to C2 when triggering C2.</w:t>
        </w:r>
      </w:ins>
    </w:p>
    <w:p w14:paraId="09BEB005" w14:textId="77777777" w:rsidR="00523E2E" w:rsidRPr="00B5658E" w:rsidRDefault="00523E2E" w:rsidP="0018468D">
      <w:pPr>
        <w:jc w:val="both"/>
      </w:pPr>
    </w:p>
    <w:p w14:paraId="50D44E0B" w14:textId="4BD05763" w:rsidR="003C25FE" w:rsidRDefault="00FA1B80" w:rsidP="003C25FE">
      <w:pPr>
        <w:pStyle w:val="PlantUMLImg"/>
        <w:rPr>
          <w:ins w:id="746" w:author="Nok_rev1" w:date="2025-08-27T11:53:00Z" w16du:dateUtc="2025-08-27T09:53:00Z"/>
        </w:rPr>
      </w:pPr>
      <w:del w:id="747" w:author="Nok_rev1" w:date="2025-08-27T11:46:00Z" w16du:dateUtc="2025-08-27T09:46:00Z">
        <w:r w:rsidDel="00523E2E">
          <w:rPr>
            <w:noProof/>
          </w:rPr>
          <w:lastRenderedPageBreak/>
          <w:drawing>
            <wp:inline distT="0" distB="0" distL="0" distR="0" wp14:anchorId="1EFDAB1B" wp14:editId="73D4E8DA">
              <wp:extent cx="6122035" cy="5498884"/>
              <wp:effectExtent l="0" t="0" r="0" b="6985"/>
              <wp:docPr id="1286674051"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6674051" name="Graphic 3"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2035" cy="5498884"/>
                      </a:xfrm>
                      <a:prstGeom prst="rect">
                        <a:avLst/>
                      </a:prstGeom>
                    </pic:spPr>
                  </pic:pic>
                </a:graphicData>
              </a:graphic>
            </wp:inline>
          </w:drawing>
        </w:r>
      </w:del>
    </w:p>
    <w:p w14:paraId="604E5B92" w14:textId="77777777" w:rsidR="003E1382" w:rsidRPr="001A50C5" w:rsidRDefault="003E1382" w:rsidP="003E1382">
      <w:pPr>
        <w:pStyle w:val="PlantUML"/>
        <w:rPr>
          <w:ins w:id="748" w:author="Nok_rev1" w:date="2025-08-27T11:53:00Z" w16du:dateUtc="2025-08-27T09:53:00Z"/>
          <w:lang w:eastAsia="zh-CN"/>
        </w:rPr>
      </w:pPr>
      <w:ins w:id="749" w:author="Nok_rev1" w:date="2025-08-27T11:53:00Z" w16du:dateUtc="2025-08-27T09:53:00Z">
        <w:r w:rsidRPr="001A50C5">
          <w:rPr>
            <w:lang w:eastAsia="zh-CN"/>
          </w:rPr>
          <w:t xml:space="preserve">@startuml </w:t>
        </w:r>
        <w:r w:rsidRPr="002F5A12">
          <w:t>CCL</w:t>
        </w:r>
        <w:r>
          <w:t xml:space="preserve"> </w:t>
        </w:r>
        <w:r w:rsidRPr="00AD046E">
          <w:t>Trigger-time</w:t>
        </w:r>
        <w:r w:rsidRPr="00A73C83">
          <w:t xml:space="preserve"> conflicts</w:t>
        </w:r>
        <w:r>
          <w:t xml:space="preserve"> </w:t>
        </w:r>
        <w:r w:rsidRPr="00D4339E">
          <w:rPr>
            <w:lang w:eastAsia="zh-CN"/>
          </w:rPr>
          <w:t>avoidance, detection and resolution</w:t>
        </w:r>
      </w:ins>
    </w:p>
    <w:p w14:paraId="391BCB74" w14:textId="77777777" w:rsidR="003E1382" w:rsidRPr="001A50C5" w:rsidRDefault="003E1382" w:rsidP="003E1382">
      <w:pPr>
        <w:pStyle w:val="PlantUML"/>
        <w:rPr>
          <w:ins w:id="750" w:author="Nok_rev1" w:date="2025-08-27T11:53:00Z" w16du:dateUtc="2025-08-27T09:53:00Z"/>
          <w:lang w:eastAsia="zh-CN"/>
        </w:rPr>
      </w:pPr>
      <w:ins w:id="751" w:author="Nok_rev1" w:date="2025-08-27T11:53:00Z" w16du:dateUtc="2025-08-27T09:53:00Z">
        <w:r w:rsidRPr="001A50C5">
          <w:rPr>
            <w:lang w:eastAsia="zh-CN"/>
          </w:rPr>
          <w:t xml:space="preserve">skinparam Shadowing false </w:t>
        </w:r>
      </w:ins>
    </w:p>
    <w:p w14:paraId="7A58EBB1" w14:textId="77777777" w:rsidR="003E1382" w:rsidRPr="001A50C5" w:rsidRDefault="003E1382" w:rsidP="003E1382">
      <w:pPr>
        <w:pStyle w:val="PlantUML"/>
        <w:rPr>
          <w:ins w:id="752" w:author="Nok_rev1" w:date="2025-08-27T11:53:00Z" w16du:dateUtc="2025-08-27T09:53:00Z"/>
          <w:lang w:eastAsia="zh-CN"/>
        </w:rPr>
      </w:pPr>
      <w:ins w:id="753" w:author="Nok_rev1" w:date="2025-08-27T11:53:00Z" w16du:dateUtc="2025-08-27T09:53:00Z">
        <w:r w:rsidRPr="001A50C5">
          <w:rPr>
            <w:lang w:eastAsia="zh-CN"/>
          </w:rPr>
          <w:t xml:space="preserve">autonumber </w:t>
        </w:r>
      </w:ins>
    </w:p>
    <w:p w14:paraId="4056DB3D" w14:textId="77777777" w:rsidR="003E1382" w:rsidRDefault="003E1382" w:rsidP="003E1382">
      <w:pPr>
        <w:pStyle w:val="PlantUML"/>
        <w:rPr>
          <w:ins w:id="754" w:author="Nok_rev1" w:date="2025-08-27T11:53:00Z" w16du:dateUtc="2025-08-27T09:53:00Z"/>
          <w:lang w:eastAsia="zh-CN"/>
        </w:rPr>
      </w:pPr>
      <w:ins w:id="755" w:author="Nok_rev1" w:date="2025-08-27T11:53:00Z" w16du:dateUtc="2025-08-27T09:53:00Z">
        <w:r w:rsidRPr="001A50C5">
          <w:rPr>
            <w:lang w:eastAsia="zh-CN"/>
          </w:rPr>
          <w:t>skinparam monochrome true</w:t>
        </w:r>
      </w:ins>
    </w:p>
    <w:p w14:paraId="5F258967" w14:textId="77777777" w:rsidR="003E1382" w:rsidRPr="001A50C5" w:rsidRDefault="003E1382" w:rsidP="003E1382">
      <w:pPr>
        <w:pStyle w:val="PlantUML"/>
        <w:rPr>
          <w:ins w:id="756" w:author="Nok_rev1" w:date="2025-08-27T11:53:00Z" w16du:dateUtc="2025-08-27T09:53:00Z"/>
          <w:lang w:eastAsia="zh-CN"/>
        </w:rPr>
      </w:pPr>
      <w:ins w:id="757" w:author="Nok_rev1" w:date="2025-08-27T11:53:00Z" w16du:dateUtc="2025-08-27T09:53:00Z">
        <w:r w:rsidRPr="002521C9">
          <w:rPr>
            <w:lang w:eastAsia="zh-CN"/>
          </w:rPr>
          <w:t>!pragma teoz true</w:t>
        </w:r>
      </w:ins>
    </w:p>
    <w:p w14:paraId="3E1510E1" w14:textId="77777777" w:rsidR="003E1382" w:rsidRPr="001A50C5" w:rsidRDefault="003E1382" w:rsidP="003E1382">
      <w:pPr>
        <w:pStyle w:val="PlantUML"/>
        <w:rPr>
          <w:ins w:id="758" w:author="Nok_rev1" w:date="2025-08-27T11:53:00Z" w16du:dateUtc="2025-08-27T09:53:00Z"/>
          <w:lang w:eastAsia="zh-CN"/>
        </w:rPr>
      </w:pPr>
    </w:p>
    <w:p w14:paraId="4935671F" w14:textId="77777777" w:rsidR="003E1382" w:rsidRPr="001A50C5" w:rsidRDefault="003E1382" w:rsidP="003E1382">
      <w:pPr>
        <w:pStyle w:val="PlantUML"/>
        <w:rPr>
          <w:ins w:id="759" w:author="Nok_rev1" w:date="2025-08-27T11:53:00Z" w16du:dateUtc="2025-08-27T09:53:00Z"/>
          <w:lang w:eastAsia="zh-CN"/>
        </w:rPr>
      </w:pPr>
      <w:ins w:id="760" w:author="Nok_rev1" w:date="2025-08-27T11:53:00Z" w16du:dateUtc="2025-08-27T09:53:00Z">
        <w:r w:rsidRPr="001A50C5">
          <w:rPr>
            <w:lang w:eastAsia="zh-CN"/>
          </w:rPr>
          <w:t xml:space="preserve">participant "Actor-CCL \n (CCL MnS producer &amp; \n Coordination MnS Consumer)" as CL1 </w:t>
        </w:r>
      </w:ins>
    </w:p>
    <w:p w14:paraId="20C1F2DF" w14:textId="77777777" w:rsidR="003E1382" w:rsidRPr="001A50C5" w:rsidRDefault="003E1382" w:rsidP="003E1382">
      <w:pPr>
        <w:pStyle w:val="PlantUML"/>
        <w:rPr>
          <w:ins w:id="761" w:author="Nok_rev1" w:date="2025-08-27T11:53:00Z" w16du:dateUtc="2025-08-27T09:53:00Z"/>
          <w:lang w:eastAsia="zh-CN"/>
        </w:rPr>
      </w:pPr>
      <w:ins w:id="762" w:author="Nok_rev1" w:date="2025-08-27T11:53:00Z" w16du:dateUtc="2025-08-27T09:53:00Z">
        <w:r w:rsidRPr="001A50C5">
          <w:rPr>
            <w:lang w:eastAsia="zh-CN"/>
          </w:rPr>
          <w:t xml:space="preserve">collections "other-CCLs \n (CCL MnS producer &amp; \n other functions)" as CL2 </w:t>
        </w:r>
      </w:ins>
    </w:p>
    <w:p w14:paraId="4B8F09FC" w14:textId="77777777" w:rsidR="003E1382" w:rsidRPr="001A50C5" w:rsidRDefault="003E1382" w:rsidP="003E1382">
      <w:pPr>
        <w:pStyle w:val="PlantUML"/>
        <w:rPr>
          <w:ins w:id="763" w:author="Nok_rev1" w:date="2025-08-27T11:53:00Z" w16du:dateUtc="2025-08-27T09:53:00Z"/>
          <w:lang w:eastAsia="zh-CN"/>
        </w:rPr>
      </w:pPr>
      <w:ins w:id="764" w:author="Nok_rev1" w:date="2025-08-27T11:53:00Z" w16du:dateUtc="2025-08-27T09:53:00Z">
        <w:r w:rsidRPr="001A50C5">
          <w:rPr>
            <w:lang w:eastAsia="zh-CN"/>
          </w:rPr>
          <w:t xml:space="preserve">participant "CCL Coordination </w:t>
        </w:r>
        <w:r>
          <w:rPr>
            <w:lang w:eastAsia="zh-CN"/>
          </w:rPr>
          <w:t>\n</w:t>
        </w:r>
        <w:r w:rsidRPr="001A50C5">
          <w:rPr>
            <w:lang w:eastAsia="zh-CN"/>
          </w:rPr>
          <w:t>MnS producer \n (</w:t>
        </w:r>
        <w:r>
          <w:t>CCL trigger</w:t>
        </w:r>
        <w:r w:rsidRPr="007B182E">
          <w:t xml:space="preserve"> coordination</w:t>
        </w:r>
        <w:r w:rsidRPr="001A50C5">
          <w:rPr>
            <w:lang w:eastAsia="zh-CN"/>
          </w:rPr>
          <w:t xml:space="preserve">)" as xCL </w:t>
        </w:r>
      </w:ins>
    </w:p>
    <w:p w14:paraId="497EF27F" w14:textId="77777777" w:rsidR="003E1382" w:rsidRPr="001A50C5" w:rsidRDefault="003E1382" w:rsidP="003E1382">
      <w:pPr>
        <w:pStyle w:val="PlantUML"/>
        <w:rPr>
          <w:ins w:id="765" w:author="Nok_rev1" w:date="2025-08-27T11:53:00Z" w16du:dateUtc="2025-08-27T09:53:00Z"/>
          <w:lang w:eastAsia="zh-CN"/>
        </w:rPr>
      </w:pPr>
    </w:p>
    <w:p w14:paraId="2629C5D5" w14:textId="77777777" w:rsidR="003E1382" w:rsidRPr="001A50C5" w:rsidRDefault="003E1382" w:rsidP="003E1382">
      <w:pPr>
        <w:pStyle w:val="PlantUML"/>
        <w:rPr>
          <w:ins w:id="766" w:author="Nok_rev1" w:date="2025-08-27T11:53:00Z" w16du:dateUtc="2025-08-27T09:53:00Z"/>
          <w:lang w:eastAsia="zh-CN"/>
        </w:rPr>
      </w:pPr>
      <w:ins w:id="767" w:author="Nok_rev1" w:date="2025-08-27T11:53:00Z" w16du:dateUtc="2025-08-27T09:53:00Z">
        <w:r w:rsidRPr="001A50C5">
          <w:rPr>
            <w:lang w:eastAsia="zh-CN"/>
          </w:rPr>
          <w:t xml:space="preserve">Note over CL1, </w:t>
        </w:r>
        <w:r>
          <w:rPr>
            <w:lang w:eastAsia="zh-CN"/>
          </w:rPr>
          <w:t>x</w:t>
        </w:r>
        <w:r w:rsidRPr="001A50C5">
          <w:rPr>
            <w:lang w:eastAsia="zh-CN"/>
          </w:rPr>
          <w:t xml:space="preserve">CL: CCLs </w:t>
        </w:r>
        <w:r>
          <w:rPr>
            <w:lang w:eastAsia="zh-CN"/>
          </w:rPr>
          <w:t xml:space="preserve">and </w:t>
        </w:r>
        <w:r w:rsidRPr="003C64D5">
          <w:rPr>
            <w:lang w:eastAsia="zh-CN"/>
          </w:rPr>
          <w:t xml:space="preserve">CoordinationEntity’s capability for </w:t>
        </w:r>
        <w:r>
          <w:t>CCL trigger</w:t>
        </w:r>
        <w:r w:rsidRPr="007B182E">
          <w:t xml:space="preserve"> 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instantiated.</w:t>
        </w:r>
      </w:ins>
    </w:p>
    <w:p w14:paraId="2B975219" w14:textId="77777777" w:rsidR="003E1382" w:rsidRDefault="003E1382" w:rsidP="003E1382">
      <w:pPr>
        <w:pStyle w:val="PlantUML"/>
        <w:rPr>
          <w:ins w:id="768" w:author="Nok_rev1" w:date="2025-08-27T11:53:00Z" w16du:dateUtc="2025-08-27T09:53:00Z"/>
          <w:lang w:eastAsia="zh-CN"/>
        </w:rPr>
      </w:pPr>
    </w:p>
    <w:p w14:paraId="67355B20" w14:textId="77777777" w:rsidR="003E1382" w:rsidRPr="001A50C5" w:rsidRDefault="003E1382" w:rsidP="003E1382">
      <w:pPr>
        <w:pStyle w:val="PlantUML"/>
        <w:rPr>
          <w:ins w:id="769" w:author="Nok_rev1" w:date="2025-08-27T11:53:00Z" w16du:dateUtc="2025-08-27T09:53:00Z"/>
          <w:lang w:eastAsia="zh-CN"/>
        </w:rPr>
      </w:pPr>
      <w:ins w:id="770" w:author="Nok_rev1" w:date="2025-08-27T11:53:00Z" w16du:dateUtc="2025-08-27T09:53:00Z">
        <w:r w:rsidRPr="001A50C5">
          <w:rPr>
            <w:lang w:eastAsia="zh-CN"/>
          </w:rPr>
          <w:t>CL</w:t>
        </w:r>
        <w:r>
          <w:rPr>
            <w:lang w:eastAsia="zh-CN"/>
          </w:rPr>
          <w:t>1</w:t>
        </w:r>
        <w:r w:rsidRPr="001A50C5">
          <w:rPr>
            <w:lang w:eastAsia="zh-CN"/>
          </w:rPr>
          <w:t xml:space="preserve"> -&gt; xCL: Register </w:t>
        </w:r>
        <w:r w:rsidRPr="008A516A">
          <w:rPr>
            <w:lang w:eastAsia="zh-CN"/>
          </w:rPr>
          <w:t>precedent functionality</w:t>
        </w:r>
      </w:ins>
    </w:p>
    <w:p w14:paraId="04F5D6DC" w14:textId="77777777" w:rsidR="003E1382" w:rsidRDefault="003E1382" w:rsidP="003E1382">
      <w:pPr>
        <w:pStyle w:val="PlantUML"/>
        <w:rPr>
          <w:ins w:id="771" w:author="Nok_rev1" w:date="2025-08-27T11:53:00Z" w16du:dateUtc="2025-08-27T09:53:00Z"/>
          <w:lang w:eastAsia="zh-CN"/>
        </w:rPr>
      </w:pPr>
    </w:p>
    <w:p w14:paraId="66406F8A" w14:textId="77777777" w:rsidR="003E1382" w:rsidRPr="001A50C5" w:rsidRDefault="003E1382" w:rsidP="003E1382">
      <w:pPr>
        <w:pStyle w:val="PlantUML"/>
        <w:rPr>
          <w:ins w:id="772" w:author="Nok_rev1" w:date="2025-08-27T11:53:00Z" w16du:dateUtc="2025-08-27T09:53:00Z"/>
          <w:lang w:eastAsia="zh-CN"/>
        </w:rPr>
      </w:pPr>
      <w:ins w:id="773" w:author="Nok_rev1" w:date="2025-08-27T11:53:00Z" w16du:dateUtc="2025-08-27T09:53:00Z">
        <w:r w:rsidRPr="001A50C5">
          <w:rPr>
            <w:lang w:eastAsia="zh-CN"/>
          </w:rPr>
          <w:t xml:space="preserve">xCL -&gt; xCL: evaluate </w:t>
        </w:r>
        <w:r>
          <w:rPr>
            <w:lang w:eastAsia="zh-CN"/>
          </w:rPr>
          <w:t>and align \nhierachies</w:t>
        </w:r>
      </w:ins>
    </w:p>
    <w:p w14:paraId="5103F51F" w14:textId="77777777" w:rsidR="003E1382" w:rsidRPr="001A50C5" w:rsidRDefault="003E1382" w:rsidP="003E1382">
      <w:pPr>
        <w:pStyle w:val="PlantUML"/>
        <w:rPr>
          <w:ins w:id="774" w:author="Nok_rev1" w:date="2025-08-27T11:53:00Z" w16du:dateUtc="2025-08-27T09:53:00Z"/>
          <w:lang w:eastAsia="zh-CN"/>
        </w:rPr>
      </w:pPr>
      <w:ins w:id="775" w:author="Nok_rev1" w:date="2025-08-27T11:53:00Z" w16du:dateUtc="2025-08-27T09:53:00Z">
        <w:r w:rsidRPr="001A50C5">
          <w:rPr>
            <w:lang w:eastAsia="zh-CN"/>
          </w:rPr>
          <w:t>xCL -&gt; CL</w:t>
        </w:r>
        <w:r>
          <w:rPr>
            <w:lang w:eastAsia="zh-CN"/>
          </w:rPr>
          <w:t>1</w:t>
        </w:r>
        <w:r w:rsidRPr="001A50C5">
          <w:rPr>
            <w:lang w:eastAsia="zh-CN"/>
          </w:rPr>
          <w:t xml:space="preserve">: </w:t>
        </w:r>
        <w:r>
          <w:rPr>
            <w:lang w:eastAsia="zh-CN"/>
          </w:rPr>
          <w:t>reconfigure</w:t>
        </w:r>
        <w:r w:rsidRPr="001A50C5">
          <w:rPr>
            <w:lang w:eastAsia="zh-CN"/>
          </w:rPr>
          <w:t xml:space="preserve"> </w:t>
        </w:r>
        <w:r w:rsidRPr="008A516A">
          <w:rPr>
            <w:lang w:eastAsia="zh-CN"/>
          </w:rPr>
          <w:t>precedent</w:t>
        </w:r>
        <w:r>
          <w:rPr>
            <w:lang w:eastAsia="zh-CN"/>
          </w:rPr>
          <w:t>s</w:t>
        </w:r>
        <w:r w:rsidRPr="008A516A">
          <w:rPr>
            <w:lang w:eastAsia="zh-CN"/>
          </w:rPr>
          <w:t xml:space="preserve"> </w:t>
        </w:r>
        <w:r w:rsidRPr="001A50C5">
          <w:rPr>
            <w:lang w:eastAsia="zh-CN"/>
          </w:rPr>
          <w:t>\n</w:t>
        </w:r>
        <w:r>
          <w:rPr>
            <w:lang w:eastAsia="zh-CN"/>
          </w:rPr>
          <w:t xml:space="preserve"> &amp; hierachies</w:t>
        </w:r>
      </w:ins>
    </w:p>
    <w:p w14:paraId="1FDF86FF" w14:textId="77777777" w:rsidR="003E1382" w:rsidRDefault="003E1382" w:rsidP="003E1382">
      <w:pPr>
        <w:pStyle w:val="PlantUML"/>
        <w:rPr>
          <w:ins w:id="776" w:author="Nok_rev1" w:date="2025-08-27T11:53:00Z" w16du:dateUtc="2025-08-27T09:53:00Z"/>
          <w:lang w:eastAsia="zh-CN"/>
        </w:rPr>
      </w:pPr>
    </w:p>
    <w:p w14:paraId="5D4AAB38" w14:textId="51A1A392" w:rsidR="003E1382" w:rsidRPr="001A50C5" w:rsidRDefault="003E1382" w:rsidP="003E1382">
      <w:pPr>
        <w:pStyle w:val="PlantUML"/>
        <w:rPr>
          <w:ins w:id="777" w:author="Nok_rev1" w:date="2025-08-27T11:53:00Z" w16du:dateUtc="2025-08-27T09:53:00Z"/>
          <w:lang w:eastAsia="zh-CN"/>
        </w:rPr>
      </w:pPr>
      <w:ins w:id="778" w:author="Nok_rev1" w:date="2025-08-27T11:53:00Z" w16du:dateUtc="2025-08-27T09:53:00Z">
        <w:r>
          <w:rPr>
            <w:lang w:eastAsia="zh-CN"/>
          </w:rPr>
          <w:t>x</w:t>
        </w:r>
        <w:r w:rsidRPr="001A50C5">
          <w:rPr>
            <w:lang w:eastAsia="zh-CN"/>
          </w:rPr>
          <w:t xml:space="preserve">CL -&gt; </w:t>
        </w:r>
        <w:r>
          <w:rPr>
            <w:lang w:eastAsia="zh-CN"/>
          </w:rPr>
          <w:t>x</w:t>
        </w:r>
        <w:r w:rsidRPr="001A50C5">
          <w:rPr>
            <w:lang w:eastAsia="zh-CN"/>
          </w:rPr>
          <w:t xml:space="preserve">CL: </w:t>
        </w:r>
        <w:r w:rsidRPr="003C64D5">
          <w:rPr>
            <w:lang w:eastAsia="zh-CN"/>
          </w:rPr>
          <w:t xml:space="preserve">monitor </w:t>
        </w:r>
        <w:r>
          <w:rPr>
            <w:lang w:eastAsia="zh-CN"/>
          </w:rPr>
          <w:t xml:space="preserve">for problem </w:t>
        </w:r>
      </w:ins>
      <w:ins w:id="779" w:author="Nok_rev1" w:date="2025-08-27T11:54:00Z" w16du:dateUtc="2025-08-27T09:54:00Z">
        <w:r w:rsidRPr="001A50C5">
          <w:rPr>
            <w:lang w:eastAsia="zh-CN"/>
          </w:rPr>
          <w:t>\n</w:t>
        </w:r>
      </w:ins>
      <w:ins w:id="780" w:author="Nok_rev1" w:date="2025-08-27T11:53:00Z" w16du:dateUtc="2025-08-27T09:53:00Z">
        <w:r>
          <w:rPr>
            <w:lang w:eastAsia="zh-CN"/>
          </w:rPr>
          <w:t>analytics reports</w:t>
        </w:r>
        <w:r w:rsidRPr="003C64D5">
          <w:rPr>
            <w:lang w:eastAsia="zh-CN"/>
          </w:rPr>
          <w:t xml:space="preserve"> </w:t>
        </w:r>
      </w:ins>
    </w:p>
    <w:p w14:paraId="1497613B" w14:textId="315EF8C3" w:rsidR="003E1382" w:rsidRPr="001A50C5" w:rsidRDefault="003E1382" w:rsidP="003E1382">
      <w:pPr>
        <w:pStyle w:val="PlantUML"/>
        <w:rPr>
          <w:ins w:id="781" w:author="Nok_rev1" w:date="2025-08-27T11:53:00Z" w16du:dateUtc="2025-08-27T09:53:00Z"/>
          <w:lang w:eastAsia="zh-CN"/>
        </w:rPr>
      </w:pPr>
      <w:ins w:id="782" w:author="Nok_rev1" w:date="2025-08-27T11:53:00Z" w16du:dateUtc="2025-08-27T09:53:00Z">
        <w:r>
          <w:rPr>
            <w:lang w:eastAsia="zh-CN"/>
          </w:rPr>
          <w:t>x</w:t>
        </w:r>
        <w:r w:rsidRPr="001A50C5">
          <w:rPr>
            <w:lang w:eastAsia="zh-CN"/>
          </w:rPr>
          <w:t xml:space="preserve">CL -&gt; </w:t>
        </w:r>
        <w:r>
          <w:rPr>
            <w:lang w:eastAsia="zh-CN"/>
          </w:rPr>
          <w:t>x</w:t>
        </w:r>
        <w:r w:rsidRPr="001A50C5">
          <w:rPr>
            <w:lang w:eastAsia="zh-CN"/>
          </w:rPr>
          <w:t xml:space="preserve">CL: </w:t>
        </w:r>
        <w:r>
          <w:rPr>
            <w:lang w:eastAsia="zh-CN"/>
          </w:rPr>
          <w:t xml:space="preserve">Determine the right </w:t>
        </w:r>
      </w:ins>
      <w:ins w:id="783" w:author="Nok_rev1" w:date="2025-08-27T11:54:00Z" w16du:dateUtc="2025-08-27T09:54:00Z">
        <w:r w:rsidRPr="001A50C5">
          <w:rPr>
            <w:lang w:eastAsia="zh-CN"/>
          </w:rPr>
          <w:t>\n</w:t>
        </w:r>
      </w:ins>
      <w:ins w:id="784" w:author="Nok_rev1" w:date="2025-08-27T11:53:00Z" w16du:dateUtc="2025-08-27T09:53:00Z">
        <w:r>
          <w:rPr>
            <w:lang w:eastAsia="zh-CN"/>
          </w:rPr>
          <w:t>CCLs to trigger</w:t>
        </w:r>
      </w:ins>
    </w:p>
    <w:p w14:paraId="0E79DEC4" w14:textId="77777777" w:rsidR="003E1382" w:rsidRDefault="003E1382" w:rsidP="003E1382">
      <w:pPr>
        <w:pStyle w:val="PlantUML"/>
        <w:rPr>
          <w:ins w:id="785" w:author="Nok_rev1" w:date="2025-08-27T11:53:00Z" w16du:dateUtc="2025-08-27T09:53:00Z"/>
          <w:lang w:eastAsia="zh-CN"/>
        </w:rPr>
      </w:pPr>
    </w:p>
    <w:p w14:paraId="7463BFDE" w14:textId="77777777" w:rsidR="003E1382" w:rsidRPr="001A50C5" w:rsidRDefault="003E1382" w:rsidP="003E1382">
      <w:pPr>
        <w:pStyle w:val="PlantUML"/>
        <w:rPr>
          <w:ins w:id="786" w:author="Nok_rev1" w:date="2025-08-27T11:53:00Z" w16du:dateUtc="2025-08-27T09:53:00Z"/>
          <w:lang w:eastAsia="zh-CN"/>
        </w:rPr>
      </w:pPr>
      <w:ins w:id="787" w:author="Nok_rev1" w:date="2025-08-27T11:53:00Z" w16du:dateUtc="2025-08-27T09:53:00Z">
        <w:r w:rsidRPr="001A50C5">
          <w:rPr>
            <w:lang w:eastAsia="zh-CN"/>
          </w:rPr>
          <w:t>xCL -&gt; CL</w:t>
        </w:r>
        <w:r>
          <w:rPr>
            <w:lang w:eastAsia="zh-CN"/>
          </w:rPr>
          <w:t>1</w:t>
        </w:r>
        <w:r w:rsidRPr="001A50C5">
          <w:rPr>
            <w:lang w:eastAsia="zh-CN"/>
          </w:rPr>
          <w:t xml:space="preserve">: </w:t>
        </w:r>
        <w:r>
          <w:rPr>
            <w:lang w:eastAsia="zh-CN"/>
          </w:rPr>
          <w:t xml:space="preserve">trigger CCL, indicate </w:t>
        </w:r>
        <w:r w:rsidRPr="001A50C5">
          <w:rPr>
            <w:lang w:eastAsia="zh-CN"/>
          </w:rPr>
          <w:t>\n</w:t>
        </w:r>
        <w:r w:rsidRPr="008A516A">
          <w:rPr>
            <w:lang w:eastAsia="zh-CN"/>
          </w:rPr>
          <w:t xml:space="preserve">precedent </w:t>
        </w:r>
        <w:r>
          <w:rPr>
            <w:lang w:eastAsia="zh-CN"/>
          </w:rPr>
          <w:t xml:space="preserve">CCL’s action </w:t>
        </w:r>
      </w:ins>
    </w:p>
    <w:p w14:paraId="31C4B078" w14:textId="77777777" w:rsidR="003E1382" w:rsidRPr="001A50C5" w:rsidRDefault="003E1382" w:rsidP="003E1382">
      <w:pPr>
        <w:pStyle w:val="PlantUML"/>
        <w:rPr>
          <w:ins w:id="788" w:author="Nok_rev1" w:date="2025-08-27T11:53:00Z" w16du:dateUtc="2025-08-27T09:53:00Z"/>
          <w:lang w:eastAsia="zh-CN"/>
        </w:rPr>
      </w:pPr>
    </w:p>
    <w:p w14:paraId="61B2B925" w14:textId="77777777" w:rsidR="003E1382" w:rsidRPr="001A50C5" w:rsidRDefault="003E1382" w:rsidP="003E1382">
      <w:pPr>
        <w:pStyle w:val="PlantUML"/>
        <w:rPr>
          <w:ins w:id="789" w:author="Nok_rev1" w:date="2025-08-27T11:53:00Z" w16du:dateUtc="2025-08-27T09:53:00Z"/>
          <w:lang w:eastAsia="zh-CN"/>
        </w:rPr>
      </w:pPr>
      <w:ins w:id="790" w:author="Nok_rev1" w:date="2025-08-27T11:53:00Z" w16du:dateUtc="2025-08-27T09:53:00Z">
        <w:r w:rsidRPr="001A50C5">
          <w:rPr>
            <w:lang w:eastAsia="zh-CN"/>
          </w:rPr>
          <w:t xml:space="preserve">CL1 -&gt; CL1: </w:t>
        </w:r>
        <w:r>
          <w:rPr>
            <w:lang w:eastAsia="zh-CN"/>
          </w:rPr>
          <w:t>derive and execute actions</w:t>
        </w:r>
      </w:ins>
    </w:p>
    <w:p w14:paraId="20759A35" w14:textId="77777777" w:rsidR="003E1382" w:rsidRDefault="003E1382" w:rsidP="003E1382">
      <w:pPr>
        <w:pStyle w:val="PlantUML"/>
        <w:rPr>
          <w:ins w:id="791" w:author="Nok_rev1" w:date="2025-08-27T11:53:00Z" w16du:dateUtc="2025-08-27T09:53:00Z"/>
          <w:lang w:eastAsia="zh-CN"/>
        </w:rPr>
      </w:pPr>
      <w:ins w:id="792" w:author="Nok_rev1" w:date="2025-08-27T11:53:00Z" w16du:dateUtc="2025-08-27T09:53:00Z">
        <w:r>
          <w:rPr>
            <w:lang w:eastAsia="zh-CN"/>
          </w:rPr>
          <w:t>alt</w:t>
        </w:r>
      </w:ins>
    </w:p>
    <w:p w14:paraId="5AA9ADF5" w14:textId="77777777" w:rsidR="003E1382" w:rsidRDefault="003E1382" w:rsidP="003E1382">
      <w:pPr>
        <w:pStyle w:val="PlantUML"/>
        <w:rPr>
          <w:ins w:id="793" w:author="Nok_rev1" w:date="2025-08-27T11:53:00Z" w16du:dateUtc="2025-08-27T09:53:00Z"/>
          <w:lang w:eastAsia="zh-CN"/>
        </w:rPr>
      </w:pPr>
      <w:ins w:id="794" w:author="Nok_rev1" w:date="2025-08-27T11:53:00Z" w16du:dateUtc="2025-08-27T09:53:00Z">
        <w:r w:rsidRPr="001A50C5">
          <w:rPr>
            <w:lang w:eastAsia="zh-CN"/>
          </w:rPr>
          <w:t>CL</w:t>
        </w:r>
        <w:r>
          <w:rPr>
            <w:lang w:eastAsia="zh-CN"/>
          </w:rPr>
          <w:t>1</w:t>
        </w:r>
        <w:r w:rsidRPr="001A50C5">
          <w:rPr>
            <w:lang w:eastAsia="zh-CN"/>
          </w:rPr>
          <w:t xml:space="preserve"> -&gt; xCL:</w:t>
        </w:r>
        <w:r>
          <w:rPr>
            <w:lang w:eastAsia="zh-CN"/>
          </w:rPr>
          <w:t xml:space="preserve"> </w:t>
        </w:r>
        <w:r w:rsidRPr="001A50C5">
          <w:rPr>
            <w:lang w:eastAsia="zh-CN"/>
          </w:rPr>
          <w:t xml:space="preserve">notify </w:t>
        </w:r>
        <w:r>
          <w:rPr>
            <w:lang w:eastAsia="zh-CN"/>
          </w:rPr>
          <w:t>completion of execution and executed actions</w:t>
        </w:r>
      </w:ins>
    </w:p>
    <w:p w14:paraId="3A836D84" w14:textId="77777777" w:rsidR="003E1382" w:rsidRPr="001A50C5" w:rsidRDefault="003E1382" w:rsidP="003E1382">
      <w:pPr>
        <w:pStyle w:val="PlantUML"/>
        <w:rPr>
          <w:ins w:id="795" w:author="Nok_rev1" w:date="2025-08-27T11:53:00Z" w16du:dateUtc="2025-08-27T09:53:00Z"/>
          <w:lang w:eastAsia="zh-CN"/>
        </w:rPr>
      </w:pPr>
    </w:p>
    <w:p w14:paraId="5F0D2ECD" w14:textId="77777777" w:rsidR="003E1382" w:rsidRDefault="003E1382" w:rsidP="003E1382">
      <w:pPr>
        <w:pStyle w:val="PlantUML"/>
        <w:rPr>
          <w:ins w:id="796" w:author="Nok_rev1" w:date="2025-08-27T11:53:00Z" w16du:dateUtc="2025-08-27T09:53:00Z"/>
          <w:lang w:eastAsia="zh-CN"/>
        </w:rPr>
      </w:pPr>
      <w:ins w:id="797" w:author="Nok_rev1" w:date="2025-08-27T11:53:00Z" w16du:dateUtc="2025-08-27T09:53:00Z">
        <w:r w:rsidRPr="001A50C5">
          <w:rPr>
            <w:lang w:eastAsia="zh-CN"/>
          </w:rPr>
          <w:t>@enduml</w:t>
        </w:r>
      </w:ins>
    </w:p>
    <w:p w14:paraId="17C9641D" w14:textId="448FD2A1" w:rsidR="003E1382" w:rsidRDefault="003E1382" w:rsidP="003E1382">
      <w:pPr>
        <w:pStyle w:val="PlantUMLImg"/>
        <w:rPr>
          <w:lang w:eastAsia="zh-CN"/>
        </w:rPr>
      </w:pPr>
      <w:r>
        <w:rPr>
          <w:noProof/>
          <w:lang w:eastAsia="zh-CN"/>
        </w:rPr>
        <w:drawing>
          <wp:inline distT="0" distB="0" distL="0" distR="0" wp14:anchorId="5C9035A4" wp14:editId="0440E78C">
            <wp:extent cx="6122035" cy="5121481"/>
            <wp:effectExtent l="0" t="0" r="0" b="3175"/>
            <wp:docPr id="2056544352"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6544352" name="Graphic 3" descr="Generated by PlantUML"/>
                    <pic:cNvPicPr/>
                  </pic:nvPicPr>
                  <pic:blipFill>
                    <a:blip r:embed="rId21">
                      <a:extLst>
                        <a:ext uri="{96DAC541-7B7A-43D3-8B79-37D633B846F1}">
                          <asvg:svgBlip xmlns:asvg="http://schemas.microsoft.com/office/drawing/2016/SVG/main" r:embed="rId22"/>
                        </a:ext>
                      </a:extLst>
                    </a:blip>
                    <a:stretch>
                      <a:fillRect/>
                    </a:stretch>
                  </pic:blipFill>
                  <pic:spPr>
                    <a:xfrm>
                      <a:off x="0" y="0"/>
                      <a:ext cx="6122035" cy="5121481"/>
                    </a:xfrm>
                    <a:prstGeom prst="rect">
                      <a:avLst/>
                    </a:prstGeom>
                  </pic:spPr>
                </pic:pic>
              </a:graphicData>
            </a:graphic>
          </wp:inline>
        </w:drawing>
      </w:r>
    </w:p>
    <w:p w14:paraId="37B78E8D" w14:textId="537CA3AF" w:rsidR="00FA1B80" w:rsidRDefault="00F46990" w:rsidP="00F46990">
      <w:pPr>
        <w:pStyle w:val="TF"/>
        <w:rPr>
          <w:ins w:id="798" w:author="Stephen Mwanje (Nokia)" w:date="2025-06-05T10:29:00Z" w16du:dateUtc="2025-06-05T08:29:00Z"/>
          <w:szCs w:val="32"/>
        </w:rPr>
      </w:pPr>
      <w:ins w:id="799" w:author="Stephen Mwanje (Nokia)" w:date="2025-06-05T10:29:00Z" w16du:dateUtc="2025-06-05T08:29:00Z">
        <w:r w:rsidRPr="0031242A">
          <w:t xml:space="preserve">Figure </w:t>
        </w:r>
        <w:r>
          <w:t>7.5-</w:t>
        </w:r>
        <w:r w:rsidRPr="0031242A">
          <w:t>1</w:t>
        </w:r>
        <w:r>
          <w:t xml:space="preserve">: </w:t>
        </w:r>
        <w:r w:rsidRPr="0031242A">
          <w:t xml:space="preserve">CCL-impact assessment </w:t>
        </w:r>
        <w:r w:rsidRPr="0031242A">
          <w:rPr>
            <w:szCs w:val="32"/>
          </w:rPr>
          <w:t xml:space="preserve">and </w:t>
        </w:r>
        <w:r w:rsidRPr="0031242A">
          <w:t xml:space="preserve">actual </w:t>
        </w:r>
        <w:r>
          <w:t>metric-value</w:t>
        </w:r>
        <w:r w:rsidRPr="0031242A">
          <w:t xml:space="preserve"> conflicts </w:t>
        </w:r>
        <w:r w:rsidRPr="0031242A">
          <w:rPr>
            <w:szCs w:val="32"/>
          </w:rPr>
          <w:t>resolution</w:t>
        </w:r>
      </w:ins>
    </w:p>
    <w:p w14:paraId="1349E8F5" w14:textId="77777777" w:rsidR="00F46990" w:rsidRPr="00F46990" w:rsidRDefault="00F46990" w:rsidP="00F46990">
      <w:pPr>
        <w:pStyle w:val="TF"/>
        <w:rPr>
          <w:ins w:id="800" w:author="Stephen Mwanje (Nokia)" w:date="2025-06-04T09:36:00Z" w16du:dateUtc="2025-06-04T07:36:00Z"/>
        </w:rPr>
      </w:pPr>
    </w:p>
    <w:p w14:paraId="27C12B2C" w14:textId="5C239CBB" w:rsidR="00D62B17" w:rsidDel="003C25FE" w:rsidRDefault="00D62B17" w:rsidP="00F46990">
      <w:pPr>
        <w:pStyle w:val="B1"/>
        <w:jc w:val="both"/>
        <w:rPr>
          <w:ins w:id="801" w:author="Stephen Mwanje (Nokia)" w:date="2025-06-04T09:36:00Z" w16du:dateUtc="2025-06-04T07:36:00Z"/>
          <w:del w:id="802" w:author="Nok_rev1" w:date="2025-08-27T11:37:00Z" w16du:dateUtc="2025-08-27T09:37:00Z"/>
        </w:rPr>
      </w:pPr>
      <w:ins w:id="803" w:author="Stephen Mwanje (Nokia)" w:date="2025-06-04T09:36:00Z" w16du:dateUtc="2025-06-04T07:36:00Z">
        <w:r w:rsidRPr="001D62ED">
          <w:t xml:space="preserve">Step </w:t>
        </w:r>
        <w:r>
          <w:t>0</w:t>
        </w:r>
        <w:del w:id="804" w:author="Nok_rev1" w:date="2025-08-27T11:36:00Z" w16du:dateUtc="2025-08-27T09:36:00Z">
          <w:r w:rsidDel="003C25FE">
            <w:delText>-1</w:delText>
          </w:r>
        </w:del>
        <w:r w:rsidRPr="001D62ED">
          <w:t xml:space="preserve">. </w:t>
        </w:r>
        <w:r>
          <w:t xml:space="preserve">The </w:t>
        </w:r>
        <w:proofErr w:type="spellStart"/>
        <w:r w:rsidRPr="007B182E">
          <w:t>CoordinationEntity’s</w:t>
        </w:r>
        <w:proofErr w:type="spellEnd"/>
        <w:r w:rsidRPr="007B182E">
          <w:t xml:space="preserve"> capability for </w:t>
        </w:r>
        <w:r>
          <w:t>CCL trigger</w:t>
        </w:r>
        <w:r w:rsidRPr="007B182E">
          <w:t xml:space="preserve"> coordination is </w:t>
        </w:r>
        <w:r>
          <w:t>instantiated and configured</w:t>
        </w:r>
      </w:ins>
      <w:ins w:id="805" w:author="Nok_rev1" w:date="2025-08-27T11:37:00Z" w16du:dateUtc="2025-08-27T09:37:00Z">
        <w:r w:rsidR="003C25FE">
          <w:t xml:space="preserve">. </w:t>
        </w:r>
      </w:ins>
    </w:p>
    <w:p w14:paraId="38A2110D" w14:textId="3D1BFE47" w:rsidR="00D62B17" w:rsidRDefault="00D62B17" w:rsidP="00F46990">
      <w:pPr>
        <w:pStyle w:val="B1"/>
        <w:jc w:val="both"/>
        <w:rPr>
          <w:ins w:id="806" w:author="Stephen Mwanje (Nokia)" w:date="2025-06-04T09:40:00Z" w16du:dateUtc="2025-06-04T07:40:00Z"/>
        </w:rPr>
      </w:pPr>
      <w:ins w:id="807" w:author="Stephen Mwanje (Nokia)" w:date="2025-06-04T09:36:00Z" w16du:dateUtc="2025-06-04T07:36:00Z">
        <w:del w:id="808" w:author="Nok_rev1" w:date="2025-08-27T11:37:00Z" w16du:dateUtc="2025-08-27T09:37:00Z">
          <w:r w:rsidRPr="001D62ED" w:rsidDel="003C25FE">
            <w:delText xml:space="preserve">Step </w:delText>
          </w:r>
          <w:r w:rsidDel="003C25FE">
            <w:delText>0-2</w:delText>
          </w:r>
          <w:r w:rsidRPr="001D62ED" w:rsidDel="003C25FE">
            <w:delText xml:space="preserve">. </w:delText>
          </w:r>
        </w:del>
        <w:r>
          <w:t xml:space="preserve">The set of </w:t>
        </w:r>
        <w:r w:rsidRPr="008479DC">
          <w:t>CCL</w:t>
        </w:r>
        <w:r>
          <w:t>s</w:t>
        </w:r>
        <w:r w:rsidRPr="008479DC">
          <w:t xml:space="preserve"> </w:t>
        </w:r>
        <w:r>
          <w:t>are composed, configured and instantiated</w:t>
        </w:r>
      </w:ins>
      <w:ins w:id="809" w:author="Stephen Mwanje (Nokia)" w:date="2025-06-04T09:37:00Z" w16du:dateUtc="2025-06-04T07:37:00Z">
        <w:r w:rsidR="00AA02A8">
          <w:t xml:space="preserve"> but not triggered to evaluate the network </w:t>
        </w:r>
        <w:del w:id="810" w:author="Nok_rev1" w:date="2025-08-27T11:37:00Z" w16du:dateUtc="2025-08-27T09:37:00Z">
          <w:r w:rsidR="00AA02A8" w:rsidDel="003C25FE">
            <w:delText>and</w:delText>
          </w:r>
        </w:del>
      </w:ins>
      <w:ins w:id="811" w:author="Nok_rev1" w:date="2025-08-27T11:37:00Z" w16du:dateUtc="2025-08-27T09:37:00Z">
        <w:r w:rsidR="003C25FE">
          <w:t>or</w:t>
        </w:r>
      </w:ins>
      <w:ins w:id="812" w:author="Stephen Mwanje (Nokia)" w:date="2025-06-04T09:37:00Z" w16du:dateUtc="2025-06-04T07:37:00Z">
        <w:r w:rsidR="00AA02A8">
          <w:t xml:space="preserve"> execute actions.</w:t>
        </w:r>
      </w:ins>
      <w:ins w:id="813" w:author="Stephen Mwanje (Nokia)" w:date="2025-06-04T09:36:00Z" w16du:dateUtc="2025-06-04T07:36:00Z">
        <w:r>
          <w:t xml:space="preserve"> </w:t>
        </w:r>
      </w:ins>
    </w:p>
    <w:p w14:paraId="17A0E731" w14:textId="6CD3297D" w:rsidR="00AA02A8" w:rsidRPr="009A049C" w:rsidRDefault="00AA02A8" w:rsidP="00F46990">
      <w:pPr>
        <w:pStyle w:val="B1"/>
        <w:jc w:val="both"/>
        <w:rPr>
          <w:ins w:id="814" w:author="Stephen Mwanje (Nokia)" w:date="2025-06-04T09:40:00Z" w16du:dateUtc="2025-06-04T07:40:00Z"/>
        </w:rPr>
      </w:pPr>
      <w:ins w:id="815" w:author="Stephen Mwanje (Nokia)" w:date="2025-06-04T09:40:00Z" w16du:dateUtc="2025-06-04T07:40:00Z">
        <w:r w:rsidRPr="001D62ED">
          <w:t xml:space="preserve">Step </w:t>
        </w:r>
      </w:ins>
      <w:ins w:id="816" w:author="Stephen Mwanje (Nokia)" w:date="2025-06-11T15:06:00Z" w16du:dateUtc="2025-06-11T13:06:00Z">
        <w:r w:rsidR="004F0066">
          <w:t>1</w:t>
        </w:r>
      </w:ins>
      <w:ins w:id="817" w:author="Stephen Mwanje (Nokia)" w:date="2025-06-04T09:40:00Z" w16du:dateUtc="2025-06-04T07:40:00Z">
        <w:del w:id="818" w:author="Nok_rev1" w:date="2025-08-27T11:50:00Z" w16du:dateUtc="2025-08-27T09:50:00Z">
          <w:r w:rsidDel="003E1382">
            <w:delText>,</w:delText>
          </w:r>
        </w:del>
      </w:ins>
      <w:ins w:id="819" w:author="Stephen Mwanje (Nokia)" w:date="2025-06-11T15:06:00Z" w16du:dateUtc="2025-06-11T13:06:00Z">
        <w:del w:id="820" w:author="Nok_rev1" w:date="2025-08-27T11:50:00Z" w16du:dateUtc="2025-08-27T09:50:00Z">
          <w:r w:rsidR="004F0066" w:rsidDel="003E1382">
            <w:delText>2</w:delText>
          </w:r>
        </w:del>
      </w:ins>
      <w:ins w:id="821" w:author="Stephen Mwanje (Nokia)" w:date="2025-06-04T09:40:00Z" w16du:dateUtc="2025-06-04T07:40:00Z">
        <w:r>
          <w:t>.</w:t>
        </w:r>
        <w:r w:rsidRPr="001D62ED">
          <w:t xml:space="preserve"> </w:t>
        </w:r>
      </w:ins>
      <w:ins w:id="822" w:author="Stephen Mwanje (Nokia)" w:date="2025-06-04T09:43:00Z" w16du:dateUtc="2025-06-04T07:43:00Z">
        <w:r>
          <w:t xml:space="preserve">Each </w:t>
        </w:r>
      </w:ins>
      <w:ins w:id="823" w:author="Stephen Mwanje (Nokia)" w:date="2025-06-04T09:40:00Z" w16du:dateUtc="2025-06-04T07:40:00Z">
        <w:r w:rsidRPr="008479DC">
          <w:t>CCL</w:t>
        </w:r>
      </w:ins>
      <w:ins w:id="824" w:author="Stephen Mwanje (Nokia)" w:date="2025-06-04T09:42:00Z" w16du:dateUtc="2025-06-04T07:42:00Z">
        <w:r>
          <w:t xml:space="preserve"> </w:t>
        </w:r>
      </w:ins>
      <w:ins w:id="825" w:author="Stephen Mwanje (Nokia)" w:date="2025-06-04T09:40:00Z" w16du:dateUtc="2025-06-04T07:40:00Z">
        <w:r>
          <w:t>register</w:t>
        </w:r>
      </w:ins>
      <w:ins w:id="826" w:author="Stephen Mwanje (Nokia)" w:date="2025-06-04T09:43:00Z" w16du:dateUtc="2025-06-04T07:43:00Z">
        <w:r>
          <w:t>s</w:t>
        </w:r>
      </w:ins>
      <w:ins w:id="827" w:author="Stephen Mwanje (Nokia)" w:date="2025-06-04T09:40:00Z" w16du:dateUtc="2025-06-04T07:40:00Z">
        <w:r>
          <w:t xml:space="preserve"> </w:t>
        </w:r>
      </w:ins>
      <w:ins w:id="828" w:author="Stephen Mwanje (Nokia)" w:date="2025-06-04T09:43:00Z" w16du:dateUtc="2025-06-04T07:43:00Z">
        <w:r>
          <w:t>its</w:t>
        </w:r>
      </w:ins>
      <w:ins w:id="829" w:author="Stephen Mwanje (Nokia)" w:date="2025-06-04T09:40:00Z" w16du:dateUtc="2025-06-04T07:40:00Z">
        <w:r>
          <w:t xml:space="preserve"> </w:t>
        </w:r>
      </w:ins>
      <w:ins w:id="830" w:author="Stephen Mwanje (Nokia)" w:date="2025-06-04T11:23:00Z" w16du:dateUtc="2025-06-04T09:23:00Z">
        <w:r w:rsidR="0018468D" w:rsidRPr="009A049C">
          <w:t xml:space="preserve">precedent </w:t>
        </w:r>
      </w:ins>
      <w:ins w:id="831" w:author="Stephen Mwanje (Nokia)" w:date="2025-06-04T11:28:00Z" w16du:dateUtc="2025-06-04T09:28:00Z">
        <w:r w:rsidR="00F97EC8" w:rsidRPr="009A049C">
          <w:t xml:space="preserve">functionality </w:t>
        </w:r>
      </w:ins>
      <w:ins w:id="832" w:author="Stephen Mwanje (Nokia)" w:date="2025-06-04T09:41:00Z" w16du:dateUtc="2025-06-04T07:41:00Z">
        <w:r>
          <w:t xml:space="preserve">which is the set of </w:t>
        </w:r>
      </w:ins>
      <w:ins w:id="833" w:author="Stephen Mwanje (Nokia)" w:date="2025-06-04T11:23:00Z" w16du:dateUtc="2025-06-04T09:23:00Z">
        <w:r w:rsidR="0018468D">
          <w:t xml:space="preserve">higher hierarchy automation functionality or CCLs, </w:t>
        </w:r>
      </w:ins>
      <w:ins w:id="834" w:author="Stephen Mwanje (Nokia)" w:date="2025-06-04T09:42:00Z" w16du:dateUtc="2025-06-04T07:42:00Z">
        <w:r>
          <w:t>for which after the</w:t>
        </w:r>
      </w:ins>
      <w:ins w:id="835" w:author="Stephen Mwanje (Nokia)" w:date="2025-06-04T11:24:00Z" w16du:dateUtc="2025-06-04T09:24:00Z">
        <w:r w:rsidR="0018468D">
          <w:t>ir</w:t>
        </w:r>
      </w:ins>
      <w:ins w:id="836" w:author="Stephen Mwanje (Nokia)" w:date="2025-06-04T09:42:00Z" w16du:dateUtc="2025-06-04T07:42:00Z">
        <w:r>
          <w:t xml:space="preserve"> execution</w:t>
        </w:r>
      </w:ins>
      <w:ins w:id="837" w:author="Stephen Mwanje (Nokia)" w:date="2025-06-04T09:43:00Z" w16du:dateUtc="2025-06-04T07:43:00Z">
        <w:r>
          <w:t xml:space="preserve"> </w:t>
        </w:r>
      </w:ins>
      <w:ins w:id="838" w:author="Stephen Mwanje (Nokia)" w:date="2025-06-04T11:24:00Z" w16du:dateUtc="2025-06-04T09:24:00Z">
        <w:r w:rsidR="0018468D">
          <w:t>this CCL should be executed.</w:t>
        </w:r>
      </w:ins>
    </w:p>
    <w:p w14:paraId="52F1DAEA" w14:textId="074D9EB7" w:rsidR="00F97EC8" w:rsidRPr="009A049C" w:rsidRDefault="00F97EC8" w:rsidP="00F46990">
      <w:pPr>
        <w:pStyle w:val="B1"/>
        <w:jc w:val="both"/>
        <w:rPr>
          <w:ins w:id="839" w:author="Stephen Mwanje (Nokia)" w:date="2025-06-04T11:26:00Z" w16du:dateUtc="2025-06-04T09:26:00Z"/>
        </w:rPr>
      </w:pPr>
      <w:ins w:id="840" w:author="Stephen Mwanje (Nokia)" w:date="2025-06-04T11:26:00Z" w16du:dateUtc="2025-06-04T09:26:00Z">
        <w:r w:rsidRPr="001D62ED">
          <w:t xml:space="preserve">Step </w:t>
        </w:r>
      </w:ins>
      <w:ins w:id="841" w:author="Nok_rev1" w:date="2025-08-27T11:50:00Z" w16du:dateUtc="2025-08-27T09:50:00Z">
        <w:r w:rsidR="003E1382">
          <w:t>2</w:t>
        </w:r>
      </w:ins>
      <w:ins w:id="842" w:author="Stephen Mwanje (Nokia)" w:date="2025-06-11T15:06:00Z" w16du:dateUtc="2025-06-11T13:06:00Z">
        <w:del w:id="843" w:author="Nok_rev1" w:date="2025-08-27T11:50:00Z" w16du:dateUtc="2025-08-27T09:50:00Z">
          <w:r w:rsidR="004F0066" w:rsidDel="003E1382">
            <w:delText>3</w:delText>
          </w:r>
        </w:del>
      </w:ins>
      <w:ins w:id="844" w:author="Stephen Mwanje (Nokia)" w:date="2025-06-04T11:26:00Z" w16du:dateUtc="2025-06-04T09:26:00Z">
        <w:r>
          <w:t>.</w:t>
        </w:r>
        <w:r w:rsidRPr="001D62ED">
          <w:t xml:space="preserve"> </w:t>
        </w:r>
        <w:r>
          <w:t xml:space="preserve">The </w:t>
        </w:r>
        <w:proofErr w:type="spellStart"/>
        <w:r w:rsidRPr="009A049C">
          <w:t>CoordinationEntity</w:t>
        </w:r>
        <w:proofErr w:type="spellEnd"/>
        <w:r w:rsidRPr="009A049C">
          <w:t xml:space="preserve"> evaluates the </w:t>
        </w:r>
      </w:ins>
      <w:ins w:id="845" w:author="Stephen Mwanje (Nokia)" w:date="2025-06-04T11:28:00Z" w16du:dateUtc="2025-06-04T09:28:00Z">
        <w:r w:rsidRPr="009A049C">
          <w:t xml:space="preserve">sets of </w:t>
        </w:r>
      </w:ins>
      <w:ins w:id="846" w:author="Stephen Mwanje (Nokia)" w:date="2025-06-04T11:27:00Z" w16du:dateUtc="2025-06-04T09:27:00Z">
        <w:r w:rsidRPr="009A049C">
          <w:t xml:space="preserve">precedent </w:t>
        </w:r>
      </w:ins>
      <w:ins w:id="847" w:author="Stephen Mwanje (Nokia)" w:date="2025-06-04T11:28:00Z" w16du:dateUtc="2025-06-04T09:28:00Z">
        <w:r w:rsidRPr="009A049C">
          <w:t>functionality</w:t>
        </w:r>
      </w:ins>
      <w:ins w:id="848" w:author="Stephen Mwanje (Nokia)" w:date="2025-06-04T11:27:00Z" w16du:dateUtc="2025-06-04T09:27:00Z">
        <w:r w:rsidRPr="009A049C">
          <w:t xml:space="preserve"> to</w:t>
        </w:r>
      </w:ins>
      <w:ins w:id="849" w:author="Stephen Mwanje (Nokia)" w:date="2025-06-04T11:48:00Z" w16du:dateUtc="2025-06-04T09:48:00Z">
        <w:r w:rsidR="00CB64D9">
          <w:t xml:space="preserve"> </w:t>
        </w:r>
        <w:r w:rsidR="00CB64D9">
          <w:rPr>
            <w:lang w:eastAsia="zh-CN"/>
          </w:rPr>
          <w:t xml:space="preserve">align </w:t>
        </w:r>
      </w:ins>
      <w:ins w:id="850" w:author="Stephen Mwanje (Nokia)" w:date="2025-07-11T17:39:00Z" w16du:dateUtc="2025-07-11T15:39:00Z">
        <w:r w:rsidR="00EE5983">
          <w:rPr>
            <w:lang w:eastAsia="zh-CN"/>
          </w:rPr>
          <w:t>hierarchies</w:t>
        </w:r>
      </w:ins>
      <w:ins w:id="851" w:author="Stephen Mwanje (Nokia)" w:date="2025-06-04T11:27:00Z" w16du:dateUtc="2025-06-04T09:27:00Z">
        <w:r w:rsidRPr="009A049C">
          <w:t xml:space="preserve"> </w:t>
        </w:r>
      </w:ins>
      <w:ins w:id="852" w:author="Stephen Mwanje (Nokia)" w:date="2025-06-04T11:48:00Z" w16du:dateUtc="2025-06-04T09:48:00Z">
        <w:r w:rsidR="00CB64D9" w:rsidRPr="009A049C">
          <w:t>of the CCLs</w:t>
        </w:r>
        <w:r w:rsidR="00CB64D9">
          <w:t xml:space="preserve"> and determine if there is need to </w:t>
        </w:r>
      </w:ins>
      <w:ins w:id="853" w:author="Stephen Mwanje (Nokia)" w:date="2025-06-04T11:27:00Z" w16du:dateUtc="2025-06-04T09:27:00Z">
        <w:r w:rsidRPr="009A049C">
          <w:t xml:space="preserve">configure </w:t>
        </w:r>
      </w:ins>
      <w:ins w:id="854" w:author="Stephen Mwanje (Nokia)" w:date="2025-06-04T11:48:00Z" w16du:dateUtc="2025-06-04T09:48:00Z">
        <w:r w:rsidR="00CB64D9">
          <w:t xml:space="preserve">the </w:t>
        </w:r>
      </w:ins>
      <w:ins w:id="855" w:author="Stephen Mwanje (Nokia)" w:date="2025-06-04T11:27:00Z" w16du:dateUtc="2025-06-04T09:27:00Z">
        <w:r w:rsidRPr="009A049C">
          <w:t xml:space="preserve">hierarchies. </w:t>
        </w:r>
      </w:ins>
    </w:p>
    <w:p w14:paraId="78E6687C" w14:textId="4B0B8075" w:rsidR="00F97EC8" w:rsidRDefault="00F97EC8" w:rsidP="00F46990">
      <w:pPr>
        <w:pStyle w:val="B1"/>
        <w:jc w:val="both"/>
        <w:rPr>
          <w:ins w:id="856" w:author="Stephen Mwanje (Nokia)" w:date="2025-06-04T11:29:00Z" w16du:dateUtc="2025-06-04T09:29:00Z"/>
        </w:rPr>
      </w:pPr>
      <w:ins w:id="857" w:author="Stephen Mwanje (Nokia)" w:date="2025-06-04T11:29:00Z" w16du:dateUtc="2025-06-04T09:29:00Z">
        <w:r w:rsidRPr="001D62ED">
          <w:t xml:space="preserve">Step </w:t>
        </w:r>
      </w:ins>
      <w:ins w:id="858" w:author="Nok_rev1" w:date="2025-08-27T11:50:00Z" w16du:dateUtc="2025-08-27T09:50:00Z">
        <w:r w:rsidR="003E1382">
          <w:t>3</w:t>
        </w:r>
      </w:ins>
      <w:ins w:id="859" w:author="Stephen Mwanje (Nokia)" w:date="2025-06-11T15:07:00Z" w16du:dateUtc="2025-06-11T13:07:00Z">
        <w:del w:id="860" w:author="Nok_rev1" w:date="2025-08-27T11:50:00Z" w16du:dateUtc="2025-08-27T09:50:00Z">
          <w:r w:rsidR="004F0066" w:rsidDel="003E1382">
            <w:delText>4,5</w:delText>
          </w:r>
        </w:del>
      </w:ins>
      <w:ins w:id="861" w:author="Stephen Mwanje (Nokia)" w:date="2025-06-04T11:29:00Z" w16du:dateUtc="2025-06-04T09:29:00Z">
        <w:r w:rsidRPr="001D62ED">
          <w:t>.</w:t>
        </w:r>
        <w:r>
          <w:t xml:space="preserve"> </w:t>
        </w:r>
      </w:ins>
      <w:ins w:id="862" w:author="Stephen Mwanje (Nokia)" w:date="2025-06-04T11:49:00Z" w16du:dateUtc="2025-06-04T09:49:00Z">
        <w:r w:rsidR="00CB64D9">
          <w:t>If reconfiguration is needed, t</w:t>
        </w:r>
      </w:ins>
      <w:ins w:id="863" w:author="Stephen Mwanje (Nokia)" w:date="2025-06-04T11:29:00Z" w16du:dateUtc="2025-06-04T09:29:00Z">
        <w:r>
          <w:t xml:space="preserve">he </w:t>
        </w:r>
        <w:proofErr w:type="spellStart"/>
        <w:r w:rsidRPr="007B182E">
          <w:t>CoordinationEntity</w:t>
        </w:r>
        <w:proofErr w:type="spellEnd"/>
        <w:r w:rsidRPr="007B182E">
          <w:t xml:space="preserve"> </w:t>
        </w:r>
        <w:r>
          <w:t xml:space="preserve">(re)configures the </w:t>
        </w:r>
      </w:ins>
      <w:ins w:id="864" w:author="Stephen Mwanje (Nokia)" w:date="2025-06-04T11:30:00Z" w16du:dateUtc="2025-06-04T09:30:00Z">
        <w:r w:rsidR="00044D83" w:rsidRPr="009A049C">
          <w:t xml:space="preserve">operational profiles of the </w:t>
        </w:r>
      </w:ins>
      <w:ins w:id="865" w:author="Stephen Mwanje (Nokia)" w:date="2025-06-04T11:29:00Z" w16du:dateUtc="2025-06-04T09:29:00Z">
        <w:r>
          <w:t>CCL</w:t>
        </w:r>
      </w:ins>
      <w:ins w:id="866" w:author="Stephen Mwanje (Nokia)" w:date="2025-06-04T11:30:00Z" w16du:dateUtc="2025-06-04T09:30:00Z">
        <w:r w:rsidR="00044D83">
          <w:t>s, e.g. hierarchies and relations among the CCLs.</w:t>
        </w:r>
      </w:ins>
    </w:p>
    <w:p w14:paraId="6B600E0E" w14:textId="781544B0" w:rsidR="00044D83" w:rsidRPr="009A049C" w:rsidRDefault="00044D83" w:rsidP="00F46990">
      <w:pPr>
        <w:pStyle w:val="B1"/>
        <w:jc w:val="both"/>
        <w:rPr>
          <w:ins w:id="867" w:author="Stephen Mwanje (Nokia)" w:date="2025-06-04T11:32:00Z" w16du:dateUtc="2025-06-04T09:32:00Z"/>
        </w:rPr>
      </w:pPr>
      <w:ins w:id="868" w:author="Stephen Mwanje (Nokia)" w:date="2025-06-04T11:32:00Z" w16du:dateUtc="2025-06-04T09:32:00Z">
        <w:r w:rsidRPr="001D62ED">
          <w:t xml:space="preserve">Step </w:t>
        </w:r>
      </w:ins>
      <w:ins w:id="869" w:author="Nok_rev1" w:date="2025-08-27T11:50:00Z" w16du:dateUtc="2025-08-27T09:50:00Z">
        <w:r w:rsidR="003E1382">
          <w:t>4</w:t>
        </w:r>
      </w:ins>
      <w:ins w:id="870" w:author="Stephen Mwanje (Nokia)" w:date="2025-06-11T15:07:00Z" w16du:dateUtc="2025-06-11T13:07:00Z">
        <w:del w:id="871" w:author="Nok_rev1" w:date="2025-08-27T11:50:00Z" w16du:dateUtc="2025-08-27T09:50:00Z">
          <w:r w:rsidR="004F0066" w:rsidDel="003E1382">
            <w:delText>6</w:delText>
          </w:r>
        </w:del>
      </w:ins>
      <w:ins w:id="872" w:author="Stephen Mwanje (Nokia)" w:date="2025-06-04T11:32:00Z" w16du:dateUtc="2025-06-04T09:32:00Z">
        <w:r>
          <w:t>.</w:t>
        </w:r>
        <w:r w:rsidRPr="001D62ED">
          <w:t xml:space="preserve"> </w:t>
        </w:r>
        <w:r>
          <w:t xml:space="preserve">The </w:t>
        </w:r>
        <w:proofErr w:type="spellStart"/>
        <w:r w:rsidRPr="007B182E">
          <w:t>CoordinationEntity</w:t>
        </w:r>
        <w:proofErr w:type="spellEnd"/>
        <w:r>
          <w:t xml:space="preserve"> analyses network problem scope or obtains analytics report on network problem.</w:t>
        </w:r>
      </w:ins>
      <w:ins w:id="873" w:author="Stephen Mwanje (Nokia)" w:date="2025-06-04T11:38:00Z" w16du:dateUtc="2025-06-04T09:38:00Z">
        <w:r w:rsidR="00CE04E9">
          <w:t xml:space="preserve"> </w:t>
        </w:r>
      </w:ins>
    </w:p>
    <w:p w14:paraId="02D491F5" w14:textId="1D885771" w:rsidR="00CE04E9" w:rsidRPr="009A049C" w:rsidRDefault="00CE04E9" w:rsidP="00F46990">
      <w:pPr>
        <w:pStyle w:val="B1"/>
        <w:jc w:val="both"/>
        <w:rPr>
          <w:ins w:id="874" w:author="Stephen Mwanje (Nokia)" w:date="2025-06-04T11:34:00Z" w16du:dateUtc="2025-06-04T09:34:00Z"/>
        </w:rPr>
      </w:pPr>
      <w:ins w:id="875" w:author="Stephen Mwanje (Nokia)" w:date="2025-06-04T11:34:00Z" w16du:dateUtc="2025-06-04T09:34:00Z">
        <w:r w:rsidRPr="001D62ED">
          <w:t xml:space="preserve">Step </w:t>
        </w:r>
      </w:ins>
      <w:ins w:id="876" w:author="Nok_rev1" w:date="2025-08-27T11:50:00Z" w16du:dateUtc="2025-08-27T09:50:00Z">
        <w:r w:rsidR="003E1382">
          <w:t>5</w:t>
        </w:r>
      </w:ins>
      <w:ins w:id="877" w:author="Stephen Mwanje (Nokia)" w:date="2025-06-11T15:07:00Z" w16du:dateUtc="2025-06-11T13:07:00Z">
        <w:del w:id="878" w:author="Nok_rev1" w:date="2025-08-27T11:50:00Z" w16du:dateUtc="2025-08-27T09:50:00Z">
          <w:r w:rsidR="004F0066" w:rsidDel="003E1382">
            <w:delText>7</w:delText>
          </w:r>
        </w:del>
      </w:ins>
      <w:ins w:id="879" w:author="Stephen Mwanje (Nokia)" w:date="2025-06-04T11:34:00Z" w16du:dateUtc="2025-06-04T09:34:00Z">
        <w:r>
          <w:t>.</w:t>
        </w:r>
        <w:r w:rsidRPr="001D62ED">
          <w:t xml:space="preserve"> </w:t>
        </w:r>
        <w:r>
          <w:t>If a probl</w:t>
        </w:r>
      </w:ins>
      <w:ins w:id="880" w:author="Stephen Mwanje (Nokia)" w:date="2025-06-04T11:35:00Z" w16du:dateUtc="2025-06-04T09:35:00Z">
        <w:r>
          <w:t>em</w:t>
        </w:r>
      </w:ins>
      <w:ins w:id="881" w:author="Stephen Mwanje (Nokia)" w:date="2025-06-04T11:34:00Z" w16du:dateUtc="2025-06-04T09:34:00Z">
        <w:r>
          <w:t xml:space="preserve"> is identified, the </w:t>
        </w:r>
        <w:proofErr w:type="spellStart"/>
        <w:r w:rsidRPr="007B182E">
          <w:t>CoordinationEntity</w:t>
        </w:r>
        <w:proofErr w:type="spellEnd"/>
        <w:r>
          <w:t xml:space="preserve"> evaluates what the most app</w:t>
        </w:r>
      </w:ins>
      <w:ins w:id="882" w:author="Stephen Mwanje (Nokia)" w:date="2025-06-04T11:35:00Z" w16du:dateUtc="2025-06-04T09:35:00Z">
        <w:r>
          <w:t>ropriate CCL to be triggered should be</w:t>
        </w:r>
      </w:ins>
      <w:ins w:id="883" w:author="Stephen Mwanje (Nokia)" w:date="2025-06-04T11:34:00Z" w16du:dateUtc="2025-06-04T09:34:00Z">
        <w:r>
          <w:t>.</w:t>
        </w:r>
      </w:ins>
    </w:p>
    <w:p w14:paraId="6F8439EB" w14:textId="67F30B2D" w:rsidR="00CE04E9" w:rsidRDefault="00CE04E9" w:rsidP="00F46990">
      <w:pPr>
        <w:pStyle w:val="B1"/>
        <w:jc w:val="both"/>
        <w:rPr>
          <w:ins w:id="884" w:author="Stephen Mwanje (Nokia)" w:date="2025-06-04T11:33:00Z" w16du:dateUtc="2025-06-04T09:33:00Z"/>
        </w:rPr>
      </w:pPr>
      <w:ins w:id="885" w:author="Stephen Mwanje (Nokia)" w:date="2025-06-04T11:33:00Z" w16du:dateUtc="2025-06-04T09:33:00Z">
        <w:r w:rsidRPr="001D62ED">
          <w:t xml:space="preserve">Step </w:t>
        </w:r>
      </w:ins>
      <w:ins w:id="886" w:author="Nok_rev1" w:date="2025-08-27T11:50:00Z" w16du:dateUtc="2025-08-27T09:50:00Z">
        <w:r w:rsidR="003E1382">
          <w:t>6</w:t>
        </w:r>
      </w:ins>
      <w:ins w:id="887" w:author="Stephen Mwanje (Nokia)" w:date="2025-06-11T15:07:00Z" w16du:dateUtc="2025-06-11T13:07:00Z">
        <w:del w:id="888" w:author="Nok_rev1" w:date="2025-08-27T11:50:00Z" w16du:dateUtc="2025-08-27T09:50:00Z">
          <w:r w:rsidR="004F0066" w:rsidDel="003E1382">
            <w:delText>8</w:delText>
          </w:r>
        </w:del>
      </w:ins>
      <w:ins w:id="889" w:author="Stephen Mwanje (Nokia)" w:date="2025-06-04T11:33:00Z" w16du:dateUtc="2025-06-04T09:33:00Z">
        <w:r w:rsidRPr="001D62ED">
          <w:t>.</w:t>
        </w:r>
        <w:r>
          <w:t xml:space="preserve"> </w:t>
        </w:r>
      </w:ins>
      <w:ins w:id="890" w:author="Stephen Mwanje (Nokia)" w:date="2025-06-04T11:38:00Z" w16du:dateUtc="2025-06-04T09:38:00Z">
        <w:r>
          <w:t xml:space="preserve">If the </w:t>
        </w:r>
        <w:proofErr w:type="spellStart"/>
        <w:r w:rsidRPr="007B182E">
          <w:t>CoordinationEntity</w:t>
        </w:r>
        <w:proofErr w:type="spellEnd"/>
        <w:r>
          <w:t xml:space="preserve"> has </w:t>
        </w:r>
      </w:ins>
      <w:ins w:id="891" w:author="Stephen Mwanje (Nokia)" w:date="2025-06-04T11:39:00Z" w16du:dateUtc="2025-06-04T09:39:00Z">
        <w:r>
          <w:t>identified a new CCL to trigger or a previous execution in a hierarchy has been completed, t</w:t>
        </w:r>
      </w:ins>
      <w:ins w:id="892" w:author="Stephen Mwanje (Nokia)" w:date="2025-06-04T11:33:00Z" w16du:dateUtc="2025-06-04T09:33:00Z">
        <w:r>
          <w:t xml:space="preserve">he </w:t>
        </w:r>
        <w:proofErr w:type="spellStart"/>
        <w:r w:rsidRPr="007B182E">
          <w:t>CoordinationEntity</w:t>
        </w:r>
        <w:proofErr w:type="spellEnd"/>
        <w:r w:rsidRPr="007B182E">
          <w:t xml:space="preserve"> </w:t>
        </w:r>
        <w:r>
          <w:t xml:space="preserve">triggers the CCL identified as most appropriate, </w:t>
        </w:r>
        <w:del w:id="893" w:author="Nok_rev1" w:date="2025-08-27T11:56:00Z" w16du:dateUtc="2025-08-27T09:56:00Z">
          <w:r w:rsidDel="000B4F23">
            <w:delText>e.g. it may trigger the prob</w:delText>
          </w:r>
        </w:del>
      </w:ins>
      <w:ins w:id="894" w:author="Stephen Mwanje (Nokia)" w:date="2025-06-10T17:07:00Z" w16du:dateUtc="2025-06-10T15:07:00Z">
        <w:del w:id="895" w:author="Nok_rev1" w:date="2025-08-27T11:56:00Z" w16du:dateUtc="2025-08-27T09:56:00Z">
          <w:r w:rsidR="005971EE" w:rsidDel="000B4F23">
            <w:delText>l</w:delText>
          </w:r>
        </w:del>
      </w:ins>
      <w:ins w:id="896" w:author="Stephen Mwanje (Nokia)" w:date="2025-06-04T11:33:00Z" w16du:dateUtc="2025-06-04T09:33:00Z">
        <w:del w:id="897" w:author="Nok_rev1" w:date="2025-08-27T11:56:00Z" w16du:dateUtc="2025-08-27T09:56:00Z">
          <w:r w:rsidDel="000B4F23">
            <w:delText>e</w:delText>
          </w:r>
        </w:del>
      </w:ins>
      <w:ins w:id="898" w:author="Stephen Mwanje (Nokia)" w:date="2025-06-10T17:07:00Z" w16du:dateUtc="2025-06-10T15:07:00Z">
        <w:del w:id="899" w:author="Nok_rev1" w:date="2025-08-27T11:56:00Z" w16du:dateUtc="2025-08-27T09:56:00Z">
          <w:r w:rsidR="005971EE" w:rsidDel="000B4F23">
            <w:delText>m</w:delText>
          </w:r>
        </w:del>
      </w:ins>
      <w:ins w:id="900" w:author="Stephen Mwanje (Nokia)" w:date="2025-06-04T11:33:00Z" w16du:dateUtc="2025-06-04T09:33:00Z">
        <w:del w:id="901" w:author="Nok_rev1" w:date="2025-08-27T11:56:00Z" w16du:dateUtc="2025-08-27T09:56:00Z">
          <w:r w:rsidDel="000B4F23">
            <w:delText xml:space="preserve"> </w:delText>
          </w:r>
          <w:r w:rsidDel="000B4F23">
            <w:lastRenderedPageBreak/>
            <w:delText>ana</w:delText>
          </w:r>
        </w:del>
      </w:ins>
      <w:ins w:id="902" w:author="Stephen Mwanje (Nokia)" w:date="2025-06-04T11:34:00Z" w16du:dateUtc="2025-06-04T09:34:00Z">
        <w:del w:id="903" w:author="Nok_rev1" w:date="2025-08-27T11:56:00Z" w16du:dateUtc="2025-08-27T09:56:00Z">
          <w:r w:rsidDel="000B4F23">
            <w:delText xml:space="preserve">lysis CCL in the case of a problem triggered by an </w:delText>
          </w:r>
        </w:del>
      </w:ins>
      <w:ins w:id="904" w:author="Stephen Mwanje (Nokia)" w:date="2025-07-11T17:39:00Z" w16du:dateUtc="2025-07-11T15:39:00Z">
        <w:del w:id="905" w:author="Nok_rev1" w:date="2025-08-27T11:56:00Z" w16du:dateUtc="2025-08-27T09:56:00Z">
          <w:r w:rsidR="00EE5983" w:rsidDel="000B4F23">
            <w:delText>analytics</w:delText>
          </w:r>
        </w:del>
      </w:ins>
      <w:ins w:id="906" w:author="Stephen Mwanje (Nokia)" w:date="2025-06-04T11:34:00Z" w16du:dateUtc="2025-06-04T09:34:00Z">
        <w:del w:id="907" w:author="Nok_rev1" w:date="2025-08-27T11:56:00Z" w16du:dateUtc="2025-08-27T09:56:00Z">
          <w:r w:rsidDel="000B4F23">
            <w:delText xml:space="preserve"> report. </w:delText>
          </w:r>
        </w:del>
      </w:ins>
      <w:ins w:id="908" w:author="Stephen Mwanje (Nokia)" w:date="2025-06-04T11:39:00Z" w16du:dateUtc="2025-06-04T09:39:00Z">
        <w:del w:id="909" w:author="Nok_rev1" w:date="2025-08-27T11:56:00Z" w16du:dateUtc="2025-08-27T09:56:00Z">
          <w:r w:rsidDel="000B4F23">
            <w:delText xml:space="preserve">The trigger may include information on the previously </w:delText>
          </w:r>
        </w:del>
      </w:ins>
      <w:ins w:id="910" w:author="Stephen Mwanje (Nokia)" w:date="2025-06-04T11:40:00Z" w16du:dateUtc="2025-06-04T09:40:00Z">
        <w:del w:id="911" w:author="Nok_rev1" w:date="2025-08-27T11:56:00Z" w16du:dateUtc="2025-08-27T09:56:00Z">
          <w:r w:rsidDel="000B4F23">
            <w:delText>executed actions from a higher hierarchy CCL.</w:delText>
          </w:r>
        </w:del>
      </w:ins>
      <w:ins w:id="912" w:author="Stephen Mwanje (Nokia)" w:date="2025-06-04T11:41:00Z" w16du:dateUtc="2025-06-04T09:41:00Z">
        <w:del w:id="913" w:author="Nok_rev1" w:date="2025-08-27T11:56:00Z" w16du:dateUtc="2025-08-27T09:56:00Z">
          <w:r w:rsidR="00F42B5E" w:rsidDel="000B4F23">
            <w:delText xml:space="preserve"> To trigger the CCL, t</w:delText>
          </w:r>
        </w:del>
      </w:ins>
      <w:ins w:id="914" w:author="Stephen Mwanje (Nokia)" w:date="2025-06-04T11:42:00Z" w16du:dateUtc="2025-06-04T09:42:00Z">
        <w:del w:id="915" w:author="Nok_rev1" w:date="2025-08-27T11:56:00Z" w16du:dateUtc="2025-08-27T09:56:00Z">
          <w:r w:rsidR="00F42B5E" w:rsidDel="000B4F23">
            <w:delText xml:space="preserve">he </w:delText>
          </w:r>
          <w:r w:rsidR="00F42B5E" w:rsidRPr="007B182E" w:rsidDel="000B4F23">
            <w:delText>CoordinationEntity</w:delText>
          </w:r>
          <w:r w:rsidR="00F42B5E" w:rsidDel="000B4F23">
            <w:delText xml:space="preserve"> </w:delText>
          </w:r>
        </w:del>
      </w:ins>
      <w:ins w:id="916" w:author="Nok_rev1" w:date="2025-08-27T11:56:00Z" w16du:dateUtc="2025-08-27T09:56:00Z">
        <w:r w:rsidR="000B4F23">
          <w:t xml:space="preserve">i.e., it </w:t>
        </w:r>
      </w:ins>
      <w:ins w:id="917" w:author="Stephen Mwanje (Nokia)" w:date="2025-06-04T11:42:00Z" w16du:dateUtc="2025-06-04T09:42:00Z">
        <w:r w:rsidR="00F42B5E">
          <w:t xml:space="preserve">toggles the </w:t>
        </w:r>
        <w:proofErr w:type="spellStart"/>
        <w:r w:rsidR="00F42B5E" w:rsidRPr="00F6081B">
          <w:rPr>
            <w:rFonts w:ascii="Courier New" w:hAnsi="Courier New" w:cs="Courier New"/>
          </w:rPr>
          <w:t>administrativeState</w:t>
        </w:r>
        <w:proofErr w:type="spellEnd"/>
        <w:r w:rsidR="00F42B5E">
          <w:rPr>
            <w:rFonts w:ascii="Courier New" w:hAnsi="Courier New" w:cs="Courier New"/>
          </w:rPr>
          <w:t xml:space="preserve"> </w:t>
        </w:r>
        <w:r w:rsidR="00F42B5E" w:rsidRPr="00F42B5E">
          <w:t xml:space="preserve">from </w:t>
        </w:r>
      </w:ins>
      <w:ins w:id="918" w:author="Stephen Mwanje (Nokia)" w:date="2025-06-04T11:43:00Z" w16du:dateUtc="2025-06-04T09:43:00Z">
        <w:r w:rsidR="00F42B5E" w:rsidRPr="00F42B5E">
          <w:t>LOCKED to UNLOCKED</w:t>
        </w:r>
        <w:r w:rsidR="00F42B5E">
          <w:t>.</w:t>
        </w:r>
      </w:ins>
    </w:p>
    <w:p w14:paraId="3E2CE29C" w14:textId="7B4D0776" w:rsidR="00CE04E9" w:rsidRDefault="00CE04E9" w:rsidP="00F46990">
      <w:pPr>
        <w:pStyle w:val="B1"/>
        <w:jc w:val="both"/>
        <w:rPr>
          <w:ins w:id="919" w:author="Stephen Mwanje (Nokia)" w:date="2025-06-04T11:36:00Z" w16du:dateUtc="2025-06-04T09:36:00Z"/>
        </w:rPr>
      </w:pPr>
      <w:ins w:id="920" w:author="Stephen Mwanje (Nokia)" w:date="2025-06-04T11:35:00Z" w16du:dateUtc="2025-06-04T09:35:00Z">
        <w:r w:rsidRPr="001D62ED">
          <w:t xml:space="preserve">Step </w:t>
        </w:r>
      </w:ins>
      <w:ins w:id="921" w:author="Nok_rev1" w:date="2025-08-27T11:57:00Z" w16du:dateUtc="2025-08-27T09:57:00Z">
        <w:r w:rsidR="000B4F23">
          <w:t>7</w:t>
        </w:r>
      </w:ins>
      <w:ins w:id="922" w:author="Stephen Mwanje (Nokia)" w:date="2025-06-11T15:07:00Z" w16du:dateUtc="2025-06-11T13:07:00Z">
        <w:del w:id="923" w:author="Nok_rev1" w:date="2025-08-27T11:57:00Z" w16du:dateUtc="2025-08-27T09:57:00Z">
          <w:r w:rsidR="004F0066" w:rsidDel="000B4F23">
            <w:delText>9</w:delText>
          </w:r>
        </w:del>
      </w:ins>
      <w:ins w:id="924" w:author="Stephen Mwanje (Nokia)" w:date="2025-06-04T11:35:00Z" w16du:dateUtc="2025-06-04T09:35:00Z">
        <w:r>
          <w:t>.</w:t>
        </w:r>
        <w:r w:rsidRPr="001D62ED">
          <w:t xml:space="preserve"> </w:t>
        </w:r>
        <w:r>
          <w:t>The triggered CCL generate</w:t>
        </w:r>
      </w:ins>
      <w:ins w:id="925" w:author="Stephen Mwanje (Nokia)" w:date="2025-06-04T11:36:00Z" w16du:dateUtc="2025-06-04T09:36:00Z">
        <w:r>
          <w:t>s and execute</w:t>
        </w:r>
      </w:ins>
      <w:ins w:id="926" w:author="Stephen Mwanje (Nokia)" w:date="2025-07-11T17:39:00Z" w16du:dateUtc="2025-07-11T15:39:00Z">
        <w:r w:rsidR="00EE5983">
          <w:t>s</w:t>
        </w:r>
      </w:ins>
      <w:ins w:id="927" w:author="Stephen Mwanje (Nokia)" w:date="2025-06-04T11:36:00Z" w16du:dateUtc="2025-06-04T09:36:00Z">
        <w:r>
          <w:t xml:space="preserve"> it</w:t>
        </w:r>
      </w:ins>
      <w:ins w:id="928" w:author="Stephen Mwanje (Nokia)" w:date="2025-07-11T17:39:00Z" w16du:dateUtc="2025-07-11T15:39:00Z">
        <w:r w:rsidR="00EE5983">
          <w:t>s</w:t>
        </w:r>
      </w:ins>
      <w:ins w:id="929" w:author="Stephen Mwanje (Nokia)" w:date="2025-06-04T11:36:00Z" w16du:dateUtc="2025-06-04T09:36:00Z">
        <w:r>
          <w:t xml:space="preserve"> desired action</w:t>
        </w:r>
      </w:ins>
      <w:ins w:id="930" w:author="Stephen Mwanje (Nokia)" w:date="2025-06-04T11:35:00Z" w16du:dateUtc="2025-06-04T09:35:00Z">
        <w:r>
          <w:t xml:space="preserve"> </w:t>
        </w:r>
      </w:ins>
    </w:p>
    <w:p w14:paraId="3497F550" w14:textId="52D7C9BC" w:rsidR="00CE04E9" w:rsidRPr="009A049C" w:rsidRDefault="00CE04E9" w:rsidP="00F46990">
      <w:pPr>
        <w:pStyle w:val="B1"/>
        <w:jc w:val="both"/>
        <w:rPr>
          <w:ins w:id="931" w:author="Stephen Mwanje (Nokia)" w:date="2025-06-04T11:36:00Z" w16du:dateUtc="2025-06-04T09:36:00Z"/>
        </w:rPr>
      </w:pPr>
      <w:ins w:id="932" w:author="Stephen Mwanje (Nokia)" w:date="2025-06-04T11:36:00Z" w16du:dateUtc="2025-06-04T09:36:00Z">
        <w:r w:rsidRPr="001D62ED">
          <w:t xml:space="preserve">Step </w:t>
        </w:r>
      </w:ins>
      <w:ins w:id="933" w:author="Nok_rev1" w:date="2025-08-27T11:57:00Z" w16du:dateUtc="2025-08-27T09:57:00Z">
        <w:r w:rsidR="000B4F23">
          <w:t>8</w:t>
        </w:r>
      </w:ins>
      <w:ins w:id="934" w:author="Stephen Mwanje (Nokia)" w:date="2025-06-11T15:07:00Z" w16du:dateUtc="2025-06-11T13:07:00Z">
        <w:del w:id="935" w:author="Nok_rev1" w:date="2025-08-27T11:57:00Z" w16du:dateUtc="2025-08-27T09:57:00Z">
          <w:r w:rsidR="004F0066" w:rsidDel="000B4F23">
            <w:delText>10</w:delText>
          </w:r>
        </w:del>
      </w:ins>
      <w:ins w:id="936" w:author="Stephen Mwanje (Nokia)" w:date="2025-06-04T11:36:00Z" w16du:dateUtc="2025-06-04T09:36:00Z">
        <w:r>
          <w:t>.</w:t>
        </w:r>
        <w:r w:rsidRPr="001D62ED">
          <w:t xml:space="preserve"> </w:t>
        </w:r>
        <w:r>
          <w:t xml:space="preserve">The triggered CCL notifies its action to the </w:t>
        </w:r>
      </w:ins>
      <w:proofErr w:type="spellStart"/>
      <w:ins w:id="937" w:author="Stephen Mwanje (Nokia)" w:date="2025-06-04T11:37:00Z" w16du:dateUtc="2025-06-04T09:37:00Z">
        <w:r w:rsidRPr="007B182E">
          <w:t>CoordinationEntity</w:t>
        </w:r>
        <w:proofErr w:type="spellEnd"/>
        <w:r>
          <w:t xml:space="preserve"> for onward transfer when triggering lower </w:t>
        </w:r>
      </w:ins>
      <w:ins w:id="938" w:author="Stephen Mwanje (Nokia)" w:date="2025-07-11T17:39:00Z" w16du:dateUtc="2025-07-11T15:39:00Z">
        <w:r w:rsidR="00EE5983">
          <w:t>hierarchy</w:t>
        </w:r>
      </w:ins>
      <w:ins w:id="939" w:author="Stephen Mwanje (Nokia)" w:date="2025-06-04T11:37:00Z" w16du:dateUtc="2025-06-04T09:37:00Z">
        <w:r>
          <w:t xml:space="preserve"> CCLs</w:t>
        </w:r>
      </w:ins>
    </w:p>
    <w:p w14:paraId="3666D51A" w14:textId="77777777" w:rsidR="001960FE" w:rsidRPr="001B031F" w:rsidRDefault="001960FE" w:rsidP="001960FE">
      <w:pPr>
        <w:rPr>
          <w:ins w:id="940" w:author="Stephen Mwanje (Nokia)" w:date="2025-06-03T09:49:00Z" w16du:dateUtc="2025-06-03T07:49:00Z"/>
        </w:rPr>
      </w:pPr>
    </w:p>
    <w:p w14:paraId="0842E31F" w14:textId="77777777" w:rsidR="00623165" w:rsidRPr="008B7DFF" w:rsidRDefault="00623165" w:rsidP="00623165">
      <w:pPr>
        <w:pStyle w:val="B1"/>
      </w:pPr>
      <w:bookmarkStart w:id="941" w:name="_Toc106098554"/>
      <w:bookmarkEnd w:id="646"/>
      <w:bookmarkEnd w:id="647"/>
    </w:p>
    <w:p w14:paraId="090FE1B9" w14:textId="20FCE52D" w:rsidR="00623165" w:rsidRDefault="00623165" w:rsidP="006231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Fifth Change * * * *</w:t>
      </w:r>
    </w:p>
    <w:p w14:paraId="422ADA42" w14:textId="77777777" w:rsidR="00C765C7" w:rsidRPr="00623165" w:rsidRDefault="00C765C7" w:rsidP="00447C0B">
      <w:pPr>
        <w:pStyle w:val="PL"/>
        <w:shd w:val="clear" w:color="auto" w:fill="E7E6E6"/>
        <w:rPr>
          <w:color w:val="808080"/>
          <w:lang w:val="en-US" w:eastAsia="zh-CN"/>
        </w:rPr>
      </w:pPr>
    </w:p>
    <w:p w14:paraId="72D2C3A6" w14:textId="4EB2EC0C" w:rsidR="008E23DD" w:rsidRDefault="008E23DD" w:rsidP="00584D4B">
      <w:pPr>
        <w:pStyle w:val="Heading1"/>
        <w:ind w:left="0" w:firstLine="0"/>
      </w:pPr>
      <w:bookmarkStart w:id="942" w:name="_Toc199342533"/>
      <w:r w:rsidRPr="004D3578">
        <w:t xml:space="preserve">Annex </w:t>
      </w:r>
      <w:r w:rsidR="002950B2">
        <w:t>B</w:t>
      </w:r>
      <w:r w:rsidRPr="004D3578">
        <w:t xml:space="preserve"> (informative):</w:t>
      </w:r>
      <w:r w:rsidRPr="004D3578">
        <w:br/>
      </w:r>
      <w:r>
        <w:t>UML code for procedure diagrams</w:t>
      </w:r>
      <w:bookmarkEnd w:id="942"/>
    </w:p>
    <w:p w14:paraId="451400C0" w14:textId="4965DC17" w:rsidR="00373201" w:rsidRDefault="00373201" w:rsidP="00373201">
      <w:pPr>
        <w:pStyle w:val="Heading2"/>
      </w:pPr>
      <w:bookmarkStart w:id="943" w:name="_Toc199342534"/>
      <w:r>
        <w:t>B</w:t>
      </w:r>
      <w:r w:rsidRPr="004D3578">
        <w:t>.</w:t>
      </w:r>
      <w:r w:rsidR="008324C2">
        <w:t>1</w:t>
      </w:r>
      <w:r>
        <w:tab/>
        <w:t xml:space="preserve">UML code for </w:t>
      </w:r>
      <w:r w:rsidRPr="00C90C9C">
        <w:t xml:space="preserve">CCL </w:t>
      </w:r>
      <w:r>
        <w:t>coordination procedure diagrams</w:t>
      </w:r>
      <w:bookmarkEnd w:id="943"/>
    </w:p>
    <w:p w14:paraId="1CE349D2" w14:textId="67FB608D" w:rsidR="007B5747" w:rsidRDefault="00373201" w:rsidP="00C83D4B">
      <w:r w:rsidRPr="00F17505">
        <w:t xml:space="preserve">This annex contains the </w:t>
      </w:r>
      <w:proofErr w:type="spellStart"/>
      <w:r w:rsidRPr="00F17505">
        <w:t>PlantUML</w:t>
      </w:r>
      <w:proofErr w:type="spellEnd"/>
      <w:r w:rsidRPr="00F17505">
        <w:t xml:space="preserve"> source code for the </w:t>
      </w:r>
      <w:r>
        <w:t>procedure</w:t>
      </w:r>
      <w:r w:rsidRPr="00F17505">
        <w:t xml:space="preserve"> diagrams in clause </w:t>
      </w:r>
      <w:r>
        <w:t>7</w:t>
      </w:r>
      <w:r w:rsidRPr="00F17505">
        <w:t xml:space="preserve"> of the present document.</w:t>
      </w:r>
      <w:r w:rsidR="002950B2" w:rsidRPr="00C83D4B">
        <w:t>B</w:t>
      </w:r>
      <w:r w:rsidR="007B5747" w:rsidRPr="00C83D4B">
        <w:t>.</w:t>
      </w:r>
      <w:r>
        <w:t>2</w:t>
      </w:r>
      <w:r w:rsidR="007B5747" w:rsidRPr="00C83D4B">
        <w:tab/>
        <w:t>Procedure for conditional instantiation of CCLs (Figure</w:t>
      </w:r>
      <w:r w:rsidR="007B5747" w:rsidRPr="0031242A">
        <w:t xml:space="preserve"> </w:t>
      </w:r>
      <w:r w:rsidR="007B5747">
        <w:t>7.</w:t>
      </w:r>
      <w:r w:rsidR="002B533C">
        <w:t>1</w:t>
      </w:r>
      <w:r w:rsidR="007B5747" w:rsidRPr="00F17505">
        <w:t>-1</w:t>
      </w:r>
      <w:r w:rsidR="007B5747">
        <w:t>)</w:t>
      </w:r>
    </w:p>
    <w:p w14:paraId="5693C1EC"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@startuml Procedure for conditional composition of CCLs </w:t>
      </w:r>
    </w:p>
    <w:p w14:paraId="7D836342"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Shadowing false </w:t>
      </w:r>
    </w:p>
    <w:p w14:paraId="3483C3BA"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autonumber</w:t>
      </w:r>
      <w:proofErr w:type="spellEnd"/>
      <w:r w:rsidRPr="002950B2">
        <w:rPr>
          <w:color w:val="808080"/>
          <w:lang w:eastAsia="zh-CN"/>
        </w:rPr>
        <w:t xml:space="preserve"> </w:t>
      </w:r>
    </w:p>
    <w:p w14:paraId="3DF88E03"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monochrome true</w:t>
      </w:r>
    </w:p>
    <w:p w14:paraId="036CE1F5"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consumer" as CMC</w:t>
      </w:r>
    </w:p>
    <w:p w14:paraId="032537D1"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producer" as CMP</w:t>
      </w:r>
    </w:p>
    <w:p w14:paraId="45DB0F2A" w14:textId="77777777" w:rsidR="007B5747" w:rsidRPr="002950B2" w:rsidRDefault="007B5747" w:rsidP="002950B2">
      <w:pPr>
        <w:pStyle w:val="PL"/>
        <w:shd w:val="clear" w:color="auto" w:fill="E7E6E6"/>
        <w:rPr>
          <w:color w:val="808080"/>
          <w:lang w:eastAsia="zh-CN"/>
        </w:rPr>
      </w:pPr>
      <w:r w:rsidRPr="002950B2">
        <w:rPr>
          <w:color w:val="808080"/>
          <w:lang w:eastAsia="zh-CN"/>
        </w:rPr>
        <w:t>CMC -&gt; CMP: create CCL instantiation conditions</w:t>
      </w:r>
    </w:p>
    <w:p w14:paraId="7FE1879D"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Monitor conditions defined</w:t>
      </w:r>
    </w:p>
    <w:p w14:paraId="0A1C7C36"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CMP -&gt; CMP: If conditions in </w:t>
      </w:r>
      <w:proofErr w:type="spellStart"/>
      <w:r w:rsidRPr="002950B2">
        <w:rPr>
          <w:color w:val="808080"/>
          <w:lang w:eastAsia="zh-CN"/>
        </w:rPr>
        <w:t>TriggerConditionDescriptor</w:t>
      </w:r>
      <w:proofErr w:type="spellEnd"/>
      <w:r w:rsidRPr="002950B2">
        <w:rPr>
          <w:color w:val="808080"/>
          <w:lang w:eastAsia="zh-CN"/>
        </w:rPr>
        <w:t>\n evaluate to TRUE instantiate CCL</w:t>
      </w:r>
    </w:p>
    <w:p w14:paraId="01D5E5EF"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Notify  conditions.</w:t>
      </w:r>
    </w:p>
    <w:p w14:paraId="05E2ABCA" w14:textId="77777777" w:rsidR="007B5747" w:rsidRPr="002950B2" w:rsidRDefault="007B5747" w:rsidP="002950B2">
      <w:pPr>
        <w:pStyle w:val="PL"/>
        <w:shd w:val="clear" w:color="auto" w:fill="E7E6E6"/>
        <w:rPr>
          <w:color w:val="808080"/>
          <w:lang w:eastAsia="zh-CN"/>
        </w:rPr>
      </w:pPr>
      <w:r w:rsidRPr="002950B2">
        <w:rPr>
          <w:color w:val="808080"/>
          <w:lang w:eastAsia="zh-CN"/>
        </w:rPr>
        <w:t>@enduml</w:t>
      </w:r>
    </w:p>
    <w:p w14:paraId="63E50D12" w14:textId="31B3EF98" w:rsidR="007B5747" w:rsidRDefault="007B5747" w:rsidP="007B5747">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234A38">
        <w:rPr>
          <w:rFonts w:ascii="Arial" w:hAnsi="Arial"/>
          <w:b/>
          <w:lang w:eastAsia="zh-CN"/>
        </w:rPr>
        <w:t>1</w:t>
      </w:r>
      <w:r w:rsidRPr="00DF42B1">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 xml:space="preserve">Procedure for conditional </w:t>
      </w:r>
      <w:r>
        <w:rPr>
          <w:rFonts w:ascii="Arial" w:hAnsi="Arial"/>
          <w:b/>
          <w:lang w:eastAsia="zh-CN"/>
        </w:rPr>
        <w:t>instantiation</w:t>
      </w:r>
      <w:r w:rsidRPr="00A66860">
        <w:rPr>
          <w:rFonts w:ascii="Arial" w:hAnsi="Arial"/>
          <w:b/>
          <w:lang w:eastAsia="zh-CN"/>
        </w:rPr>
        <w:t xml:space="preserve"> of CCLs</w:t>
      </w:r>
    </w:p>
    <w:p w14:paraId="62B70245" w14:textId="63AACB0D" w:rsidR="00CF65D1" w:rsidRDefault="002B533C" w:rsidP="00373201">
      <w:pPr>
        <w:pStyle w:val="Heading2"/>
      </w:pPr>
      <w:bookmarkStart w:id="944" w:name="_Toc199342535"/>
      <w:r w:rsidRPr="00373201">
        <w:t>B</w:t>
      </w:r>
      <w:r w:rsidR="00CF65D1" w:rsidRPr="00373201">
        <w:t>.</w:t>
      </w:r>
      <w:r w:rsidR="000740B1">
        <w:t>2</w:t>
      </w:r>
      <w:r w:rsidR="00CF65D1" w:rsidRPr="00373201">
        <w:tab/>
        <w:t>Procedure for conditional composition of CCLs (Figure</w:t>
      </w:r>
      <w:r w:rsidR="00CF65D1" w:rsidRPr="0031242A">
        <w:t xml:space="preserve"> </w:t>
      </w:r>
      <w:r w:rsidR="00CF65D1">
        <w:t>7.</w:t>
      </w:r>
      <w:r w:rsidR="00900BF5">
        <w:t>2</w:t>
      </w:r>
      <w:r w:rsidR="00CF65D1" w:rsidRPr="00F17505">
        <w:t>-</w:t>
      </w:r>
      <w:r w:rsidR="00900BF5">
        <w:t>1</w:t>
      </w:r>
      <w:r w:rsidR="00CF65D1">
        <w:t>)</w:t>
      </w:r>
      <w:bookmarkEnd w:id="944"/>
    </w:p>
    <w:p w14:paraId="21DEFB04"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@startuml Procedure for conditional composition of CCLs </w:t>
      </w:r>
    </w:p>
    <w:p w14:paraId="02509C27"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Shadowing false </w:t>
      </w:r>
    </w:p>
    <w:p w14:paraId="69833385"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autonumber</w:t>
      </w:r>
      <w:proofErr w:type="spellEnd"/>
      <w:r w:rsidRPr="00234A38">
        <w:rPr>
          <w:color w:val="808080"/>
          <w:lang w:eastAsia="zh-CN"/>
        </w:rPr>
        <w:t xml:space="preserve"> </w:t>
      </w:r>
    </w:p>
    <w:p w14:paraId="695C6DBA"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monochrome true</w:t>
      </w:r>
    </w:p>
    <w:p w14:paraId="19EA6572" w14:textId="77777777" w:rsidR="00CF65D1" w:rsidRPr="00234A38" w:rsidRDefault="00CF65D1" w:rsidP="00234A38">
      <w:pPr>
        <w:pStyle w:val="PL"/>
        <w:shd w:val="clear" w:color="auto" w:fill="E7E6E6"/>
        <w:rPr>
          <w:color w:val="808080"/>
          <w:lang w:eastAsia="zh-CN"/>
        </w:rPr>
      </w:pPr>
    </w:p>
    <w:p w14:paraId="504276F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consumer" as MNSCS</w:t>
      </w:r>
    </w:p>
    <w:p w14:paraId="20DAD68C"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producer" as MNSPD</w:t>
      </w:r>
    </w:p>
    <w:p w14:paraId="0665732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"Management functions" as MNFs</w:t>
      </w:r>
    </w:p>
    <w:p w14:paraId="7CFF8524" w14:textId="77777777" w:rsidR="00CF65D1" w:rsidRPr="00234A38" w:rsidRDefault="00CF65D1" w:rsidP="00234A38">
      <w:pPr>
        <w:pStyle w:val="PL"/>
        <w:shd w:val="clear" w:color="auto" w:fill="E7E6E6"/>
        <w:rPr>
          <w:color w:val="808080"/>
          <w:lang w:eastAsia="zh-CN"/>
        </w:rPr>
      </w:pPr>
    </w:p>
    <w:p w14:paraId="71A3BE72"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w:t>
      </w:r>
      <w:proofErr w:type="spellStart"/>
      <w:r w:rsidRPr="00234A38">
        <w:rPr>
          <w:color w:val="808080"/>
          <w:lang w:eastAsia="zh-CN"/>
        </w:rPr>
        <w:t>desription</w:t>
      </w:r>
      <w:proofErr w:type="spellEnd"/>
      <w:r w:rsidRPr="00234A38">
        <w:rPr>
          <w:color w:val="808080"/>
          <w:lang w:eastAsia="zh-CN"/>
        </w:rPr>
        <w:t xml:space="preserve">  </w:t>
      </w:r>
    </w:p>
    <w:p w14:paraId="31CE0BBC"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conditions\n as an instance of </w:t>
      </w:r>
      <w:proofErr w:type="spellStart"/>
      <w:r w:rsidRPr="00234A38">
        <w:rPr>
          <w:color w:val="808080"/>
          <w:lang w:eastAsia="zh-CN"/>
        </w:rPr>
        <w:t>TriggerConditionDescriptor</w:t>
      </w:r>
      <w:proofErr w:type="spellEnd"/>
      <w:r w:rsidRPr="00234A38">
        <w:rPr>
          <w:color w:val="808080"/>
          <w:lang w:eastAsia="zh-CN"/>
        </w:rPr>
        <w:t xml:space="preserve"> </w:t>
      </w:r>
    </w:p>
    <w:p w14:paraId="48A4E990"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Monitor conditions defined\n in </w:t>
      </w:r>
      <w:proofErr w:type="spellStart"/>
      <w:r w:rsidRPr="00234A38">
        <w:rPr>
          <w:color w:val="808080"/>
          <w:lang w:eastAsia="zh-CN"/>
        </w:rPr>
        <w:t>TriggerConditionDescriptor</w:t>
      </w:r>
      <w:proofErr w:type="spellEnd"/>
    </w:p>
    <w:p w14:paraId="79A110F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If conditions in </w:t>
      </w:r>
      <w:proofErr w:type="spellStart"/>
      <w:r w:rsidRPr="00234A38">
        <w:rPr>
          <w:color w:val="808080"/>
          <w:lang w:eastAsia="zh-CN"/>
        </w:rPr>
        <w:t>TriggerConditionDescriptor</w:t>
      </w:r>
      <w:proofErr w:type="spellEnd"/>
      <w:r w:rsidRPr="00234A38">
        <w:rPr>
          <w:color w:val="808080"/>
          <w:lang w:eastAsia="zh-CN"/>
        </w:rPr>
        <w:t>\n evaluate to TRUE, trigger execution\n of CCL composition operations</w:t>
      </w:r>
    </w:p>
    <w:p w14:paraId="33153497"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MNSCS: Notify  conditions\n and triggering of composition.</w:t>
      </w:r>
    </w:p>
    <w:p w14:paraId="4F8F62BD"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Note over MNSPD, MNFs: execute CCL composition operations </w:t>
      </w:r>
    </w:p>
    <w:p w14:paraId="4ACBDD5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MNSCS: If composition is complete,\n Notify MnS consumer of composed CCL </w:t>
      </w:r>
    </w:p>
    <w:p w14:paraId="09F7A6BB" w14:textId="77777777" w:rsidR="00CF65D1" w:rsidRPr="00234A38" w:rsidRDefault="00CF65D1" w:rsidP="00234A38">
      <w:pPr>
        <w:pStyle w:val="PL"/>
        <w:shd w:val="clear" w:color="auto" w:fill="E7E6E6"/>
        <w:rPr>
          <w:color w:val="808080"/>
          <w:lang w:eastAsia="zh-CN"/>
        </w:rPr>
      </w:pPr>
    </w:p>
    <w:p w14:paraId="08A7A9F3" w14:textId="2A3CACD5" w:rsidR="00CF65D1" w:rsidRDefault="00CF65D1" w:rsidP="00234A38">
      <w:pPr>
        <w:pStyle w:val="PL"/>
        <w:shd w:val="clear" w:color="auto" w:fill="E7E6E6"/>
        <w:rPr>
          <w:lang w:eastAsia="zh-CN"/>
        </w:rPr>
      </w:pPr>
      <w:r w:rsidRPr="00234A38">
        <w:rPr>
          <w:color w:val="808080"/>
          <w:lang w:eastAsia="zh-CN"/>
        </w:rPr>
        <w:t>@enduml</w:t>
      </w:r>
    </w:p>
    <w:p w14:paraId="232F74D2" w14:textId="64F71864" w:rsidR="00CF65D1" w:rsidRDefault="00CF65D1" w:rsidP="00CF65D1">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900BF5">
        <w:rPr>
          <w:rFonts w:ascii="Arial" w:hAnsi="Arial"/>
          <w:b/>
          <w:lang w:eastAsia="zh-CN"/>
        </w:rPr>
        <w:t>2</w:t>
      </w:r>
      <w:r w:rsidRPr="00DF42B1">
        <w:rPr>
          <w:rFonts w:ascii="Arial" w:hAnsi="Arial"/>
          <w:b/>
          <w:lang w:eastAsia="zh-CN"/>
        </w:rPr>
        <w:t>-</w:t>
      </w:r>
      <w:r w:rsidR="00900BF5">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Procedure for conditional composition of CCLs</w:t>
      </w:r>
    </w:p>
    <w:p w14:paraId="65334E35" w14:textId="77777777" w:rsidR="007B5747" w:rsidRDefault="007B5747" w:rsidP="007B5747"/>
    <w:p w14:paraId="548C53DF" w14:textId="6FBF1846" w:rsidR="008E23DD" w:rsidRDefault="008E23DD" w:rsidP="008E23DD"/>
    <w:p w14:paraId="088CBB79" w14:textId="11132BE5" w:rsidR="00D06181" w:rsidRPr="000740B1" w:rsidRDefault="00373201" w:rsidP="00D06181">
      <w:pPr>
        <w:pStyle w:val="Heading2"/>
      </w:pPr>
      <w:bookmarkStart w:id="945" w:name="_Toc199342536"/>
      <w:r w:rsidRPr="000740B1">
        <w:lastRenderedPageBreak/>
        <w:t>B.</w:t>
      </w:r>
      <w:r w:rsidR="000740B1" w:rsidRPr="000740B1">
        <w:t>3</w:t>
      </w:r>
      <w:r w:rsidR="00D06181" w:rsidRPr="000740B1">
        <w:tab/>
        <w:t>CCL decision escalation procedure (Figure 7.</w:t>
      </w:r>
      <w:r w:rsidR="005600B9" w:rsidRPr="000740B1">
        <w:t>4</w:t>
      </w:r>
      <w:r w:rsidR="00D06181" w:rsidRPr="000740B1">
        <w:t>-1)</w:t>
      </w:r>
      <w:bookmarkEnd w:id="945"/>
    </w:p>
    <w:p w14:paraId="267A6DE0" w14:textId="1AA15D28" w:rsidR="008E23DD" w:rsidRPr="001A50C5" w:rsidRDefault="000C2324" w:rsidP="001A50C5">
      <w:pPr>
        <w:pStyle w:val="PL"/>
        <w:shd w:val="clear" w:color="auto" w:fill="E7E6E6"/>
        <w:rPr>
          <w:color w:val="808080"/>
          <w:lang w:eastAsia="zh-CN"/>
        </w:rPr>
      </w:pPr>
      <w:r w:rsidRPr="001A50C5">
        <w:rPr>
          <w:color w:val="808080"/>
          <w:lang w:eastAsia="zh-CN"/>
        </w:rPr>
        <w:t>B</w:t>
      </w:r>
      <w:r w:rsidR="008E23DD" w:rsidRPr="001A50C5">
        <w:rPr>
          <w:color w:val="808080"/>
          <w:lang w:eastAsia="zh-CN"/>
        </w:rPr>
        <w:t>.</w:t>
      </w:r>
      <w:r w:rsidRPr="001A50C5">
        <w:rPr>
          <w:color w:val="808080"/>
          <w:lang w:eastAsia="zh-CN"/>
        </w:rPr>
        <w:t>2</w:t>
      </w:r>
      <w:r w:rsidR="008E23DD" w:rsidRPr="001A50C5">
        <w:rPr>
          <w:color w:val="808080"/>
          <w:lang w:eastAsia="zh-CN"/>
        </w:rPr>
        <w:t>.1</w:t>
      </w:r>
      <w:r w:rsidR="008E23DD" w:rsidRPr="001A50C5">
        <w:rPr>
          <w:color w:val="808080"/>
          <w:lang w:eastAsia="zh-CN"/>
        </w:rPr>
        <w:tab/>
        <w:t>CCL decision escalation procedure (Figure 7.A-1)</w:t>
      </w:r>
    </w:p>
    <w:p w14:paraId="41D5F860" w14:textId="77777777" w:rsidR="008E23DD" w:rsidRPr="001A50C5" w:rsidRDefault="008E23DD" w:rsidP="001A50C5">
      <w:pPr>
        <w:pStyle w:val="PL"/>
        <w:shd w:val="clear" w:color="auto" w:fill="E7E6E6"/>
        <w:rPr>
          <w:color w:val="808080"/>
          <w:lang w:eastAsia="zh-CN"/>
        </w:rPr>
      </w:pPr>
      <w:r w:rsidRPr="001A50C5">
        <w:rPr>
          <w:color w:val="808080"/>
          <w:lang w:eastAsia="zh-CN"/>
        </w:rPr>
        <w:t>@startuml avoidance of potential action-execution-time conflicts - Information on detected conflict</w:t>
      </w:r>
    </w:p>
    <w:p w14:paraId="48A65816"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308E1C55"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autonumber</w:t>
      </w:r>
      <w:proofErr w:type="spellEnd"/>
      <w:r w:rsidRPr="001A50C5">
        <w:rPr>
          <w:color w:val="808080"/>
          <w:lang w:eastAsia="zh-CN"/>
        </w:rPr>
        <w:t xml:space="preserve"> </w:t>
      </w:r>
    </w:p>
    <w:p w14:paraId="56E1C8A3"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2EDAF44D" w14:textId="77777777" w:rsidR="008E23DD" w:rsidRPr="001A50C5" w:rsidRDefault="008E23DD" w:rsidP="001A50C5">
      <w:pPr>
        <w:pStyle w:val="PL"/>
        <w:shd w:val="clear" w:color="auto" w:fill="E7E6E6"/>
        <w:rPr>
          <w:color w:val="808080"/>
          <w:lang w:eastAsia="zh-CN"/>
        </w:rPr>
      </w:pPr>
    </w:p>
    <w:p w14:paraId="20DAF4B5"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MnS Consumer" as MNSCS</w:t>
      </w:r>
    </w:p>
    <w:p w14:paraId="0AEA8937"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(Escalator CCL)" as ESCCL</w:t>
      </w:r>
    </w:p>
    <w:p w14:paraId="629EC511"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"Escalation Recipient\n (e.g. another CCL or CCL Coordination Entity)" as ESCRP</w:t>
      </w:r>
    </w:p>
    <w:p w14:paraId="7FFAFEF4" w14:textId="77777777" w:rsidR="008E23DD" w:rsidRPr="001A50C5" w:rsidRDefault="008E23DD" w:rsidP="001A50C5">
      <w:pPr>
        <w:pStyle w:val="PL"/>
        <w:shd w:val="clear" w:color="auto" w:fill="E7E6E6"/>
        <w:rPr>
          <w:color w:val="808080"/>
          <w:lang w:eastAsia="zh-CN"/>
        </w:rPr>
      </w:pPr>
    </w:p>
    <w:p w14:paraId="5B13D86A" w14:textId="77777777" w:rsidR="008E23DD" w:rsidRPr="001A50C5" w:rsidRDefault="008E23DD" w:rsidP="001A50C5">
      <w:pPr>
        <w:pStyle w:val="PL"/>
        <w:shd w:val="clear" w:color="auto" w:fill="E7E6E6"/>
        <w:rPr>
          <w:color w:val="808080"/>
          <w:lang w:eastAsia="zh-CN"/>
        </w:rPr>
      </w:pPr>
      <w:r w:rsidRPr="001A50C5">
        <w:rPr>
          <w:color w:val="808080"/>
          <w:lang w:eastAsia="zh-CN"/>
        </w:rPr>
        <w:t>Note over MNSCS, ESCRP: Compose, configure and instantiate the Escalator CCL and Escalation Recipient.</w:t>
      </w:r>
    </w:p>
    <w:p w14:paraId="23624B6D" w14:textId="77777777" w:rsidR="008E23DD" w:rsidRPr="001A50C5" w:rsidRDefault="008E23DD" w:rsidP="001A50C5">
      <w:pPr>
        <w:pStyle w:val="PL"/>
        <w:shd w:val="clear" w:color="auto" w:fill="E7E6E6"/>
        <w:rPr>
          <w:color w:val="808080"/>
          <w:lang w:eastAsia="zh-CN"/>
        </w:rPr>
      </w:pPr>
    </w:p>
    <w:p w14:paraId="0CF4642D"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MNSCS -&gt; ESCCL: configure or reconfigure Escalator CCL\n with when and where to escalate  </w:t>
      </w:r>
    </w:p>
    <w:p w14:paraId="16B3C214"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Note over MNSCS,ESCCL: Trigger CCL execution </w:t>
      </w:r>
    </w:p>
    <w:p w14:paraId="092947CB"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Derive analysis and decision for a scenario</w:t>
      </w:r>
    </w:p>
    <w:p w14:paraId="0FB3F80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detect need to escalate the scenario</w:t>
      </w:r>
    </w:p>
    <w:p w14:paraId="063E4696" w14:textId="77777777" w:rsidR="008E23DD" w:rsidRPr="001A50C5" w:rsidRDefault="008E23DD" w:rsidP="001A50C5">
      <w:pPr>
        <w:pStyle w:val="PL"/>
        <w:shd w:val="clear" w:color="auto" w:fill="E7E6E6"/>
        <w:rPr>
          <w:color w:val="808080"/>
          <w:lang w:eastAsia="zh-CN"/>
        </w:rPr>
      </w:pPr>
    </w:p>
    <w:p w14:paraId="1E26A48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ESCRP: Request escalation for the scenario</w:t>
      </w:r>
    </w:p>
    <w:p w14:paraId="4B81FC06"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Decide whether to accept\n escalated request.</w:t>
      </w:r>
    </w:p>
    <w:p w14:paraId="54AE4221" w14:textId="77777777" w:rsidR="008E23DD" w:rsidRPr="001A50C5" w:rsidRDefault="008E23DD" w:rsidP="001A50C5">
      <w:pPr>
        <w:pStyle w:val="PL"/>
        <w:shd w:val="clear" w:color="auto" w:fill="E7E6E6"/>
        <w:rPr>
          <w:color w:val="808080"/>
          <w:lang w:eastAsia="zh-CN"/>
        </w:rPr>
      </w:pPr>
    </w:p>
    <w:p w14:paraId="3C2BBE8F"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acceptance of escalated request.</w:t>
      </w:r>
    </w:p>
    <w:p w14:paraId="753A543B"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 xml:space="preserve">-&gt; ESCRP: Derive analysis and decision\n for </w:t>
      </w:r>
      <w:proofErr w:type="gramStart"/>
      <w:r w:rsidRPr="001A50C5">
        <w:rPr>
          <w:color w:val="808080"/>
          <w:lang w:eastAsia="zh-CN"/>
        </w:rPr>
        <w:t>a</w:t>
      </w:r>
      <w:proofErr w:type="gramEnd"/>
      <w:r w:rsidRPr="001A50C5">
        <w:rPr>
          <w:color w:val="808080"/>
          <w:lang w:eastAsia="zh-CN"/>
        </w:rPr>
        <w:t xml:space="preserve"> escalated scenario</w:t>
      </w:r>
    </w:p>
    <w:p w14:paraId="59BE44EE"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Escalator CCL of\n escalation outcome for the scenario.</w:t>
      </w:r>
    </w:p>
    <w:p w14:paraId="73675512" w14:textId="77777777" w:rsidR="008E23DD" w:rsidRPr="001A50C5" w:rsidRDefault="008E23DD" w:rsidP="001A50C5">
      <w:pPr>
        <w:pStyle w:val="PL"/>
        <w:shd w:val="clear" w:color="auto" w:fill="E7E6E6"/>
        <w:rPr>
          <w:color w:val="808080"/>
          <w:lang w:eastAsia="zh-CN"/>
        </w:rPr>
      </w:pPr>
    </w:p>
    <w:p w14:paraId="5E3781FB" w14:textId="77777777" w:rsidR="008E23DD" w:rsidRPr="001A50C5" w:rsidRDefault="008E23DD" w:rsidP="001A50C5">
      <w:pPr>
        <w:pStyle w:val="PL"/>
        <w:shd w:val="clear" w:color="auto" w:fill="E7E6E6"/>
        <w:rPr>
          <w:color w:val="808080"/>
          <w:lang w:eastAsia="zh-CN"/>
        </w:rPr>
      </w:pPr>
      <w:r w:rsidRPr="001A50C5">
        <w:rPr>
          <w:color w:val="808080"/>
          <w:lang w:eastAsia="zh-CN"/>
        </w:rPr>
        <w:t>@enduml</w:t>
      </w:r>
    </w:p>
    <w:p w14:paraId="12827080" w14:textId="77777777" w:rsidR="008E23DD" w:rsidRDefault="008E23DD" w:rsidP="008E23DD">
      <w:pPr>
        <w:jc w:val="center"/>
        <w:rPr>
          <w:rFonts w:ascii="Arial" w:hAnsi="Arial"/>
          <w:b/>
          <w:lang w:eastAsia="zh-CN"/>
        </w:rPr>
      </w:pPr>
    </w:p>
    <w:p w14:paraId="31228AB5" w14:textId="3B7F874C" w:rsidR="008E23DD" w:rsidRDefault="008E23DD" w:rsidP="008E23DD">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005600B9">
        <w:rPr>
          <w:rFonts w:ascii="Arial" w:hAnsi="Arial"/>
          <w:b/>
          <w:lang w:eastAsia="zh-CN"/>
        </w:rPr>
        <w:t>4</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5036265C" w14:textId="77777777" w:rsidR="00447C0B" w:rsidRDefault="00447C0B" w:rsidP="001F6C39">
      <w:pPr>
        <w:jc w:val="center"/>
      </w:pPr>
    </w:p>
    <w:p w14:paraId="320F7636" w14:textId="2F4D93E5" w:rsidR="00EB788A" w:rsidRPr="00D06181" w:rsidRDefault="00373201" w:rsidP="00EB788A">
      <w:pPr>
        <w:pStyle w:val="Heading2"/>
        <w:rPr>
          <w:sz w:val="28"/>
        </w:rPr>
      </w:pPr>
      <w:bookmarkStart w:id="946" w:name="_Toc199342537"/>
      <w:r>
        <w:rPr>
          <w:sz w:val="28"/>
        </w:rPr>
        <w:t>B.</w:t>
      </w:r>
      <w:r w:rsidR="000740B1">
        <w:rPr>
          <w:sz w:val="28"/>
        </w:rPr>
        <w:t>4</w:t>
      </w:r>
      <w:r w:rsidR="00EB788A" w:rsidRPr="00D06181">
        <w:rPr>
          <w:sz w:val="28"/>
        </w:rPr>
        <w:tab/>
        <w:t>CCL-impact assessment and metric conflicts resolution on unknown or unbounded impact-scope (Figure 7.</w:t>
      </w:r>
      <w:r w:rsidR="005600B9">
        <w:rPr>
          <w:sz w:val="28"/>
        </w:rPr>
        <w:t>5</w:t>
      </w:r>
      <w:r w:rsidR="00EB788A" w:rsidRPr="00D06181">
        <w:rPr>
          <w:sz w:val="28"/>
        </w:rPr>
        <w:t>-1)</w:t>
      </w:r>
      <w:bookmarkEnd w:id="946"/>
    </w:p>
    <w:p w14:paraId="1636C7AB" w14:textId="77777777" w:rsidR="00EB788A" w:rsidRPr="001A50C5" w:rsidRDefault="00EB788A" w:rsidP="001A50C5">
      <w:pPr>
        <w:pStyle w:val="PL"/>
        <w:shd w:val="clear" w:color="auto" w:fill="E7E6E6"/>
        <w:rPr>
          <w:color w:val="808080"/>
          <w:lang w:eastAsia="zh-CN"/>
        </w:rPr>
      </w:pPr>
      <w:r w:rsidRPr="001A50C5">
        <w:rPr>
          <w:color w:val="808080"/>
          <w:lang w:eastAsia="zh-CN"/>
        </w:rPr>
        <w:t>@startuml CCL-impact assessment and metric conflicts resolution on unknown or unbounded impact-scope</w:t>
      </w:r>
    </w:p>
    <w:p w14:paraId="4E969AA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02B6CC1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autonumber</w:t>
      </w:r>
      <w:proofErr w:type="spellEnd"/>
      <w:r w:rsidRPr="001A50C5">
        <w:rPr>
          <w:color w:val="808080"/>
          <w:lang w:eastAsia="zh-CN"/>
        </w:rPr>
        <w:t xml:space="preserve"> </w:t>
      </w:r>
    </w:p>
    <w:p w14:paraId="39C11BCC"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405441D8" w14:textId="77777777" w:rsidR="00EB788A" w:rsidRPr="001A50C5" w:rsidRDefault="00EB788A" w:rsidP="001A50C5">
      <w:pPr>
        <w:pStyle w:val="PL"/>
        <w:shd w:val="clear" w:color="auto" w:fill="E7E6E6"/>
        <w:rPr>
          <w:color w:val="808080"/>
          <w:lang w:eastAsia="zh-CN"/>
        </w:rPr>
      </w:pPr>
    </w:p>
    <w:p w14:paraId="7B6ED90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"Actor-CCL \n (CCL MnS producer &amp; \n Coordination MnS Consumer)" as CL1 </w:t>
      </w:r>
    </w:p>
    <w:p w14:paraId="6689C2E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collections "other-CCLs \n (CCL MnS producer &amp; \n other functions)" as CL2 </w:t>
      </w:r>
    </w:p>
    <w:p w14:paraId="4E07096F"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"CCL Coordination MnS producer \n (scope coordination)" as </w:t>
      </w:r>
      <w:proofErr w:type="spellStart"/>
      <w:r w:rsidRPr="001A50C5">
        <w:rPr>
          <w:color w:val="808080"/>
          <w:lang w:eastAsia="zh-CN"/>
        </w:rPr>
        <w:t>xCL</w:t>
      </w:r>
      <w:proofErr w:type="spellEnd"/>
      <w:r w:rsidRPr="001A50C5">
        <w:rPr>
          <w:color w:val="808080"/>
          <w:lang w:eastAsia="zh-CN"/>
        </w:rPr>
        <w:t xml:space="preserve"> </w:t>
      </w:r>
    </w:p>
    <w:p w14:paraId="7F01C84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"Network" as Net </w:t>
      </w:r>
    </w:p>
    <w:p w14:paraId="026D4DA6" w14:textId="77777777" w:rsidR="00EB788A" w:rsidRPr="001A50C5" w:rsidRDefault="00EB788A" w:rsidP="001A50C5">
      <w:pPr>
        <w:pStyle w:val="PL"/>
        <w:shd w:val="clear" w:color="auto" w:fill="E7E6E6"/>
        <w:rPr>
          <w:color w:val="808080"/>
          <w:lang w:eastAsia="zh-CN"/>
        </w:rPr>
      </w:pPr>
    </w:p>
    <w:p w14:paraId="3648848A"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Note over CL1, </w:t>
      </w:r>
      <w:proofErr w:type="spellStart"/>
      <w:r w:rsidRPr="001A50C5">
        <w:rPr>
          <w:color w:val="808080"/>
          <w:lang w:eastAsia="zh-CN"/>
        </w:rPr>
        <w:t>xCL</w:t>
      </w:r>
      <w:proofErr w:type="spellEnd"/>
      <w:r w:rsidRPr="001A50C5">
        <w:rPr>
          <w:color w:val="808080"/>
          <w:lang w:eastAsia="zh-CN"/>
        </w:rPr>
        <w:t>: Actor-CCL and other-CCLs are composed, instantiated and configured as required.</w:t>
      </w:r>
    </w:p>
    <w:p w14:paraId="1711748F" w14:textId="77777777" w:rsidR="00EB788A" w:rsidRPr="001A50C5" w:rsidRDefault="00EB788A" w:rsidP="001A50C5">
      <w:pPr>
        <w:pStyle w:val="PL"/>
        <w:shd w:val="clear" w:color="auto" w:fill="E7E6E6"/>
        <w:rPr>
          <w:color w:val="808080"/>
          <w:lang w:eastAsia="zh-CN"/>
        </w:rPr>
      </w:pPr>
    </w:p>
    <w:p w14:paraId="13B154F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xml:space="preserve">: Register measurement, control, \n&amp; impact scopes of interest </w:t>
      </w:r>
    </w:p>
    <w:p w14:paraId="15143D81" w14:textId="77777777" w:rsidR="00EB788A" w:rsidRPr="001A50C5" w:rsidRDefault="00EB788A" w:rsidP="001A50C5">
      <w:pPr>
        <w:pStyle w:val="PL"/>
        <w:shd w:val="clear" w:color="auto" w:fill="E7E6E6"/>
        <w:rPr>
          <w:color w:val="808080"/>
          <w:lang w:eastAsia="zh-CN"/>
        </w:rPr>
      </w:pPr>
    </w:p>
    <w:p w14:paraId="448827D3" w14:textId="77777777" w:rsidR="00EB788A" w:rsidRPr="001A50C5" w:rsidRDefault="00EB788A" w:rsidP="001A50C5">
      <w:pPr>
        <w:pStyle w:val="PL"/>
        <w:shd w:val="clear" w:color="auto" w:fill="E7E6E6"/>
        <w:rPr>
          <w:color w:val="808080"/>
          <w:lang w:eastAsia="zh-CN"/>
        </w:rPr>
      </w:pPr>
      <w:r w:rsidRPr="001A50C5">
        <w:rPr>
          <w:color w:val="808080"/>
          <w:lang w:eastAsia="zh-CN"/>
        </w:rPr>
        <w:t>CL1 -&gt; Net: execute derived action plan A</w:t>
      </w:r>
    </w:p>
    <w:p w14:paraId="366C98B4" w14:textId="77777777" w:rsidR="00EB788A" w:rsidRPr="001A50C5" w:rsidRDefault="00EB788A" w:rsidP="001A50C5">
      <w:pPr>
        <w:pStyle w:val="PL"/>
        <w:shd w:val="clear" w:color="auto" w:fill="E7E6E6"/>
        <w:rPr>
          <w:color w:val="808080"/>
          <w:lang w:eastAsia="zh-CN"/>
        </w:rPr>
      </w:pPr>
    </w:p>
    <w:p w14:paraId="7F2AFD11"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CL1 -&gt; </w:t>
      </w:r>
      <w:proofErr w:type="spellStart"/>
      <w:r w:rsidRPr="001A50C5">
        <w:rPr>
          <w:color w:val="808080"/>
          <w:lang w:eastAsia="zh-CN"/>
        </w:rPr>
        <w:t>xCL</w:t>
      </w:r>
      <w:proofErr w:type="spellEnd"/>
      <w:r w:rsidRPr="001A50C5">
        <w:rPr>
          <w:color w:val="808080"/>
          <w:lang w:eastAsia="zh-CN"/>
        </w:rPr>
        <w:t>: notify executed action plan A [incl. impact time of action, time for feedback</w:t>
      </w:r>
    </w:p>
    <w:p w14:paraId="2F3B608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CL2: notify execution of action plan A from \nCCL1 [indicate feedback time]</w:t>
      </w:r>
    </w:p>
    <w:p w14:paraId="13F3BFF1" w14:textId="77777777" w:rsidR="00EB788A" w:rsidRPr="001A50C5" w:rsidRDefault="00EB788A" w:rsidP="001A50C5">
      <w:pPr>
        <w:pStyle w:val="PL"/>
        <w:shd w:val="clear" w:color="auto" w:fill="E7E6E6"/>
        <w:rPr>
          <w:color w:val="808080"/>
          <w:lang w:eastAsia="zh-CN"/>
        </w:rPr>
      </w:pPr>
    </w:p>
    <w:p w14:paraId="0917354E" w14:textId="77777777" w:rsidR="00EB788A" w:rsidRPr="001A50C5" w:rsidRDefault="00EB788A" w:rsidP="001A50C5">
      <w:pPr>
        <w:pStyle w:val="PL"/>
        <w:shd w:val="clear" w:color="auto" w:fill="E7E6E6"/>
        <w:rPr>
          <w:color w:val="808080"/>
          <w:lang w:eastAsia="zh-CN"/>
        </w:rPr>
      </w:pPr>
      <w:r w:rsidRPr="001A50C5">
        <w:rPr>
          <w:color w:val="808080"/>
          <w:lang w:eastAsia="zh-CN"/>
        </w:rPr>
        <w:t>CL2 -&gt; CL2: evaluate impacts of \</w:t>
      </w:r>
      <w:proofErr w:type="spellStart"/>
      <w:r w:rsidRPr="001A50C5">
        <w:rPr>
          <w:color w:val="808080"/>
          <w:lang w:eastAsia="zh-CN"/>
        </w:rPr>
        <w:t>naction</w:t>
      </w:r>
      <w:proofErr w:type="spellEnd"/>
      <w:r w:rsidRPr="001A50C5">
        <w:rPr>
          <w:color w:val="808080"/>
          <w:lang w:eastAsia="zh-CN"/>
        </w:rPr>
        <w:t xml:space="preserve"> A to own metrics </w:t>
      </w:r>
    </w:p>
    <w:p w14:paraId="5A64A004"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notify impact of action plan A on other CCLs</w:t>
      </w:r>
    </w:p>
    <w:p w14:paraId="615B9982" w14:textId="77777777" w:rsidR="00EB788A" w:rsidRPr="001A50C5" w:rsidRDefault="00EB788A" w:rsidP="001A50C5">
      <w:pPr>
        <w:pStyle w:val="PL"/>
        <w:shd w:val="clear" w:color="auto" w:fill="E7E6E6"/>
        <w:rPr>
          <w:color w:val="808080"/>
          <w:lang w:eastAsia="zh-CN"/>
        </w:rPr>
      </w:pPr>
    </w:p>
    <w:p w14:paraId="121D0B3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w:t>
      </w:r>
      <w:proofErr w:type="spellStart"/>
      <w:r w:rsidRPr="001A50C5">
        <w:rPr>
          <w:color w:val="808080"/>
          <w:lang w:eastAsia="zh-CN"/>
        </w:rPr>
        <w:t>xCL</w:t>
      </w:r>
      <w:proofErr w:type="spellEnd"/>
      <w:r w:rsidRPr="001A50C5">
        <w:rPr>
          <w:color w:val="808080"/>
          <w:lang w:eastAsia="zh-CN"/>
        </w:rPr>
        <w:t xml:space="preserve">: compute aggregate AQI\n as aggregate impact on\n all </w:t>
      </w:r>
      <w:proofErr w:type="spellStart"/>
      <w:r w:rsidRPr="001A50C5">
        <w:rPr>
          <w:color w:val="808080"/>
          <w:lang w:eastAsia="zh-CN"/>
        </w:rPr>
        <w:t>affetced</w:t>
      </w:r>
      <w:proofErr w:type="spellEnd"/>
      <w:r w:rsidRPr="001A50C5">
        <w:rPr>
          <w:color w:val="808080"/>
          <w:lang w:eastAsia="zh-CN"/>
        </w:rPr>
        <w:t xml:space="preserve"> entities </w:t>
      </w:r>
    </w:p>
    <w:p w14:paraId="7F42E6AF"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CL1: notify aggregate impact of action plan A on other CCLs</w:t>
      </w:r>
    </w:p>
    <w:p w14:paraId="4498B4E5" w14:textId="77777777" w:rsidR="00EB788A" w:rsidRPr="001A50C5" w:rsidRDefault="00EB788A" w:rsidP="001A50C5">
      <w:pPr>
        <w:pStyle w:val="PL"/>
        <w:shd w:val="clear" w:color="auto" w:fill="E7E6E6"/>
        <w:rPr>
          <w:color w:val="808080"/>
          <w:lang w:eastAsia="zh-CN"/>
        </w:rPr>
      </w:pPr>
    </w:p>
    <w:p w14:paraId="31608FA2"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6072F68B"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CL1: modify own decisions, e.g.,  the control scope</w:t>
      </w:r>
    </w:p>
    <w:p w14:paraId="35691148"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1AC8C862" w14:textId="77777777" w:rsidR="00EB788A" w:rsidRPr="001A50C5" w:rsidRDefault="00EB788A" w:rsidP="001A50C5">
      <w:pPr>
        <w:pStyle w:val="PL"/>
        <w:shd w:val="clear" w:color="auto" w:fill="E7E6E6"/>
        <w:rPr>
          <w:color w:val="808080"/>
          <w:lang w:eastAsia="zh-CN"/>
        </w:rPr>
      </w:pPr>
    </w:p>
    <w:p w14:paraId="23BC072F"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7F6C56A9"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Net: undo/revise executed action plan A</w:t>
      </w:r>
    </w:p>
    <w:p w14:paraId="7A458142"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577CC885" w14:textId="77777777" w:rsidR="00EB788A" w:rsidRPr="001A50C5" w:rsidRDefault="00EB788A" w:rsidP="001A50C5">
      <w:pPr>
        <w:pStyle w:val="PL"/>
        <w:shd w:val="clear" w:color="auto" w:fill="E7E6E6"/>
        <w:rPr>
          <w:color w:val="808080"/>
          <w:lang w:eastAsia="zh-CN"/>
        </w:rPr>
      </w:pPr>
      <w:r w:rsidRPr="001A50C5">
        <w:rPr>
          <w:color w:val="808080"/>
          <w:lang w:eastAsia="zh-CN"/>
        </w:rPr>
        <w:t>@enduml</w:t>
      </w:r>
    </w:p>
    <w:p w14:paraId="3CC78CB1" w14:textId="5312F86B" w:rsidR="005600B9" w:rsidRDefault="005600B9" w:rsidP="005600B9">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7.5</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6528E32C" w14:textId="7E3A888D" w:rsidR="00667832" w:rsidRDefault="00667832" w:rsidP="00667832">
      <w:pPr>
        <w:jc w:val="center"/>
        <w:rPr>
          <w:ins w:id="947" w:author="Stephen Mwanje (Nokia)" w:date="2025-06-03T18:40:00Z" w16du:dateUtc="2025-06-03T16:40:00Z"/>
          <w:rFonts w:ascii="Arial" w:hAnsi="Arial"/>
          <w:b/>
          <w:lang w:eastAsia="zh-CN"/>
        </w:rPr>
      </w:pPr>
    </w:p>
    <w:p w14:paraId="4E1EA9EA" w14:textId="7ABD7535" w:rsidR="0009157E" w:rsidRDefault="00667832" w:rsidP="0009157E">
      <w:pPr>
        <w:pStyle w:val="Heading2"/>
        <w:rPr>
          <w:ins w:id="948" w:author="Stephen Mwanje (Nokia)" w:date="2025-06-03T18:42:00Z" w16du:dateUtc="2025-06-03T16:42:00Z"/>
          <w:sz w:val="28"/>
        </w:rPr>
      </w:pPr>
      <w:ins w:id="949" w:author="Stephen Mwanje (Nokia)" w:date="2025-06-03T18:41:00Z" w16du:dateUtc="2025-06-03T16:41:00Z">
        <w:r>
          <w:rPr>
            <w:sz w:val="28"/>
          </w:rPr>
          <w:lastRenderedPageBreak/>
          <w:t>B.</w:t>
        </w:r>
      </w:ins>
      <w:ins w:id="950" w:author="Stephen Mwanje (Nokia)" w:date="2025-06-03T18:45:00Z" w16du:dateUtc="2025-06-03T16:45:00Z">
        <w:r w:rsidR="006004AC">
          <w:rPr>
            <w:sz w:val="28"/>
          </w:rPr>
          <w:t>B</w:t>
        </w:r>
      </w:ins>
      <w:ins w:id="951" w:author="Stephen Mwanje (Nokia)" w:date="2025-06-03T18:41:00Z" w16du:dateUtc="2025-06-03T16:41:00Z">
        <w:r w:rsidRPr="00D06181">
          <w:rPr>
            <w:sz w:val="28"/>
          </w:rPr>
          <w:tab/>
        </w:r>
      </w:ins>
      <w:ins w:id="952" w:author="Stephen Mwanje (Nokia)" w:date="2025-06-03T17:28:00Z" w16du:dateUtc="2025-06-03T15:28:00Z">
        <w:r w:rsidR="0009157E" w:rsidRPr="00667832">
          <w:rPr>
            <w:sz w:val="28"/>
          </w:rPr>
          <w:t>CCL Trigger-time conflicts avoidance, detection and resolution</w:t>
        </w:r>
      </w:ins>
      <w:ins w:id="953" w:author="Stephen Mwanje (Nokia)" w:date="2025-06-04T11:59:00Z" w16du:dateUtc="2025-06-04T09:59:00Z">
        <w:r w:rsidR="00FA1B80">
          <w:rPr>
            <w:sz w:val="28"/>
          </w:rPr>
          <w:t xml:space="preserve"> </w:t>
        </w:r>
        <w:r w:rsidR="00FA1B80" w:rsidRPr="00D06181">
          <w:rPr>
            <w:sz w:val="28"/>
          </w:rPr>
          <w:t>(Figure 7.</w:t>
        </w:r>
      </w:ins>
      <w:ins w:id="954" w:author="Stephen Mwanje (Nokia)" w:date="2025-06-04T12:00:00Z" w16du:dateUtc="2025-06-04T10:00:00Z">
        <w:r w:rsidR="00BB0AA3">
          <w:rPr>
            <w:sz w:val="28"/>
          </w:rPr>
          <w:t>B</w:t>
        </w:r>
      </w:ins>
      <w:ins w:id="955" w:author="Stephen Mwanje (Nokia)" w:date="2025-06-04T11:59:00Z" w16du:dateUtc="2025-06-04T09:59:00Z">
        <w:r w:rsidR="00FA1B80" w:rsidRPr="00D06181">
          <w:rPr>
            <w:sz w:val="28"/>
          </w:rPr>
          <w:t>-1)</w:t>
        </w:r>
      </w:ins>
    </w:p>
    <w:p w14:paraId="02118983" w14:textId="77777777" w:rsidR="00FA1B80" w:rsidRPr="001A50C5" w:rsidRDefault="00FA1B80" w:rsidP="00FA1B80">
      <w:pPr>
        <w:pStyle w:val="PlantUML"/>
        <w:rPr>
          <w:ins w:id="956" w:author="Stephen Mwanje (Nokia)" w:date="2025-06-04T11:59:00Z" w16du:dateUtc="2025-06-04T09:59:00Z"/>
          <w:lang w:eastAsia="zh-CN"/>
        </w:rPr>
      </w:pPr>
      <w:ins w:id="957" w:author="Stephen Mwanje (Nokia)" w:date="2025-06-04T11:59:00Z" w16du:dateUtc="2025-06-04T09:59:00Z">
        <w:r w:rsidRPr="001A50C5">
          <w:rPr>
            <w:lang w:eastAsia="zh-CN"/>
          </w:rPr>
          <w:t xml:space="preserve">@startuml </w:t>
        </w:r>
        <w:r w:rsidRPr="002F5A12">
          <w:t>CCL</w:t>
        </w:r>
        <w:r>
          <w:t xml:space="preserve"> </w:t>
        </w:r>
        <w:r w:rsidRPr="00AD046E">
          <w:t>Trigger-time</w:t>
        </w:r>
        <w:r w:rsidRPr="00A73C83">
          <w:t xml:space="preserve"> conflicts</w:t>
        </w:r>
        <w:r>
          <w:t xml:space="preserve"> </w:t>
        </w:r>
        <w:r w:rsidRPr="00D4339E">
          <w:rPr>
            <w:lang w:eastAsia="zh-CN"/>
          </w:rPr>
          <w:t>avoidance, detection and resolution</w:t>
        </w:r>
      </w:ins>
    </w:p>
    <w:p w14:paraId="75D520CE" w14:textId="77777777" w:rsidR="00FA1B80" w:rsidRPr="001A50C5" w:rsidRDefault="00FA1B80" w:rsidP="00FA1B80">
      <w:pPr>
        <w:pStyle w:val="PlantUML"/>
        <w:rPr>
          <w:ins w:id="958" w:author="Stephen Mwanje (Nokia)" w:date="2025-06-04T11:59:00Z" w16du:dateUtc="2025-06-04T09:59:00Z"/>
          <w:lang w:eastAsia="zh-CN"/>
        </w:rPr>
      </w:pPr>
      <w:ins w:id="959" w:author="Stephen Mwanje (Nokia)" w:date="2025-06-04T11:59:00Z" w16du:dateUtc="2025-06-04T09:59:00Z">
        <w:r w:rsidRPr="001A50C5">
          <w:rPr>
            <w:lang w:eastAsia="zh-CN"/>
          </w:rPr>
          <w:t xml:space="preserve">skinparam Shadowing false </w:t>
        </w:r>
      </w:ins>
    </w:p>
    <w:p w14:paraId="0C588437" w14:textId="77777777" w:rsidR="00FA1B80" w:rsidRPr="001A50C5" w:rsidRDefault="00FA1B80" w:rsidP="00FA1B80">
      <w:pPr>
        <w:pStyle w:val="PlantUML"/>
        <w:rPr>
          <w:ins w:id="960" w:author="Stephen Mwanje (Nokia)" w:date="2025-06-04T11:59:00Z" w16du:dateUtc="2025-06-04T09:59:00Z"/>
          <w:lang w:eastAsia="zh-CN"/>
        </w:rPr>
      </w:pPr>
      <w:ins w:id="961" w:author="Stephen Mwanje (Nokia)" w:date="2025-06-04T11:59:00Z" w16du:dateUtc="2025-06-04T09:59:00Z">
        <w:r w:rsidRPr="001A50C5">
          <w:rPr>
            <w:lang w:eastAsia="zh-CN"/>
          </w:rPr>
          <w:t xml:space="preserve">autonumber </w:t>
        </w:r>
      </w:ins>
    </w:p>
    <w:p w14:paraId="3AD4E276" w14:textId="77777777" w:rsidR="00FA1B80" w:rsidRDefault="00FA1B80" w:rsidP="00FA1B80">
      <w:pPr>
        <w:pStyle w:val="PlantUML"/>
        <w:rPr>
          <w:ins w:id="962" w:author="Stephen Mwanje (Nokia)" w:date="2025-06-04T11:59:00Z" w16du:dateUtc="2025-06-04T09:59:00Z"/>
          <w:lang w:eastAsia="zh-CN"/>
        </w:rPr>
      </w:pPr>
      <w:ins w:id="963" w:author="Stephen Mwanje (Nokia)" w:date="2025-06-04T11:59:00Z" w16du:dateUtc="2025-06-04T09:59:00Z">
        <w:r w:rsidRPr="001A50C5">
          <w:rPr>
            <w:lang w:eastAsia="zh-CN"/>
          </w:rPr>
          <w:t>skinparam monochrome true</w:t>
        </w:r>
      </w:ins>
    </w:p>
    <w:p w14:paraId="1400905A" w14:textId="77777777" w:rsidR="00FA1B80" w:rsidRPr="001A50C5" w:rsidRDefault="00FA1B80" w:rsidP="00FA1B80">
      <w:pPr>
        <w:pStyle w:val="PlantUML"/>
        <w:rPr>
          <w:ins w:id="964" w:author="Stephen Mwanje (Nokia)" w:date="2025-06-04T11:59:00Z" w16du:dateUtc="2025-06-04T09:59:00Z"/>
          <w:lang w:eastAsia="zh-CN"/>
        </w:rPr>
      </w:pPr>
      <w:ins w:id="965" w:author="Stephen Mwanje (Nokia)" w:date="2025-06-04T11:59:00Z" w16du:dateUtc="2025-06-04T09:59:00Z">
        <w:r w:rsidRPr="002521C9">
          <w:rPr>
            <w:lang w:eastAsia="zh-CN"/>
          </w:rPr>
          <w:t>!pragma teoz true</w:t>
        </w:r>
      </w:ins>
    </w:p>
    <w:p w14:paraId="74AE8B1C" w14:textId="77777777" w:rsidR="00FA1B80" w:rsidRPr="001A50C5" w:rsidRDefault="00FA1B80" w:rsidP="00FA1B80">
      <w:pPr>
        <w:pStyle w:val="PlantUML"/>
        <w:rPr>
          <w:ins w:id="966" w:author="Stephen Mwanje (Nokia)" w:date="2025-06-04T11:59:00Z" w16du:dateUtc="2025-06-04T09:59:00Z"/>
          <w:lang w:eastAsia="zh-CN"/>
        </w:rPr>
      </w:pPr>
    </w:p>
    <w:p w14:paraId="671B96C6" w14:textId="77777777" w:rsidR="00FA1B80" w:rsidRPr="001A50C5" w:rsidRDefault="00FA1B80" w:rsidP="00FA1B80">
      <w:pPr>
        <w:pStyle w:val="PlantUML"/>
        <w:rPr>
          <w:ins w:id="967" w:author="Stephen Mwanje (Nokia)" w:date="2025-06-04T11:59:00Z" w16du:dateUtc="2025-06-04T09:59:00Z"/>
          <w:lang w:eastAsia="zh-CN"/>
        </w:rPr>
      </w:pPr>
      <w:ins w:id="968" w:author="Stephen Mwanje (Nokia)" w:date="2025-06-04T11:59:00Z" w16du:dateUtc="2025-06-04T09:59:00Z">
        <w:r w:rsidRPr="001A50C5">
          <w:rPr>
            <w:lang w:eastAsia="zh-CN"/>
          </w:rPr>
          <w:t xml:space="preserve">participant "Actor-CCL \n (CCL MnS producer &amp; \n Coordination MnS Consumer)" as CL1 </w:t>
        </w:r>
      </w:ins>
    </w:p>
    <w:p w14:paraId="28740F76" w14:textId="77777777" w:rsidR="00FA1B80" w:rsidRPr="001A50C5" w:rsidRDefault="00FA1B80" w:rsidP="00FA1B80">
      <w:pPr>
        <w:pStyle w:val="PlantUML"/>
        <w:rPr>
          <w:ins w:id="969" w:author="Stephen Mwanje (Nokia)" w:date="2025-06-04T11:59:00Z" w16du:dateUtc="2025-06-04T09:59:00Z"/>
          <w:lang w:eastAsia="zh-CN"/>
        </w:rPr>
      </w:pPr>
      <w:ins w:id="970" w:author="Stephen Mwanje (Nokia)" w:date="2025-06-04T11:59:00Z" w16du:dateUtc="2025-06-04T09:59:00Z">
        <w:r w:rsidRPr="001A50C5">
          <w:rPr>
            <w:lang w:eastAsia="zh-CN"/>
          </w:rPr>
          <w:t xml:space="preserve">collections "other-CCLs \n (CCL MnS producer &amp; \n other functions)" as CL2 </w:t>
        </w:r>
      </w:ins>
    </w:p>
    <w:p w14:paraId="0781DA11" w14:textId="77777777" w:rsidR="00FA1B80" w:rsidRPr="001A50C5" w:rsidRDefault="00FA1B80" w:rsidP="00FA1B80">
      <w:pPr>
        <w:pStyle w:val="PlantUML"/>
        <w:rPr>
          <w:ins w:id="971" w:author="Stephen Mwanje (Nokia)" w:date="2025-06-04T11:59:00Z" w16du:dateUtc="2025-06-04T09:59:00Z"/>
          <w:lang w:eastAsia="zh-CN"/>
        </w:rPr>
      </w:pPr>
      <w:ins w:id="972" w:author="Stephen Mwanje (Nokia)" w:date="2025-06-04T11:59:00Z" w16du:dateUtc="2025-06-04T09:59:00Z">
        <w:r w:rsidRPr="001A50C5">
          <w:rPr>
            <w:lang w:eastAsia="zh-CN"/>
          </w:rPr>
          <w:t xml:space="preserve">participant "CCL Coordination </w:t>
        </w:r>
        <w:r>
          <w:rPr>
            <w:lang w:eastAsia="zh-CN"/>
          </w:rPr>
          <w:t>\n</w:t>
        </w:r>
        <w:r w:rsidRPr="001A50C5">
          <w:rPr>
            <w:lang w:eastAsia="zh-CN"/>
          </w:rPr>
          <w:t>MnS producer \n (</w:t>
        </w:r>
        <w:r>
          <w:t>CCL trigger</w:t>
        </w:r>
        <w:r w:rsidRPr="007B182E">
          <w:t xml:space="preserve"> coordination</w:t>
        </w:r>
        <w:r w:rsidRPr="001A50C5">
          <w:rPr>
            <w:lang w:eastAsia="zh-CN"/>
          </w:rPr>
          <w:t xml:space="preserve">)" as xCL </w:t>
        </w:r>
      </w:ins>
    </w:p>
    <w:p w14:paraId="1B977A7F" w14:textId="77777777" w:rsidR="00FA1B80" w:rsidRPr="001A50C5" w:rsidRDefault="00FA1B80" w:rsidP="00FA1B80">
      <w:pPr>
        <w:pStyle w:val="PlantUML"/>
        <w:rPr>
          <w:ins w:id="973" w:author="Stephen Mwanje (Nokia)" w:date="2025-06-04T11:59:00Z" w16du:dateUtc="2025-06-04T09:59:00Z"/>
          <w:lang w:eastAsia="zh-CN"/>
        </w:rPr>
      </w:pPr>
    </w:p>
    <w:p w14:paraId="1D431615" w14:textId="5744F6E0" w:rsidR="00FA1B80" w:rsidRPr="001A50C5" w:rsidRDefault="00FA1B80" w:rsidP="00FA1B80">
      <w:pPr>
        <w:pStyle w:val="PlantUML"/>
        <w:rPr>
          <w:ins w:id="974" w:author="Stephen Mwanje (Nokia)" w:date="2025-06-04T11:59:00Z" w16du:dateUtc="2025-06-04T09:59:00Z"/>
          <w:lang w:eastAsia="zh-CN"/>
        </w:rPr>
      </w:pPr>
      <w:ins w:id="975" w:author="Stephen Mwanje (Nokia)" w:date="2025-06-04T11:59:00Z" w16du:dateUtc="2025-06-04T09:59:00Z">
        <w:r w:rsidRPr="001A50C5">
          <w:rPr>
            <w:lang w:eastAsia="zh-CN"/>
          </w:rPr>
          <w:t xml:space="preserve">Note over CL1, </w:t>
        </w:r>
        <w:r>
          <w:rPr>
            <w:lang w:eastAsia="zh-CN"/>
          </w:rPr>
          <w:t>x</w:t>
        </w:r>
        <w:r w:rsidRPr="001A50C5">
          <w:rPr>
            <w:lang w:eastAsia="zh-CN"/>
          </w:rPr>
          <w:t xml:space="preserve">CL: </w:t>
        </w:r>
        <w:del w:id="976" w:author="Nok_rev1" w:date="2025-08-27T11:39:00Z" w16du:dateUtc="2025-08-27T09:39:00Z">
          <w:r w:rsidRPr="001A50C5" w:rsidDel="003C25FE">
            <w:rPr>
              <w:lang w:eastAsia="zh-CN"/>
            </w:rPr>
            <w:delText>Actor-CCL</w:delText>
          </w:r>
          <w:r w:rsidDel="003C25FE">
            <w:rPr>
              <w:lang w:eastAsia="zh-CN"/>
            </w:rPr>
            <w:delText xml:space="preserve">, </w:delText>
          </w:r>
          <w:r w:rsidRPr="001A50C5" w:rsidDel="003C25FE">
            <w:rPr>
              <w:lang w:eastAsia="zh-CN"/>
            </w:rPr>
            <w:delText>other-</w:delText>
          </w:r>
        </w:del>
        <w:r w:rsidRPr="001A50C5">
          <w:rPr>
            <w:lang w:eastAsia="zh-CN"/>
          </w:rPr>
          <w:t xml:space="preserve">CCLs </w:t>
        </w:r>
        <w:r>
          <w:rPr>
            <w:lang w:eastAsia="zh-CN"/>
          </w:rPr>
          <w:t xml:space="preserve">and </w:t>
        </w:r>
        <w:r w:rsidRPr="003C64D5">
          <w:rPr>
            <w:lang w:eastAsia="zh-CN"/>
          </w:rPr>
          <w:t xml:space="preserve">CoordinationEntity’s capability for </w:t>
        </w:r>
        <w:r>
          <w:t>CCL trigger</w:t>
        </w:r>
        <w:r w:rsidRPr="007B182E">
          <w:t xml:space="preserve"> 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instantiated</w:t>
        </w:r>
        <w:del w:id="977" w:author="Nok_rev1" w:date="2025-08-27T11:39:00Z" w16du:dateUtc="2025-08-27T09:39:00Z">
          <w:r w:rsidRPr="001A50C5" w:rsidDel="003C25FE">
            <w:rPr>
              <w:lang w:eastAsia="zh-CN"/>
            </w:rPr>
            <w:delText xml:space="preserve"> and configured as required</w:delText>
          </w:r>
        </w:del>
        <w:r w:rsidRPr="001A50C5">
          <w:rPr>
            <w:lang w:eastAsia="zh-CN"/>
          </w:rPr>
          <w:t>.</w:t>
        </w:r>
      </w:ins>
    </w:p>
    <w:p w14:paraId="31B2E318" w14:textId="77777777" w:rsidR="00FA1B80" w:rsidRDefault="00FA1B80" w:rsidP="00FA1B80">
      <w:pPr>
        <w:pStyle w:val="PlantUML"/>
        <w:rPr>
          <w:ins w:id="978" w:author="Stephen Mwanje (Nokia)" w:date="2025-06-04T11:59:00Z" w16du:dateUtc="2025-06-04T09:59:00Z"/>
          <w:lang w:eastAsia="zh-CN"/>
        </w:rPr>
      </w:pPr>
    </w:p>
    <w:p w14:paraId="36BEE3CA" w14:textId="3E305D35" w:rsidR="00FA1B80" w:rsidRPr="001A50C5" w:rsidDel="00523E2E" w:rsidRDefault="00FA1B80" w:rsidP="00523E2E">
      <w:pPr>
        <w:pStyle w:val="PlantUML"/>
        <w:rPr>
          <w:ins w:id="979" w:author="Stephen Mwanje (Nokia)" w:date="2025-06-04T11:59:00Z" w16du:dateUtc="2025-06-04T09:59:00Z"/>
          <w:del w:id="980" w:author="Nok_rev1" w:date="2025-08-27T11:49:00Z" w16du:dateUtc="2025-08-27T09:49:00Z"/>
          <w:lang w:eastAsia="zh-CN"/>
        </w:rPr>
      </w:pPr>
      <w:ins w:id="981" w:author="Stephen Mwanje (Nokia)" w:date="2025-06-04T11:59:00Z" w16du:dateUtc="2025-06-04T09:59:00Z">
        <w:r w:rsidRPr="001A50C5">
          <w:rPr>
            <w:lang w:eastAsia="zh-CN"/>
          </w:rPr>
          <w:t>CL</w:t>
        </w:r>
        <w:r>
          <w:rPr>
            <w:lang w:eastAsia="zh-CN"/>
          </w:rPr>
          <w:t>1</w:t>
        </w:r>
        <w:r w:rsidRPr="001A50C5">
          <w:rPr>
            <w:lang w:eastAsia="zh-CN"/>
          </w:rPr>
          <w:t xml:space="preserve"> -&gt; xCL: </w:t>
        </w:r>
      </w:ins>
    </w:p>
    <w:p w14:paraId="54358E94" w14:textId="7505DB82" w:rsidR="00FA1B80" w:rsidRPr="001A50C5" w:rsidRDefault="00FA1B80" w:rsidP="00523E2E">
      <w:pPr>
        <w:pStyle w:val="PlantUML"/>
        <w:rPr>
          <w:ins w:id="982" w:author="Stephen Mwanje (Nokia)" w:date="2025-06-04T11:59:00Z" w16du:dateUtc="2025-06-04T09:59:00Z"/>
          <w:lang w:eastAsia="zh-CN"/>
        </w:rPr>
      </w:pPr>
      <w:ins w:id="983" w:author="Stephen Mwanje (Nokia)" w:date="2025-06-04T11:59:00Z" w16du:dateUtc="2025-06-04T09:59:00Z">
        <w:del w:id="984" w:author="Nok_rev1" w:date="2025-08-27T11:49:00Z" w16du:dateUtc="2025-08-27T09:49:00Z">
          <w:r w:rsidDel="00523E2E">
            <w:rPr>
              <w:lang w:eastAsia="zh-CN"/>
            </w:rPr>
            <w:delText xml:space="preserve">&amp; </w:delText>
          </w:r>
          <w:r w:rsidRPr="001A50C5" w:rsidDel="00523E2E">
            <w:rPr>
              <w:lang w:eastAsia="zh-CN"/>
            </w:rPr>
            <w:delText xml:space="preserve">CL2 -&gt; xCL: </w:delText>
          </w:r>
        </w:del>
        <w:r w:rsidRPr="001A50C5">
          <w:rPr>
            <w:lang w:eastAsia="zh-CN"/>
          </w:rPr>
          <w:t xml:space="preserve">Register </w:t>
        </w:r>
        <w:r w:rsidRPr="008A516A">
          <w:rPr>
            <w:lang w:eastAsia="zh-CN"/>
          </w:rPr>
          <w:t>precedent functionality</w:t>
        </w:r>
      </w:ins>
    </w:p>
    <w:p w14:paraId="25ABA792" w14:textId="77777777" w:rsidR="00FA1B80" w:rsidRDefault="00FA1B80" w:rsidP="00FA1B80">
      <w:pPr>
        <w:pStyle w:val="PlantUML"/>
        <w:rPr>
          <w:ins w:id="985" w:author="Stephen Mwanje (Nokia)" w:date="2025-06-04T11:59:00Z" w16du:dateUtc="2025-06-04T09:59:00Z"/>
          <w:lang w:eastAsia="zh-CN"/>
        </w:rPr>
      </w:pPr>
    </w:p>
    <w:p w14:paraId="454863C8" w14:textId="09074493" w:rsidR="00FA1B80" w:rsidRPr="001A50C5" w:rsidRDefault="00FA1B80" w:rsidP="00FA1B80">
      <w:pPr>
        <w:pStyle w:val="PlantUML"/>
        <w:rPr>
          <w:ins w:id="986" w:author="Stephen Mwanje (Nokia)" w:date="2025-06-04T11:59:00Z" w16du:dateUtc="2025-06-04T09:59:00Z"/>
          <w:lang w:eastAsia="zh-CN"/>
        </w:rPr>
      </w:pPr>
      <w:ins w:id="987" w:author="Stephen Mwanje (Nokia)" w:date="2025-06-04T11:59:00Z" w16du:dateUtc="2025-06-04T09:59:00Z">
        <w:r w:rsidRPr="001A50C5">
          <w:rPr>
            <w:lang w:eastAsia="zh-CN"/>
          </w:rPr>
          <w:t xml:space="preserve">xCL -&gt; xCL: evaluate </w:t>
        </w:r>
        <w:del w:id="988" w:author="Nok_rev1" w:date="2025-08-27T11:39:00Z" w16du:dateUtc="2025-08-27T09:39:00Z">
          <w:r w:rsidRPr="008A516A" w:rsidDel="003C25FE">
            <w:rPr>
              <w:lang w:eastAsia="zh-CN"/>
            </w:rPr>
            <w:delText xml:space="preserve">precedent </w:delText>
          </w:r>
          <w:r w:rsidRPr="001A50C5" w:rsidDel="003C25FE">
            <w:rPr>
              <w:lang w:eastAsia="zh-CN"/>
            </w:rPr>
            <w:delText>\n</w:delText>
          </w:r>
          <w:r w:rsidRPr="008A516A" w:rsidDel="003C25FE">
            <w:rPr>
              <w:lang w:eastAsia="zh-CN"/>
            </w:rPr>
            <w:delText>functionality</w:delText>
          </w:r>
          <w:r w:rsidRPr="001A50C5" w:rsidDel="003C25FE">
            <w:rPr>
              <w:lang w:eastAsia="zh-CN"/>
            </w:rPr>
            <w:delText xml:space="preserve"> </w:delText>
          </w:r>
          <w:r w:rsidDel="003C25FE">
            <w:rPr>
              <w:lang w:eastAsia="zh-CN"/>
            </w:rPr>
            <w:delText>to</w:delText>
          </w:r>
        </w:del>
      </w:ins>
      <w:ins w:id="989" w:author="Nok_rev1" w:date="2025-08-27T11:39:00Z" w16du:dateUtc="2025-08-27T09:39:00Z">
        <w:r w:rsidR="003C25FE">
          <w:rPr>
            <w:lang w:eastAsia="zh-CN"/>
          </w:rPr>
          <w:t>and</w:t>
        </w:r>
      </w:ins>
      <w:ins w:id="990" w:author="Stephen Mwanje (Nokia)" w:date="2025-06-04T11:59:00Z" w16du:dateUtc="2025-06-04T09:59:00Z">
        <w:r>
          <w:rPr>
            <w:lang w:eastAsia="zh-CN"/>
          </w:rPr>
          <w:t xml:space="preserve"> align \nhierachies</w:t>
        </w:r>
      </w:ins>
    </w:p>
    <w:p w14:paraId="0528BE09" w14:textId="26FCA20E" w:rsidR="00FA1B80" w:rsidDel="00523E2E" w:rsidRDefault="00FA1B80" w:rsidP="00523E2E">
      <w:pPr>
        <w:pStyle w:val="PlantUML"/>
        <w:rPr>
          <w:ins w:id="991" w:author="Stephen Mwanje (Nokia)" w:date="2025-06-04T11:59:00Z" w16du:dateUtc="2025-06-04T09:59:00Z"/>
          <w:del w:id="992" w:author="Nok_rev1" w:date="2025-08-27T11:49:00Z" w16du:dateUtc="2025-08-27T09:49:00Z"/>
          <w:lang w:eastAsia="zh-CN"/>
        </w:rPr>
      </w:pPr>
      <w:ins w:id="993" w:author="Stephen Mwanje (Nokia)" w:date="2025-06-04T11:59:00Z" w16du:dateUtc="2025-06-04T09:59:00Z">
        <w:r w:rsidRPr="001A50C5">
          <w:rPr>
            <w:lang w:eastAsia="zh-CN"/>
          </w:rPr>
          <w:t>xCL -&gt; CL</w:t>
        </w:r>
        <w:r>
          <w:rPr>
            <w:lang w:eastAsia="zh-CN"/>
          </w:rPr>
          <w:t>1</w:t>
        </w:r>
        <w:r w:rsidRPr="001A50C5">
          <w:rPr>
            <w:lang w:eastAsia="zh-CN"/>
          </w:rPr>
          <w:t xml:space="preserve">: </w:t>
        </w:r>
      </w:ins>
    </w:p>
    <w:p w14:paraId="070F1299" w14:textId="6014690F" w:rsidR="00FA1B80" w:rsidRPr="001A50C5" w:rsidRDefault="00FA1B80" w:rsidP="00523E2E">
      <w:pPr>
        <w:pStyle w:val="PlantUML"/>
        <w:rPr>
          <w:ins w:id="994" w:author="Stephen Mwanje (Nokia)" w:date="2025-06-04T11:59:00Z" w16du:dateUtc="2025-06-04T09:59:00Z"/>
          <w:lang w:eastAsia="zh-CN"/>
        </w:rPr>
      </w:pPr>
      <w:ins w:id="995" w:author="Stephen Mwanje (Nokia)" w:date="2025-06-04T11:59:00Z" w16du:dateUtc="2025-06-04T09:59:00Z">
        <w:del w:id="996" w:author="Nok_rev1" w:date="2025-08-27T11:49:00Z" w16du:dateUtc="2025-08-27T09:49:00Z">
          <w:r w:rsidDel="00523E2E">
            <w:rPr>
              <w:lang w:eastAsia="zh-CN"/>
            </w:rPr>
            <w:delText xml:space="preserve">&amp; </w:delText>
          </w:r>
          <w:r w:rsidRPr="001A50C5" w:rsidDel="00523E2E">
            <w:rPr>
              <w:lang w:eastAsia="zh-CN"/>
            </w:rPr>
            <w:delText>xCL -&gt; CL</w:delText>
          </w:r>
          <w:r w:rsidDel="00523E2E">
            <w:rPr>
              <w:lang w:eastAsia="zh-CN"/>
            </w:rPr>
            <w:delText>2</w:delText>
          </w:r>
          <w:r w:rsidRPr="001A50C5" w:rsidDel="00523E2E">
            <w:rPr>
              <w:lang w:eastAsia="zh-CN"/>
            </w:rPr>
            <w:delText xml:space="preserve">: </w:delText>
          </w:r>
        </w:del>
        <w:r>
          <w:rPr>
            <w:lang w:eastAsia="zh-CN"/>
          </w:rPr>
          <w:t>reconfigure</w:t>
        </w:r>
        <w:r w:rsidRPr="001A50C5">
          <w:rPr>
            <w:lang w:eastAsia="zh-CN"/>
          </w:rPr>
          <w:t xml:space="preserve"> </w:t>
        </w:r>
        <w:r w:rsidRPr="008A516A">
          <w:rPr>
            <w:lang w:eastAsia="zh-CN"/>
          </w:rPr>
          <w:t>precedent</w:t>
        </w:r>
      </w:ins>
      <w:ins w:id="997" w:author="Nok_rev1" w:date="2025-08-27T11:40:00Z" w16du:dateUtc="2025-08-27T09:40:00Z">
        <w:r w:rsidR="003C25FE">
          <w:rPr>
            <w:lang w:eastAsia="zh-CN"/>
          </w:rPr>
          <w:t>s</w:t>
        </w:r>
      </w:ins>
      <w:ins w:id="998" w:author="Stephen Mwanje (Nokia)" w:date="2025-06-04T11:59:00Z" w16du:dateUtc="2025-06-04T09:59:00Z">
        <w:r w:rsidRPr="008A516A">
          <w:rPr>
            <w:lang w:eastAsia="zh-CN"/>
          </w:rPr>
          <w:t xml:space="preserve"> </w:t>
        </w:r>
        <w:r w:rsidRPr="001A50C5">
          <w:rPr>
            <w:lang w:eastAsia="zh-CN"/>
          </w:rPr>
          <w:t>\n</w:t>
        </w:r>
        <w:r>
          <w:rPr>
            <w:lang w:eastAsia="zh-CN"/>
          </w:rPr>
          <w:t xml:space="preserve"> </w:t>
        </w:r>
        <w:del w:id="999" w:author="Nok_rev1" w:date="2025-08-27T11:40:00Z" w16du:dateUtc="2025-08-27T09:40:00Z">
          <w:r w:rsidRPr="008A516A" w:rsidDel="003C25FE">
            <w:rPr>
              <w:lang w:eastAsia="zh-CN"/>
            </w:rPr>
            <w:delText>functionality</w:delText>
          </w:r>
          <w:r w:rsidRPr="001A50C5" w:rsidDel="003C25FE">
            <w:rPr>
              <w:lang w:eastAsia="zh-CN"/>
            </w:rPr>
            <w:delText xml:space="preserve"> </w:delText>
          </w:r>
        </w:del>
        <w:r>
          <w:rPr>
            <w:lang w:eastAsia="zh-CN"/>
          </w:rPr>
          <w:t>&amp; hierachies</w:t>
        </w:r>
      </w:ins>
    </w:p>
    <w:p w14:paraId="68493B51" w14:textId="77777777" w:rsidR="00FA1B80" w:rsidRDefault="00FA1B80" w:rsidP="00FA1B80">
      <w:pPr>
        <w:pStyle w:val="PlantUML"/>
        <w:rPr>
          <w:ins w:id="1000" w:author="Stephen Mwanje (Nokia)" w:date="2025-06-04T11:59:00Z" w16du:dateUtc="2025-06-04T09:59:00Z"/>
          <w:lang w:eastAsia="zh-CN"/>
        </w:rPr>
      </w:pPr>
    </w:p>
    <w:p w14:paraId="5C75740E" w14:textId="46A6C276" w:rsidR="00FA1B80" w:rsidRPr="001A50C5" w:rsidRDefault="003E1382" w:rsidP="00FA1B80">
      <w:pPr>
        <w:pStyle w:val="PlantUML"/>
        <w:rPr>
          <w:ins w:id="1001" w:author="Stephen Mwanje (Nokia)" w:date="2025-06-04T11:59:00Z" w16du:dateUtc="2025-06-04T09:59:00Z"/>
          <w:lang w:eastAsia="zh-CN"/>
        </w:rPr>
      </w:pPr>
      <w:ins w:id="1002" w:author="Nok_rev1" w:date="2025-08-27T11:53:00Z" w16du:dateUtc="2025-08-27T09:53:00Z">
        <w:r>
          <w:rPr>
            <w:lang w:eastAsia="zh-CN"/>
          </w:rPr>
          <w:t>x</w:t>
        </w:r>
      </w:ins>
      <w:ins w:id="1003" w:author="Stephen Mwanje (Nokia)" w:date="2025-06-04T11:59:00Z" w16du:dateUtc="2025-06-04T09:59:00Z">
        <w:r w:rsidR="00FA1B80" w:rsidRPr="001A50C5">
          <w:rPr>
            <w:lang w:eastAsia="zh-CN"/>
          </w:rPr>
          <w:t>CL</w:t>
        </w:r>
        <w:del w:id="1004" w:author="Nok_rev1" w:date="2025-08-27T11:53:00Z" w16du:dateUtc="2025-08-27T09:53:00Z">
          <w:r w:rsidR="00FA1B80" w:rsidRPr="001A50C5" w:rsidDel="003E1382">
            <w:rPr>
              <w:lang w:eastAsia="zh-CN"/>
            </w:rPr>
            <w:delText>1</w:delText>
          </w:r>
        </w:del>
        <w:r w:rsidR="00FA1B80" w:rsidRPr="001A50C5">
          <w:rPr>
            <w:lang w:eastAsia="zh-CN"/>
          </w:rPr>
          <w:t xml:space="preserve"> -&gt; </w:t>
        </w:r>
      </w:ins>
      <w:ins w:id="1005" w:author="Nok_rev1" w:date="2025-08-27T11:53:00Z" w16du:dateUtc="2025-08-27T09:53:00Z">
        <w:r>
          <w:rPr>
            <w:lang w:eastAsia="zh-CN"/>
          </w:rPr>
          <w:t>x</w:t>
        </w:r>
      </w:ins>
      <w:ins w:id="1006" w:author="Stephen Mwanje (Nokia)" w:date="2025-06-04T11:59:00Z" w16du:dateUtc="2025-06-04T09:59:00Z">
        <w:r w:rsidR="00FA1B80" w:rsidRPr="001A50C5">
          <w:rPr>
            <w:lang w:eastAsia="zh-CN"/>
          </w:rPr>
          <w:t>CL</w:t>
        </w:r>
        <w:del w:id="1007" w:author="Nok_rev1" w:date="2025-08-27T11:53:00Z" w16du:dateUtc="2025-08-27T09:53:00Z">
          <w:r w:rsidR="00FA1B80" w:rsidRPr="001A50C5" w:rsidDel="003E1382">
            <w:rPr>
              <w:lang w:eastAsia="zh-CN"/>
            </w:rPr>
            <w:delText>1</w:delText>
          </w:r>
        </w:del>
        <w:r w:rsidR="00FA1B80" w:rsidRPr="001A50C5">
          <w:rPr>
            <w:lang w:eastAsia="zh-CN"/>
          </w:rPr>
          <w:t xml:space="preserve">: </w:t>
        </w:r>
        <w:r w:rsidR="00FA1B80" w:rsidRPr="003C64D5">
          <w:rPr>
            <w:lang w:eastAsia="zh-CN"/>
          </w:rPr>
          <w:t xml:space="preserve">monitor </w:t>
        </w:r>
        <w:del w:id="1008" w:author="Nok_rev1" w:date="2025-08-27T11:41:00Z" w16du:dateUtc="2025-08-27T09:41:00Z">
          <w:r w:rsidR="00FA1B80" w:rsidRPr="003C64D5" w:rsidDel="003C25FE">
            <w:rPr>
              <w:lang w:eastAsia="zh-CN"/>
            </w:rPr>
            <w:delText xml:space="preserve">for </w:delText>
          </w:r>
          <w:r w:rsidR="00FA1B80" w:rsidDel="003C25FE">
            <w:rPr>
              <w:lang w:eastAsia="zh-CN"/>
            </w:rPr>
            <w:delText>problems or \n</w:delText>
          </w:r>
        </w:del>
        <w:del w:id="1009" w:author="Nok_rev1" w:date="2025-08-27T11:42:00Z" w16du:dateUtc="2025-08-27T09:42:00Z">
          <w:r w:rsidR="00FA1B80" w:rsidDel="003C25FE">
            <w:rPr>
              <w:lang w:eastAsia="zh-CN"/>
            </w:rPr>
            <w:delText>obtain</w:delText>
          </w:r>
        </w:del>
      </w:ins>
      <w:ins w:id="1010" w:author="Nok_rev1" w:date="2025-08-27T11:42:00Z" w16du:dateUtc="2025-08-27T09:42:00Z">
        <w:r w:rsidR="003C25FE">
          <w:rPr>
            <w:lang w:eastAsia="zh-CN"/>
          </w:rPr>
          <w:t>for</w:t>
        </w:r>
      </w:ins>
      <w:ins w:id="1011" w:author="Stephen Mwanje (Nokia)" w:date="2025-06-04T11:59:00Z" w16du:dateUtc="2025-06-04T09:59:00Z">
        <w:r w:rsidR="00FA1B80">
          <w:rPr>
            <w:lang w:eastAsia="zh-CN"/>
          </w:rPr>
          <w:t xml:space="preserve"> </w:t>
        </w:r>
        <w:del w:id="1012" w:author="Nok_rev1" w:date="2025-08-27T11:41:00Z" w16du:dateUtc="2025-08-27T09:41:00Z">
          <w:r w:rsidR="00FA1B80" w:rsidDel="003C25FE">
            <w:rPr>
              <w:lang w:eastAsia="zh-CN"/>
            </w:rPr>
            <w:delText xml:space="preserve">network </w:delText>
          </w:r>
        </w:del>
        <w:r w:rsidR="00FA1B80">
          <w:rPr>
            <w:lang w:eastAsia="zh-CN"/>
          </w:rPr>
          <w:t xml:space="preserve">problem </w:t>
        </w:r>
      </w:ins>
      <w:ins w:id="1013" w:author="Nok_rev1" w:date="2025-08-27T11:55:00Z" w16du:dateUtc="2025-08-27T09:55:00Z">
        <w:r w:rsidRPr="001A50C5">
          <w:rPr>
            <w:lang w:eastAsia="zh-CN"/>
          </w:rPr>
          <w:t>\n</w:t>
        </w:r>
      </w:ins>
      <w:ins w:id="1014" w:author="Stephen Mwanje (Nokia)" w:date="2025-06-04T11:59:00Z" w16du:dateUtc="2025-06-04T09:59:00Z">
        <w:r w:rsidR="00FA1B80">
          <w:rPr>
            <w:lang w:eastAsia="zh-CN"/>
          </w:rPr>
          <w:t>analytics reports</w:t>
        </w:r>
        <w:r w:rsidR="00FA1B80" w:rsidRPr="003C64D5">
          <w:rPr>
            <w:lang w:eastAsia="zh-CN"/>
          </w:rPr>
          <w:t xml:space="preserve"> </w:t>
        </w:r>
      </w:ins>
    </w:p>
    <w:p w14:paraId="20F230ED" w14:textId="64CE68D6" w:rsidR="00FA1B80" w:rsidRPr="001A50C5" w:rsidRDefault="003E1382" w:rsidP="00FA1B80">
      <w:pPr>
        <w:pStyle w:val="PlantUML"/>
        <w:rPr>
          <w:ins w:id="1015" w:author="Stephen Mwanje (Nokia)" w:date="2025-06-04T11:59:00Z" w16du:dateUtc="2025-06-04T09:59:00Z"/>
          <w:lang w:eastAsia="zh-CN"/>
        </w:rPr>
      </w:pPr>
      <w:ins w:id="1016" w:author="Nok_rev1" w:date="2025-08-27T11:53:00Z" w16du:dateUtc="2025-08-27T09:53:00Z">
        <w:r>
          <w:rPr>
            <w:lang w:eastAsia="zh-CN"/>
          </w:rPr>
          <w:t>x</w:t>
        </w:r>
      </w:ins>
      <w:ins w:id="1017" w:author="Stephen Mwanje (Nokia)" w:date="2025-06-04T11:59:00Z" w16du:dateUtc="2025-06-04T09:59:00Z">
        <w:r w:rsidR="00FA1B80" w:rsidRPr="001A50C5">
          <w:rPr>
            <w:lang w:eastAsia="zh-CN"/>
          </w:rPr>
          <w:t>CL</w:t>
        </w:r>
        <w:del w:id="1018" w:author="Nok_rev1" w:date="2025-08-27T11:53:00Z" w16du:dateUtc="2025-08-27T09:53:00Z">
          <w:r w:rsidR="00FA1B80" w:rsidRPr="001A50C5" w:rsidDel="003E1382">
            <w:rPr>
              <w:lang w:eastAsia="zh-CN"/>
            </w:rPr>
            <w:delText>1</w:delText>
          </w:r>
        </w:del>
        <w:r w:rsidR="00FA1B80" w:rsidRPr="001A50C5">
          <w:rPr>
            <w:lang w:eastAsia="zh-CN"/>
          </w:rPr>
          <w:t xml:space="preserve"> -&gt; </w:t>
        </w:r>
      </w:ins>
      <w:ins w:id="1019" w:author="Nok_rev1" w:date="2025-08-27T11:53:00Z" w16du:dateUtc="2025-08-27T09:53:00Z">
        <w:r>
          <w:rPr>
            <w:lang w:eastAsia="zh-CN"/>
          </w:rPr>
          <w:t>x</w:t>
        </w:r>
      </w:ins>
      <w:ins w:id="1020" w:author="Stephen Mwanje (Nokia)" w:date="2025-06-04T11:59:00Z" w16du:dateUtc="2025-06-04T09:59:00Z">
        <w:r w:rsidR="00FA1B80" w:rsidRPr="001A50C5">
          <w:rPr>
            <w:lang w:eastAsia="zh-CN"/>
          </w:rPr>
          <w:t>CL</w:t>
        </w:r>
        <w:del w:id="1021" w:author="Nok_rev1" w:date="2025-08-27T11:53:00Z" w16du:dateUtc="2025-08-27T09:53:00Z">
          <w:r w:rsidR="00FA1B80" w:rsidRPr="001A50C5" w:rsidDel="003E1382">
            <w:rPr>
              <w:lang w:eastAsia="zh-CN"/>
            </w:rPr>
            <w:delText>1</w:delText>
          </w:r>
        </w:del>
        <w:r w:rsidR="00FA1B80" w:rsidRPr="001A50C5">
          <w:rPr>
            <w:lang w:eastAsia="zh-CN"/>
          </w:rPr>
          <w:t xml:space="preserve">: </w:t>
        </w:r>
        <w:del w:id="1022" w:author="Nok_rev1" w:date="2025-08-27T11:42:00Z" w16du:dateUtc="2025-08-27T09:42:00Z">
          <w:r w:rsidR="00FA1B80" w:rsidDel="003C25FE">
            <w:rPr>
              <w:lang w:eastAsia="zh-CN"/>
            </w:rPr>
            <w:delText>Evaluate</w:delText>
          </w:r>
        </w:del>
      </w:ins>
      <w:ins w:id="1023" w:author="Nok_rev1" w:date="2025-08-27T11:42:00Z" w16du:dateUtc="2025-08-27T09:42:00Z">
        <w:r w:rsidR="003C25FE">
          <w:rPr>
            <w:lang w:eastAsia="zh-CN"/>
          </w:rPr>
          <w:t>Determine</w:t>
        </w:r>
      </w:ins>
      <w:ins w:id="1024" w:author="Stephen Mwanje (Nokia)" w:date="2025-06-04T11:59:00Z" w16du:dateUtc="2025-06-04T09:59:00Z">
        <w:r w:rsidR="00FA1B80">
          <w:rPr>
            <w:lang w:eastAsia="zh-CN"/>
          </w:rPr>
          <w:t xml:space="preserve"> </w:t>
        </w:r>
        <w:del w:id="1025" w:author="Nok_rev1" w:date="2025-08-27T11:42:00Z" w16du:dateUtc="2025-08-27T09:42:00Z">
          <w:r w:rsidR="00FA1B80" w:rsidDel="003C25FE">
            <w:rPr>
              <w:lang w:eastAsia="zh-CN"/>
            </w:rPr>
            <w:delText xml:space="preserve">need to trigger \nCCLs and </w:delText>
          </w:r>
        </w:del>
      </w:ins>
      <w:ins w:id="1026" w:author="Nok_rev1" w:date="2025-08-27T11:42:00Z" w16du:dateUtc="2025-08-27T09:42:00Z">
        <w:r w:rsidR="003C25FE">
          <w:rPr>
            <w:lang w:eastAsia="zh-CN"/>
          </w:rPr>
          <w:t xml:space="preserve">the </w:t>
        </w:r>
      </w:ins>
      <w:ins w:id="1027" w:author="Stephen Mwanje (Nokia)" w:date="2025-06-04T11:59:00Z" w16du:dateUtc="2025-06-04T09:59:00Z">
        <w:r w:rsidR="00FA1B80">
          <w:rPr>
            <w:lang w:eastAsia="zh-CN"/>
          </w:rPr>
          <w:t xml:space="preserve">right </w:t>
        </w:r>
      </w:ins>
      <w:ins w:id="1028" w:author="Nok_rev1" w:date="2025-08-27T11:55:00Z" w16du:dateUtc="2025-08-27T09:55:00Z">
        <w:r w:rsidRPr="001A50C5">
          <w:rPr>
            <w:lang w:eastAsia="zh-CN"/>
          </w:rPr>
          <w:t>\n</w:t>
        </w:r>
      </w:ins>
      <w:ins w:id="1029" w:author="Stephen Mwanje (Nokia)" w:date="2025-06-04T11:59:00Z" w16du:dateUtc="2025-06-04T09:59:00Z">
        <w:r w:rsidR="00FA1B80">
          <w:rPr>
            <w:lang w:eastAsia="zh-CN"/>
          </w:rPr>
          <w:t>CCLs to trigger</w:t>
        </w:r>
      </w:ins>
    </w:p>
    <w:p w14:paraId="064BC6E6" w14:textId="77777777" w:rsidR="00FA1B80" w:rsidRDefault="00FA1B80" w:rsidP="00FA1B80">
      <w:pPr>
        <w:pStyle w:val="PlantUML"/>
        <w:rPr>
          <w:ins w:id="1030" w:author="Stephen Mwanje (Nokia)" w:date="2025-06-04T11:59:00Z" w16du:dateUtc="2025-06-04T09:59:00Z"/>
          <w:lang w:eastAsia="zh-CN"/>
        </w:rPr>
      </w:pPr>
    </w:p>
    <w:p w14:paraId="241A0E05" w14:textId="59964A3E" w:rsidR="00FA1B80" w:rsidRPr="001A50C5" w:rsidRDefault="00FA1B80" w:rsidP="00FA1B80">
      <w:pPr>
        <w:pStyle w:val="PlantUML"/>
        <w:rPr>
          <w:ins w:id="1031" w:author="Stephen Mwanje (Nokia)" w:date="2025-06-04T11:59:00Z" w16du:dateUtc="2025-06-04T09:59:00Z"/>
          <w:lang w:eastAsia="zh-CN"/>
        </w:rPr>
      </w:pPr>
      <w:ins w:id="1032" w:author="Stephen Mwanje (Nokia)" w:date="2025-06-04T11:59:00Z" w16du:dateUtc="2025-06-04T09:59:00Z">
        <w:r w:rsidRPr="001A50C5">
          <w:rPr>
            <w:lang w:eastAsia="zh-CN"/>
          </w:rPr>
          <w:t>xCL -&gt; CL</w:t>
        </w:r>
        <w:r>
          <w:rPr>
            <w:lang w:eastAsia="zh-CN"/>
          </w:rPr>
          <w:t>1</w:t>
        </w:r>
        <w:r w:rsidRPr="001A50C5">
          <w:rPr>
            <w:lang w:eastAsia="zh-CN"/>
          </w:rPr>
          <w:t xml:space="preserve">: </w:t>
        </w:r>
        <w:r>
          <w:rPr>
            <w:lang w:eastAsia="zh-CN"/>
          </w:rPr>
          <w:t xml:space="preserve">trigger CCL, indicate </w:t>
        </w:r>
        <w:r w:rsidRPr="001A50C5">
          <w:rPr>
            <w:lang w:eastAsia="zh-CN"/>
          </w:rPr>
          <w:t>\n</w:t>
        </w:r>
        <w:r w:rsidRPr="008A516A">
          <w:rPr>
            <w:lang w:eastAsia="zh-CN"/>
          </w:rPr>
          <w:t xml:space="preserve">precedent </w:t>
        </w:r>
        <w:r>
          <w:rPr>
            <w:lang w:eastAsia="zh-CN"/>
          </w:rPr>
          <w:t>CCL’s a</w:t>
        </w:r>
      </w:ins>
      <w:ins w:id="1033" w:author="Nok_rev1" w:date="2025-08-27T11:43:00Z" w16du:dateUtc="2025-08-27T09:43:00Z">
        <w:r w:rsidR="003C25FE">
          <w:rPr>
            <w:lang w:eastAsia="zh-CN"/>
          </w:rPr>
          <w:t>c</w:t>
        </w:r>
      </w:ins>
      <w:ins w:id="1034" w:author="Stephen Mwanje (Nokia)" w:date="2025-06-04T11:59:00Z" w16du:dateUtc="2025-06-04T09:59:00Z">
        <w:r>
          <w:rPr>
            <w:lang w:eastAsia="zh-CN"/>
          </w:rPr>
          <w:t xml:space="preserve">tion </w:t>
        </w:r>
        <w:del w:id="1035" w:author="Nok_rev1" w:date="2025-08-27T11:43:00Z" w16du:dateUtc="2025-08-27T09:43:00Z">
          <w:r w:rsidDel="003C25FE">
            <w:rPr>
              <w:lang w:eastAsia="zh-CN"/>
            </w:rPr>
            <w:delText>if applicable</w:delText>
          </w:r>
        </w:del>
      </w:ins>
    </w:p>
    <w:p w14:paraId="16988C98" w14:textId="77777777" w:rsidR="00FA1B80" w:rsidRPr="001A50C5" w:rsidRDefault="00FA1B80" w:rsidP="00FA1B80">
      <w:pPr>
        <w:pStyle w:val="PlantUML"/>
        <w:rPr>
          <w:ins w:id="1036" w:author="Stephen Mwanje (Nokia)" w:date="2025-06-04T11:59:00Z" w16du:dateUtc="2025-06-04T09:59:00Z"/>
          <w:lang w:eastAsia="zh-CN"/>
        </w:rPr>
      </w:pPr>
    </w:p>
    <w:p w14:paraId="75564E3A" w14:textId="77777777" w:rsidR="00FA1B80" w:rsidRPr="001A50C5" w:rsidRDefault="00FA1B80" w:rsidP="00FA1B80">
      <w:pPr>
        <w:pStyle w:val="PlantUML"/>
        <w:rPr>
          <w:ins w:id="1037" w:author="Stephen Mwanje (Nokia)" w:date="2025-06-04T11:59:00Z" w16du:dateUtc="2025-06-04T09:59:00Z"/>
          <w:lang w:eastAsia="zh-CN"/>
        </w:rPr>
      </w:pPr>
      <w:ins w:id="1038" w:author="Stephen Mwanje (Nokia)" w:date="2025-06-04T11:59:00Z" w16du:dateUtc="2025-06-04T09:59:00Z">
        <w:r w:rsidRPr="001A50C5">
          <w:rPr>
            <w:lang w:eastAsia="zh-CN"/>
          </w:rPr>
          <w:t xml:space="preserve">CL1 -&gt; CL1: </w:t>
        </w:r>
        <w:r>
          <w:rPr>
            <w:lang w:eastAsia="zh-CN"/>
          </w:rPr>
          <w:t>derive and execute actions</w:t>
        </w:r>
      </w:ins>
    </w:p>
    <w:p w14:paraId="0B03EAF4" w14:textId="77777777" w:rsidR="00FA1B80" w:rsidRDefault="00FA1B80" w:rsidP="00FA1B80">
      <w:pPr>
        <w:pStyle w:val="PlantUML"/>
        <w:rPr>
          <w:ins w:id="1039" w:author="Stephen Mwanje (Nokia)" w:date="2025-06-04T11:59:00Z" w16du:dateUtc="2025-06-04T09:59:00Z"/>
          <w:lang w:eastAsia="zh-CN"/>
        </w:rPr>
      </w:pPr>
      <w:ins w:id="1040" w:author="Stephen Mwanje (Nokia)" w:date="2025-06-04T11:59:00Z" w16du:dateUtc="2025-06-04T09:59:00Z">
        <w:r>
          <w:rPr>
            <w:lang w:eastAsia="zh-CN"/>
          </w:rPr>
          <w:t>alt</w:t>
        </w:r>
      </w:ins>
    </w:p>
    <w:p w14:paraId="30594B10" w14:textId="77777777" w:rsidR="00FA1B80" w:rsidRDefault="00FA1B80" w:rsidP="00FA1B80">
      <w:pPr>
        <w:pStyle w:val="PlantUML"/>
        <w:rPr>
          <w:ins w:id="1041" w:author="Stephen Mwanje (Nokia)" w:date="2025-06-04T11:59:00Z" w16du:dateUtc="2025-06-04T09:59:00Z"/>
          <w:lang w:eastAsia="zh-CN"/>
        </w:rPr>
      </w:pPr>
      <w:ins w:id="1042" w:author="Stephen Mwanje (Nokia)" w:date="2025-06-04T11:59:00Z" w16du:dateUtc="2025-06-04T09:59:00Z">
        <w:r w:rsidRPr="001A50C5">
          <w:rPr>
            <w:lang w:eastAsia="zh-CN"/>
          </w:rPr>
          <w:t>CL</w:t>
        </w:r>
        <w:r>
          <w:rPr>
            <w:lang w:eastAsia="zh-CN"/>
          </w:rPr>
          <w:t>1</w:t>
        </w:r>
        <w:r w:rsidRPr="001A50C5">
          <w:rPr>
            <w:lang w:eastAsia="zh-CN"/>
          </w:rPr>
          <w:t xml:space="preserve"> -&gt; xCL:</w:t>
        </w:r>
        <w:r>
          <w:rPr>
            <w:lang w:eastAsia="zh-CN"/>
          </w:rPr>
          <w:t xml:space="preserve"> </w:t>
        </w:r>
        <w:r w:rsidRPr="001A50C5">
          <w:rPr>
            <w:lang w:eastAsia="zh-CN"/>
          </w:rPr>
          <w:t xml:space="preserve">notify </w:t>
        </w:r>
        <w:r>
          <w:rPr>
            <w:lang w:eastAsia="zh-CN"/>
          </w:rPr>
          <w:t>completion of execution and executed actions</w:t>
        </w:r>
      </w:ins>
    </w:p>
    <w:p w14:paraId="6CA17608" w14:textId="77777777" w:rsidR="00FA1B80" w:rsidRPr="001A50C5" w:rsidRDefault="00FA1B80" w:rsidP="00FA1B80">
      <w:pPr>
        <w:pStyle w:val="PlantUML"/>
        <w:rPr>
          <w:ins w:id="1043" w:author="Stephen Mwanje (Nokia)" w:date="2025-06-04T11:59:00Z" w16du:dateUtc="2025-06-04T09:59:00Z"/>
          <w:lang w:eastAsia="zh-CN"/>
        </w:rPr>
      </w:pPr>
    </w:p>
    <w:p w14:paraId="093A0D37" w14:textId="77777777" w:rsidR="00FA1B80" w:rsidRDefault="00FA1B80" w:rsidP="00FA1B80">
      <w:pPr>
        <w:pStyle w:val="PlantUML"/>
        <w:rPr>
          <w:ins w:id="1044" w:author="Stephen Mwanje (Nokia)" w:date="2025-06-04T11:59:00Z" w16du:dateUtc="2025-06-04T09:59:00Z"/>
          <w:lang w:eastAsia="zh-CN"/>
        </w:rPr>
      </w:pPr>
      <w:ins w:id="1045" w:author="Stephen Mwanje (Nokia)" w:date="2025-06-04T11:59:00Z" w16du:dateUtc="2025-06-04T09:59:00Z">
        <w:r w:rsidRPr="001A50C5">
          <w:rPr>
            <w:lang w:eastAsia="zh-CN"/>
          </w:rPr>
          <w:t>@enduml</w:t>
        </w:r>
      </w:ins>
    </w:p>
    <w:p w14:paraId="4205ACE6" w14:textId="77777777" w:rsidR="006004AC" w:rsidRDefault="006004AC" w:rsidP="006004AC">
      <w:pPr>
        <w:jc w:val="center"/>
        <w:rPr>
          <w:ins w:id="1046" w:author="Stephen Mwanje (Nokia)" w:date="2025-06-03T18:42:00Z" w16du:dateUtc="2025-06-03T16:42:00Z"/>
          <w:rFonts w:ascii="Arial" w:hAnsi="Arial"/>
          <w:b/>
          <w:lang w:eastAsia="zh-CN"/>
        </w:rPr>
      </w:pPr>
    </w:p>
    <w:p w14:paraId="4290BF73" w14:textId="3B3230C1" w:rsidR="00A7610A" w:rsidRPr="00A87801" w:rsidRDefault="006004AC" w:rsidP="00A87801">
      <w:pPr>
        <w:jc w:val="center"/>
        <w:rPr>
          <w:rFonts w:ascii="Arial" w:hAnsi="Arial"/>
          <w:b/>
          <w:lang w:eastAsia="zh-CN"/>
        </w:rPr>
      </w:pPr>
      <w:proofErr w:type="spellStart"/>
      <w:ins w:id="1047" w:author="Stephen Mwanje (Nokia)" w:date="2025-06-03T18:42:00Z" w16du:dateUtc="2025-06-03T16:42:00Z">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ins>
      <w:ins w:id="1048" w:author="Stephen Mwanje (Nokia)" w:date="2025-06-03T18:44:00Z" w16du:dateUtc="2025-06-03T16:44:00Z">
        <w:r>
          <w:rPr>
            <w:rFonts w:ascii="Arial" w:hAnsi="Arial"/>
            <w:b/>
            <w:lang w:eastAsia="zh-CN"/>
          </w:rPr>
          <w:t>B</w:t>
        </w:r>
      </w:ins>
      <w:ins w:id="1049" w:author="Stephen Mwanje (Nokia)" w:date="2025-06-03T18:42:00Z" w16du:dateUtc="2025-06-03T16:42:00Z">
        <w:r w:rsidRPr="00DF42B1">
          <w:rPr>
            <w:rFonts w:ascii="Arial" w:hAnsi="Arial"/>
            <w:b/>
            <w:lang w:eastAsia="zh-CN"/>
          </w:rPr>
          <w:t>-1</w:t>
        </w:r>
        <w:r w:rsidRPr="00C139C7">
          <w:rPr>
            <w:rFonts w:ascii="Arial" w:hAnsi="Arial" w:hint="eastAsia"/>
            <w:b/>
            <w:lang w:eastAsia="zh-CN"/>
          </w:rPr>
          <w:t xml:space="preserve"> </w:t>
        </w:r>
        <w:r w:rsidRPr="006004AC">
          <w:rPr>
            <w:rFonts w:ascii="Arial" w:hAnsi="Arial"/>
            <w:b/>
            <w:lang w:eastAsia="zh-CN"/>
          </w:rPr>
          <w:t>CCL- Trigger-time conflicts avoidance, detection and resolution</w:t>
        </w:r>
      </w:ins>
    </w:p>
    <w:bookmarkEnd w:id="8"/>
    <w:bookmarkEnd w:id="9"/>
    <w:bookmarkEnd w:id="10"/>
    <w:bookmarkEnd w:id="11"/>
    <w:bookmarkEnd w:id="642"/>
    <w:bookmarkEnd w:id="941"/>
    <w:p w14:paraId="4881A288" w14:textId="286E3054" w:rsidR="00EF053B" w:rsidRDefault="00EF053B">
      <w:pPr>
        <w:overflowPunct/>
        <w:autoSpaceDE/>
        <w:autoSpaceDN/>
        <w:adjustRightInd/>
        <w:spacing w:after="0"/>
        <w:textAlignment w:val="auto"/>
        <w:rPr>
          <w:rFonts w:ascii="Arial" w:hAnsi="Arial" w:cs="Arial"/>
          <w:sz w:val="36"/>
          <w:szCs w:val="36"/>
        </w:rPr>
      </w:pPr>
    </w:p>
    <w:sectPr w:rsidR="00EF053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945B" w14:textId="77777777" w:rsidR="007F7C6D" w:rsidRDefault="007F7C6D">
      <w:r>
        <w:separator/>
      </w:r>
    </w:p>
  </w:endnote>
  <w:endnote w:type="continuationSeparator" w:id="0">
    <w:p w14:paraId="3F1F144C" w14:textId="77777777" w:rsidR="007F7C6D" w:rsidRDefault="007F7C6D">
      <w:r>
        <w:continuationSeparator/>
      </w:r>
    </w:p>
  </w:endnote>
  <w:endnote w:type="continuationNotice" w:id="1">
    <w:p w14:paraId="783C14EC" w14:textId="77777777" w:rsidR="007F7C6D" w:rsidRDefault="007F7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8A0A" w14:textId="77777777" w:rsidR="007F7C6D" w:rsidRDefault="007F7C6D">
      <w:r>
        <w:separator/>
      </w:r>
    </w:p>
  </w:footnote>
  <w:footnote w:type="continuationSeparator" w:id="0">
    <w:p w14:paraId="53799D74" w14:textId="77777777" w:rsidR="007F7C6D" w:rsidRDefault="007F7C6D">
      <w:r>
        <w:continuationSeparator/>
      </w:r>
    </w:p>
  </w:footnote>
  <w:footnote w:type="continuationNotice" w:id="1">
    <w:p w14:paraId="6C4EB512" w14:textId="77777777" w:rsidR="007F7C6D" w:rsidRDefault="007F7C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19"/>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7"/>
  </w:num>
  <w:num w:numId="10" w16cid:durableId="1177961310">
    <w:abstractNumId w:val="7"/>
  </w:num>
  <w:num w:numId="11" w16cid:durableId="1012876789">
    <w:abstractNumId w:val="13"/>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32B8"/>
    <w:rsid w:val="00015841"/>
    <w:rsid w:val="00015C23"/>
    <w:rsid w:val="00020503"/>
    <w:rsid w:val="00021A57"/>
    <w:rsid w:val="0002220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3E9E"/>
    <w:rsid w:val="000941A7"/>
    <w:rsid w:val="00095849"/>
    <w:rsid w:val="0009642E"/>
    <w:rsid w:val="0009659C"/>
    <w:rsid w:val="000A14C7"/>
    <w:rsid w:val="000A55F3"/>
    <w:rsid w:val="000A7776"/>
    <w:rsid w:val="000B4F23"/>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0D9F"/>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4318"/>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25FE"/>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138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65B"/>
    <w:rsid w:val="00512890"/>
    <w:rsid w:val="0051320E"/>
    <w:rsid w:val="005173EE"/>
    <w:rsid w:val="00517CB9"/>
    <w:rsid w:val="00523844"/>
    <w:rsid w:val="00523E2E"/>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6175"/>
    <w:rsid w:val="00546539"/>
    <w:rsid w:val="005465A3"/>
    <w:rsid w:val="005467DE"/>
    <w:rsid w:val="00547013"/>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0312"/>
    <w:rsid w:val="00592A8D"/>
    <w:rsid w:val="00593AD7"/>
    <w:rsid w:val="00594D81"/>
    <w:rsid w:val="00595D5D"/>
    <w:rsid w:val="005971EE"/>
    <w:rsid w:val="00597560"/>
    <w:rsid w:val="00597798"/>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2D9"/>
    <w:rsid w:val="0060482A"/>
    <w:rsid w:val="00605C3B"/>
    <w:rsid w:val="0061023E"/>
    <w:rsid w:val="00610CEF"/>
    <w:rsid w:val="00612C57"/>
    <w:rsid w:val="00614FDF"/>
    <w:rsid w:val="00617CDA"/>
    <w:rsid w:val="006209DF"/>
    <w:rsid w:val="0062162D"/>
    <w:rsid w:val="006216FC"/>
    <w:rsid w:val="00622CB6"/>
    <w:rsid w:val="00623165"/>
    <w:rsid w:val="0062475D"/>
    <w:rsid w:val="006261DB"/>
    <w:rsid w:val="00627B5D"/>
    <w:rsid w:val="00627CA4"/>
    <w:rsid w:val="00627FFE"/>
    <w:rsid w:val="00630BDA"/>
    <w:rsid w:val="00633021"/>
    <w:rsid w:val="00633169"/>
    <w:rsid w:val="0063318B"/>
    <w:rsid w:val="00634D6D"/>
    <w:rsid w:val="00634DBB"/>
    <w:rsid w:val="0063543D"/>
    <w:rsid w:val="00636834"/>
    <w:rsid w:val="00636C7C"/>
    <w:rsid w:val="0063737C"/>
    <w:rsid w:val="00637FF8"/>
    <w:rsid w:val="0064191D"/>
    <w:rsid w:val="00641E18"/>
    <w:rsid w:val="006422A8"/>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5C4E"/>
    <w:rsid w:val="006A647E"/>
    <w:rsid w:val="006A6733"/>
    <w:rsid w:val="006A7E24"/>
    <w:rsid w:val="006B0B1A"/>
    <w:rsid w:val="006B2C8E"/>
    <w:rsid w:val="006B30D0"/>
    <w:rsid w:val="006B45AC"/>
    <w:rsid w:val="006B5E0B"/>
    <w:rsid w:val="006C03A0"/>
    <w:rsid w:val="006C1C64"/>
    <w:rsid w:val="006C3D95"/>
    <w:rsid w:val="006C5833"/>
    <w:rsid w:val="006C754D"/>
    <w:rsid w:val="006C7CFD"/>
    <w:rsid w:val="006C7E23"/>
    <w:rsid w:val="006D279C"/>
    <w:rsid w:val="006D5632"/>
    <w:rsid w:val="006D5F3E"/>
    <w:rsid w:val="006D5F3F"/>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26E"/>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013"/>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F6C"/>
    <w:rsid w:val="007837FF"/>
    <w:rsid w:val="007844BC"/>
    <w:rsid w:val="00792F6E"/>
    <w:rsid w:val="0079386E"/>
    <w:rsid w:val="00795563"/>
    <w:rsid w:val="00796090"/>
    <w:rsid w:val="00797D27"/>
    <w:rsid w:val="007A0A2E"/>
    <w:rsid w:val="007A1768"/>
    <w:rsid w:val="007B14D6"/>
    <w:rsid w:val="007B182E"/>
    <w:rsid w:val="007B352E"/>
    <w:rsid w:val="007B43F1"/>
    <w:rsid w:val="007B5747"/>
    <w:rsid w:val="007B595F"/>
    <w:rsid w:val="007B600E"/>
    <w:rsid w:val="007B64F9"/>
    <w:rsid w:val="007B65CD"/>
    <w:rsid w:val="007B69C7"/>
    <w:rsid w:val="007B7933"/>
    <w:rsid w:val="007C101F"/>
    <w:rsid w:val="007C34ED"/>
    <w:rsid w:val="007C4FBA"/>
    <w:rsid w:val="007C55E9"/>
    <w:rsid w:val="007C6072"/>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7F7C6D"/>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7018"/>
    <w:rsid w:val="00827EC7"/>
    <w:rsid w:val="00830747"/>
    <w:rsid w:val="00830AC7"/>
    <w:rsid w:val="008324C2"/>
    <w:rsid w:val="0083593E"/>
    <w:rsid w:val="00840DD9"/>
    <w:rsid w:val="00847A01"/>
    <w:rsid w:val="00847E30"/>
    <w:rsid w:val="008537D0"/>
    <w:rsid w:val="008559B6"/>
    <w:rsid w:val="008560B1"/>
    <w:rsid w:val="00857F65"/>
    <w:rsid w:val="0086095C"/>
    <w:rsid w:val="0086250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11D"/>
    <w:rsid w:val="008E23DD"/>
    <w:rsid w:val="008E3148"/>
    <w:rsid w:val="008E323E"/>
    <w:rsid w:val="008E4103"/>
    <w:rsid w:val="008E71E8"/>
    <w:rsid w:val="008F08A9"/>
    <w:rsid w:val="008F1ABC"/>
    <w:rsid w:val="008F25D4"/>
    <w:rsid w:val="008F368A"/>
    <w:rsid w:val="008F4A33"/>
    <w:rsid w:val="008F60F1"/>
    <w:rsid w:val="008F68CB"/>
    <w:rsid w:val="008F6DAE"/>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520E"/>
    <w:rsid w:val="009570F5"/>
    <w:rsid w:val="009600C3"/>
    <w:rsid w:val="009629A1"/>
    <w:rsid w:val="00962B42"/>
    <w:rsid w:val="00962F67"/>
    <w:rsid w:val="009630B2"/>
    <w:rsid w:val="00963438"/>
    <w:rsid w:val="00970E1E"/>
    <w:rsid w:val="00971D98"/>
    <w:rsid w:val="009721EC"/>
    <w:rsid w:val="00973F88"/>
    <w:rsid w:val="0097476C"/>
    <w:rsid w:val="00975044"/>
    <w:rsid w:val="00976E29"/>
    <w:rsid w:val="00982C28"/>
    <w:rsid w:val="009855EE"/>
    <w:rsid w:val="009868D7"/>
    <w:rsid w:val="00986BC2"/>
    <w:rsid w:val="009914C6"/>
    <w:rsid w:val="00991745"/>
    <w:rsid w:val="0099349A"/>
    <w:rsid w:val="009934B9"/>
    <w:rsid w:val="009937F6"/>
    <w:rsid w:val="00993899"/>
    <w:rsid w:val="00993CF2"/>
    <w:rsid w:val="00996412"/>
    <w:rsid w:val="009A021C"/>
    <w:rsid w:val="009A049C"/>
    <w:rsid w:val="009A0572"/>
    <w:rsid w:val="009A0F0A"/>
    <w:rsid w:val="009A29F2"/>
    <w:rsid w:val="009A6FC1"/>
    <w:rsid w:val="009A7779"/>
    <w:rsid w:val="009B16ED"/>
    <w:rsid w:val="009B38DC"/>
    <w:rsid w:val="009B4096"/>
    <w:rsid w:val="009B6509"/>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801"/>
    <w:rsid w:val="00A87A1D"/>
    <w:rsid w:val="00A87D8D"/>
    <w:rsid w:val="00A9055C"/>
    <w:rsid w:val="00A9091A"/>
    <w:rsid w:val="00A90A28"/>
    <w:rsid w:val="00A92BA1"/>
    <w:rsid w:val="00A94CC6"/>
    <w:rsid w:val="00A9612F"/>
    <w:rsid w:val="00AA02A8"/>
    <w:rsid w:val="00AA1453"/>
    <w:rsid w:val="00AA159E"/>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27F"/>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702CE"/>
    <w:rsid w:val="00B7141E"/>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7323"/>
    <w:rsid w:val="00BB7577"/>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D6E"/>
    <w:rsid w:val="00C04EF4"/>
    <w:rsid w:val="00C0599E"/>
    <w:rsid w:val="00C05EE5"/>
    <w:rsid w:val="00C074DD"/>
    <w:rsid w:val="00C11E22"/>
    <w:rsid w:val="00C12530"/>
    <w:rsid w:val="00C13CD6"/>
    <w:rsid w:val="00C142EB"/>
    <w:rsid w:val="00C143B0"/>
    <w:rsid w:val="00C1496A"/>
    <w:rsid w:val="00C158DF"/>
    <w:rsid w:val="00C178AA"/>
    <w:rsid w:val="00C17E92"/>
    <w:rsid w:val="00C246A9"/>
    <w:rsid w:val="00C25088"/>
    <w:rsid w:val="00C267C7"/>
    <w:rsid w:val="00C33079"/>
    <w:rsid w:val="00C42D4B"/>
    <w:rsid w:val="00C43A74"/>
    <w:rsid w:val="00C44F59"/>
    <w:rsid w:val="00C45231"/>
    <w:rsid w:val="00C4544A"/>
    <w:rsid w:val="00C455CD"/>
    <w:rsid w:val="00C47D5E"/>
    <w:rsid w:val="00C47ED1"/>
    <w:rsid w:val="00C52FD3"/>
    <w:rsid w:val="00C531D9"/>
    <w:rsid w:val="00C54803"/>
    <w:rsid w:val="00C55DDD"/>
    <w:rsid w:val="00C55F82"/>
    <w:rsid w:val="00C57ED9"/>
    <w:rsid w:val="00C609E1"/>
    <w:rsid w:val="00C60D34"/>
    <w:rsid w:val="00C60DB5"/>
    <w:rsid w:val="00C6339B"/>
    <w:rsid w:val="00C63C9D"/>
    <w:rsid w:val="00C711AB"/>
    <w:rsid w:val="00C712BC"/>
    <w:rsid w:val="00C71728"/>
    <w:rsid w:val="00C72833"/>
    <w:rsid w:val="00C765C7"/>
    <w:rsid w:val="00C76EC7"/>
    <w:rsid w:val="00C80F1D"/>
    <w:rsid w:val="00C8148C"/>
    <w:rsid w:val="00C81A1E"/>
    <w:rsid w:val="00C83D4B"/>
    <w:rsid w:val="00C849CD"/>
    <w:rsid w:val="00C85645"/>
    <w:rsid w:val="00C90C34"/>
    <w:rsid w:val="00C919DC"/>
    <w:rsid w:val="00C92E9C"/>
    <w:rsid w:val="00C93565"/>
    <w:rsid w:val="00C93F40"/>
    <w:rsid w:val="00CA3D0C"/>
    <w:rsid w:val="00CA59ED"/>
    <w:rsid w:val="00CA6216"/>
    <w:rsid w:val="00CA6ADD"/>
    <w:rsid w:val="00CA794E"/>
    <w:rsid w:val="00CB2395"/>
    <w:rsid w:val="00CB3992"/>
    <w:rsid w:val="00CB50EB"/>
    <w:rsid w:val="00CB64D9"/>
    <w:rsid w:val="00CC011C"/>
    <w:rsid w:val="00CC023B"/>
    <w:rsid w:val="00CC6EE7"/>
    <w:rsid w:val="00CD16F3"/>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16DC"/>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58DB"/>
    <w:rsid w:val="00DB6BF9"/>
    <w:rsid w:val="00DB7461"/>
    <w:rsid w:val="00DB7C43"/>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62C5"/>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3B2"/>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86F9C"/>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576"/>
    <w:rsid w:val="00ED26AF"/>
    <w:rsid w:val="00ED3768"/>
    <w:rsid w:val="00ED3E28"/>
    <w:rsid w:val="00ED6C76"/>
    <w:rsid w:val="00EE47C9"/>
    <w:rsid w:val="00EE542A"/>
    <w:rsid w:val="00EE5983"/>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25C8"/>
    <w:rsid w:val="00F3312E"/>
    <w:rsid w:val="00F37735"/>
    <w:rsid w:val="00F40D1A"/>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280E"/>
    <w:rsid w:val="00F74554"/>
    <w:rsid w:val="00F74905"/>
    <w:rsid w:val="00F762B7"/>
    <w:rsid w:val="00F76703"/>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320B"/>
    <w:rsid w:val="00FC4888"/>
    <w:rsid w:val="00FC7CF3"/>
    <w:rsid w:val="00FD11BE"/>
    <w:rsid w:val="00FD1C4C"/>
    <w:rsid w:val="00FD3847"/>
    <w:rsid w:val="00FD3EB2"/>
    <w:rsid w:val="00FD6386"/>
    <w:rsid w:val="00FD66F0"/>
    <w:rsid w:val="00FD7692"/>
    <w:rsid w:val="00FD7DD5"/>
    <w:rsid w:val="00FE2ED9"/>
    <w:rsid w:val="00FE3112"/>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C4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svg"/><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svg"/><Relationship Id="rId20" Type="http://schemas.openxmlformats.org/officeDocument/2006/relationships/image" Target="media/image7.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RBI5PAMIO524-1616901215-51797</_dlc_DocId>
    <HideFromDelve xmlns="71c5aaf6-e6ce-465b-b873-5148d2a4c105">false</HideFromDelve>
    <Comments xmlns="3f2ce089-3858-4176-9a21-a30f9204848e">OK</Comments>
    <_dlc_DocIdUrl xmlns="71c5aaf6-e6ce-465b-b873-5148d2a4c105">
      <Url>https://nokia.sharepoint.com/sites/gxp/_layouts/15/DocIdRedir.aspx?ID=RBI5PAMIO524-1616901215-51797</Url>
      <Description>RBI5PAMIO524-1616901215-51797</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6.xml><?xml version="1.0" encoding="utf-8"?>
<ds:datastoreItem xmlns:ds="http://schemas.openxmlformats.org/officeDocument/2006/customXml" ds:itemID="{B6CFF57E-A39C-4ABE-87E6-6FEB40D5793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68</TotalTime>
  <Pages>32</Pages>
  <Words>9469</Words>
  <Characters>53977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63320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18</cp:revision>
  <cp:lastPrinted>2019-02-25T14:05:00Z</cp:lastPrinted>
  <dcterms:created xsi:type="dcterms:W3CDTF">2025-07-09T14:07:00Z</dcterms:created>
  <dcterms:modified xsi:type="dcterms:W3CDTF">2025-08-27T14:35:00Z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666b80fc-334a-41ce-8015-3980658b9a4b</vt:lpwstr>
  </property>
  <property fmtid="{D5CDD505-2E9C-101B-9397-08002B2CF9AE}" pid="6" name="MediaServiceImageTags">
    <vt:lpwstr/>
  </property>
</Properties>
</file>