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D8F84" w14:textId="48F95F01" w:rsidR="008D3049" w:rsidRDefault="008D3049" w:rsidP="008D304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50380"/>
      <w:bookmarkStart w:id="1" w:name="_Toc27479628"/>
      <w:bookmarkStart w:id="2" w:name="_Toc36025140"/>
      <w:bookmarkStart w:id="3" w:name="_Toc44516240"/>
      <w:bookmarkStart w:id="4" w:name="_Toc45272559"/>
      <w:bookmarkStart w:id="5" w:name="_Toc51754558"/>
      <w:bookmarkStart w:id="6" w:name="_Toc98172315"/>
      <w:bookmarkStart w:id="7" w:name="historyclause"/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S5-253</w:t>
      </w:r>
      <w:r w:rsidR="0049330C">
        <w:rPr>
          <w:b/>
          <w:i/>
          <w:noProof/>
          <w:sz w:val="28"/>
        </w:rPr>
        <w:t>860</w:t>
      </w:r>
      <w:bookmarkStart w:id="8" w:name="_GoBack"/>
      <w:bookmarkEnd w:id="8"/>
    </w:p>
    <w:p w14:paraId="0EE79159" w14:textId="77777777" w:rsidR="008D3049" w:rsidRPr="00AC30A4" w:rsidRDefault="008D3049" w:rsidP="008D304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Goteborg</w:t>
      </w:r>
      <w:r w:rsidRPr="008E22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Sweden</w:t>
      </w:r>
      <w:r w:rsidRPr="008E22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25</w:t>
      </w:r>
      <w:r w:rsidRPr="008E22FC">
        <w:rPr>
          <w:b/>
          <w:noProof/>
          <w:sz w:val="24"/>
        </w:rPr>
        <w:t xml:space="preserve"> - 2</w:t>
      </w:r>
      <w:r>
        <w:rPr>
          <w:b/>
          <w:noProof/>
          <w:sz w:val="24"/>
        </w:rPr>
        <w:t>9</w:t>
      </w:r>
      <w:r w:rsidRPr="008E22F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</w:t>
      </w:r>
      <w:r w:rsidRPr="008E22FC">
        <w:rPr>
          <w:b/>
          <w:noProof/>
          <w:sz w:val="24"/>
        </w:rPr>
        <w:t xml:space="preserve"> 2025                                                                    </w:t>
      </w:r>
    </w:p>
    <w:p w14:paraId="64BFC75D" w14:textId="77777777" w:rsidR="008D3049" w:rsidRPr="00285623" w:rsidRDefault="008D3049" w:rsidP="008D304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US" w:eastAsia="zh-CN"/>
        </w:rPr>
      </w:pPr>
      <w:r w:rsidRPr="00285623">
        <w:rPr>
          <w:rFonts w:ascii="Arial" w:hAnsi="Arial" w:cs="Arial"/>
          <w:b/>
          <w:lang w:val="en-US"/>
        </w:rPr>
        <w:t>Source:</w:t>
      </w:r>
      <w:r w:rsidRPr="00285623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>Samsung</w:t>
      </w:r>
    </w:p>
    <w:p w14:paraId="2C50384B" w14:textId="77777777" w:rsidR="008D3049" w:rsidRPr="00285623" w:rsidRDefault="008D3049" w:rsidP="008D3049">
      <w:pPr>
        <w:keepNext/>
        <w:tabs>
          <w:tab w:val="left" w:pos="1968"/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285623">
        <w:rPr>
          <w:rFonts w:ascii="Arial" w:hAnsi="Arial" w:cs="Arial"/>
          <w:b/>
        </w:rPr>
        <w:t>Title:</w:t>
      </w:r>
      <w:r w:rsidRPr="00285623">
        <w:rPr>
          <w:rFonts w:ascii="Arial" w:hAnsi="Arial" w:cs="Arial"/>
          <w:b/>
        </w:rPr>
        <w:tab/>
      </w:r>
      <w:r w:rsidRPr="00285623">
        <w:rPr>
          <w:rFonts w:ascii="Arial" w:hAnsi="Arial" w:cs="Arial"/>
          <w:b/>
        </w:rPr>
        <w:tab/>
      </w:r>
      <w:r w:rsidRPr="00CE5632">
        <w:rPr>
          <w:rFonts w:ascii="Arial" w:hAnsi="Arial" w:cs="Arial"/>
          <w:b/>
        </w:rPr>
        <w:t>Rel-19 p</w:t>
      </w:r>
      <w:r>
        <w:rPr>
          <w:rFonts w:ascii="Arial" w:hAnsi="Arial" w:cs="Arial"/>
          <w:b/>
        </w:rPr>
        <w:t>CR 28.567 Fixing References</w:t>
      </w:r>
    </w:p>
    <w:p w14:paraId="1C8C523D" w14:textId="77777777" w:rsidR="008D3049" w:rsidRPr="00285623" w:rsidRDefault="008D3049" w:rsidP="008D3049">
      <w:pPr>
        <w:keepNext/>
        <w:tabs>
          <w:tab w:val="left" w:pos="1968"/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pt-BR"/>
        </w:rPr>
      </w:pPr>
      <w:r w:rsidRPr="00285623">
        <w:rPr>
          <w:rFonts w:ascii="Arial" w:hAnsi="Arial" w:cs="Arial"/>
          <w:b/>
          <w:lang w:val="pt-BR"/>
        </w:rPr>
        <w:t>Document for:</w:t>
      </w:r>
      <w:r w:rsidRPr="00285623">
        <w:rPr>
          <w:rFonts w:ascii="Arial" w:hAnsi="Arial" w:cs="Arial"/>
          <w:b/>
          <w:lang w:val="pt-BR"/>
        </w:rPr>
        <w:tab/>
        <w:t xml:space="preserve">   </w:t>
      </w:r>
      <w:r>
        <w:rPr>
          <w:rFonts w:ascii="Arial" w:hAnsi="Arial" w:cs="Arial"/>
          <w:b/>
          <w:lang w:val="pt-BR"/>
        </w:rPr>
        <w:t>Agreement</w:t>
      </w:r>
    </w:p>
    <w:p w14:paraId="4E3BC274" w14:textId="77777777" w:rsidR="008D3049" w:rsidRPr="00285623" w:rsidRDefault="008D3049" w:rsidP="008D304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pt-BR"/>
        </w:rPr>
      </w:pPr>
      <w:r w:rsidRPr="00285623">
        <w:rPr>
          <w:rFonts w:ascii="Arial" w:hAnsi="Arial" w:cs="Arial"/>
          <w:b/>
          <w:lang w:val="pt-BR"/>
        </w:rPr>
        <w:t>Agenda Item:</w:t>
      </w:r>
      <w:r w:rsidRPr="00285623"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>6.19.4.1</w:t>
      </w:r>
    </w:p>
    <w:p w14:paraId="659FC33D" w14:textId="77777777" w:rsidR="008D3049" w:rsidRPr="00285623" w:rsidRDefault="008D3049" w:rsidP="008D3049">
      <w:pPr>
        <w:pStyle w:val="Heading1"/>
        <w:rPr>
          <w:rFonts w:cs="Arial"/>
        </w:rPr>
      </w:pPr>
      <w:r w:rsidRPr="00285623">
        <w:rPr>
          <w:rFonts w:cs="Arial"/>
        </w:rPr>
        <w:t>1</w:t>
      </w:r>
      <w:r w:rsidRPr="00285623">
        <w:rPr>
          <w:rFonts w:cs="Arial"/>
        </w:rPr>
        <w:tab/>
        <w:t>Decision/action requested.</w:t>
      </w:r>
    </w:p>
    <w:p w14:paraId="3D11F8F7" w14:textId="293055FA" w:rsidR="008D3049" w:rsidRPr="00285623" w:rsidRDefault="008D3049" w:rsidP="008D3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lang w:eastAsia="zh-CN"/>
        </w:rPr>
      </w:pPr>
      <w:r w:rsidRPr="00285623">
        <w:rPr>
          <w:rFonts w:ascii="Arial" w:hAnsi="Arial" w:cs="Arial"/>
          <w:b/>
          <w:i/>
        </w:rPr>
        <w:t xml:space="preserve">The group is asked to </w:t>
      </w:r>
      <w:r>
        <w:rPr>
          <w:rFonts w:ascii="Arial" w:hAnsi="Arial" w:cs="Arial"/>
          <w:b/>
          <w:i/>
        </w:rPr>
        <w:t>agree</w:t>
      </w:r>
      <w:r w:rsidRPr="00285623">
        <w:rPr>
          <w:rFonts w:ascii="Arial" w:hAnsi="Arial" w:cs="Arial"/>
          <w:b/>
          <w:i/>
        </w:rPr>
        <w:t xml:space="preserve"> the proposal.</w:t>
      </w:r>
    </w:p>
    <w:p w14:paraId="7588F498" w14:textId="77777777" w:rsidR="008D3049" w:rsidRPr="00285623" w:rsidRDefault="008D3049" w:rsidP="008D3049">
      <w:pPr>
        <w:pStyle w:val="Heading1"/>
        <w:rPr>
          <w:rFonts w:cs="Arial"/>
        </w:rPr>
      </w:pPr>
      <w:r w:rsidRPr="00285623">
        <w:rPr>
          <w:rFonts w:cs="Arial"/>
        </w:rPr>
        <w:t>2</w:t>
      </w:r>
      <w:r w:rsidRPr="00285623">
        <w:rPr>
          <w:rFonts w:cs="Arial"/>
        </w:rPr>
        <w:tab/>
        <w:t>References</w:t>
      </w:r>
    </w:p>
    <w:p w14:paraId="221C5565" w14:textId="77777777" w:rsidR="008D3049" w:rsidRPr="008E22FC" w:rsidRDefault="008D3049" w:rsidP="008D3049">
      <w:r>
        <w:t>None</w:t>
      </w:r>
    </w:p>
    <w:p w14:paraId="3404C601" w14:textId="77777777" w:rsidR="008D3049" w:rsidRPr="00285623" w:rsidRDefault="008D3049" w:rsidP="008D3049">
      <w:pPr>
        <w:pStyle w:val="Heading1"/>
        <w:rPr>
          <w:rFonts w:cs="Arial"/>
        </w:rPr>
      </w:pPr>
      <w:r w:rsidRPr="00285623">
        <w:rPr>
          <w:rFonts w:cs="Arial"/>
        </w:rPr>
        <w:t>3</w:t>
      </w:r>
      <w:r w:rsidRPr="00285623">
        <w:rPr>
          <w:rFonts w:cs="Arial"/>
        </w:rPr>
        <w:tab/>
        <w:t>Rationale</w:t>
      </w:r>
    </w:p>
    <w:p w14:paraId="362CE4B0" w14:textId="15A5E354" w:rsidR="008D3049" w:rsidRDefault="008D3049" w:rsidP="008D3049">
      <w:pPr>
        <w:rPr>
          <w:rFonts w:ascii="Arial" w:hAnsi="Arial" w:cs="Arial"/>
        </w:rPr>
      </w:pPr>
      <w:r>
        <w:rPr>
          <w:rFonts w:ascii="Arial" w:hAnsi="Arial" w:cs="Arial"/>
        </w:rPr>
        <w:t>This contribution provides the Stage 3 content for CCL.  That can be found ta the following link</w:t>
      </w:r>
    </w:p>
    <w:p w14:paraId="4634F590" w14:textId="7F8B2D41" w:rsidR="004E23CF" w:rsidRDefault="008D3049" w:rsidP="004E23CF">
      <w:pPr>
        <w:rPr>
          <w:noProof/>
        </w:rPr>
        <w:sectPr w:rsidR="004E23C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074512">
        <w:rPr>
          <w:noProof/>
        </w:rPr>
        <w:t>https://forge.3gpp.org/rep/sa5/MnS/-/blob/Rel_19_pCR_28567_CCL_Stage3/OpenAPI/CCLNrm?ref_type=heads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47F7E55D" w14:textId="7549CCB9" w:rsidR="002F7832" w:rsidRDefault="002F7832" w:rsidP="002F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F446174" w14:textId="57E95263" w:rsidR="00BB44FD" w:rsidRPr="00506640" w:rsidRDefault="00D41C38" w:rsidP="00BB44FD">
      <w:pPr>
        <w:pStyle w:val="Heading1"/>
        <w:rPr>
          <w:ins w:id="9" w:author="DeepanshuG-161" w:date="2025-08-15T13:02:00Z"/>
          <w:rFonts w:eastAsia="SimSun"/>
        </w:rPr>
      </w:pPr>
      <w:bookmarkStart w:id="10" w:name="_Toc106192979"/>
      <w:bookmarkStart w:id="11" w:name="_Toc193446877"/>
      <w:ins w:id="12" w:author="DeepanshuG-161" w:date="2025-08-15T13:09:00Z">
        <w:r>
          <w:rPr>
            <w:rFonts w:eastAsia="SimSun"/>
          </w:rPr>
          <w:t>x</w:t>
        </w:r>
      </w:ins>
      <w:ins w:id="13" w:author="DeepanshuG-161" w:date="2025-08-15T13:02:00Z">
        <w:r w:rsidR="00BB44FD" w:rsidRPr="00506640">
          <w:rPr>
            <w:rFonts w:eastAsia="SimSun"/>
          </w:rPr>
          <w:tab/>
          <w:t xml:space="preserve">Stage 3 definition for </w:t>
        </w:r>
        <w:bookmarkEnd w:id="10"/>
        <w:bookmarkEnd w:id="11"/>
        <w:r w:rsidR="00BB44FD">
          <w:rPr>
            <w:rFonts w:eastAsia="SimSun"/>
            <w:lang w:eastAsia="zh-CN"/>
          </w:rPr>
          <w:t>Closed Control Loop</w:t>
        </w:r>
      </w:ins>
    </w:p>
    <w:p w14:paraId="6D5B7A1A" w14:textId="3299535E" w:rsidR="00BB44FD" w:rsidRPr="00506640" w:rsidRDefault="00D41C38" w:rsidP="00BB44FD">
      <w:pPr>
        <w:pStyle w:val="Heading2"/>
        <w:rPr>
          <w:ins w:id="14" w:author="DeepanshuG-161" w:date="2025-08-15T13:02:00Z"/>
          <w:rFonts w:eastAsia="SimSun"/>
        </w:rPr>
      </w:pPr>
      <w:bookmarkStart w:id="15" w:name="_CR7_1"/>
      <w:bookmarkStart w:id="16" w:name="_Toc106192980"/>
      <w:bookmarkStart w:id="17" w:name="_Toc193446878"/>
      <w:bookmarkEnd w:id="15"/>
      <w:ins w:id="18" w:author="DeepanshuG-161" w:date="2025-08-15T13:09:00Z">
        <w:r>
          <w:rPr>
            <w:rFonts w:eastAsia="SimSun"/>
          </w:rPr>
          <w:t>x</w:t>
        </w:r>
      </w:ins>
      <w:ins w:id="19" w:author="DeepanshuG-161" w:date="2025-08-15T13:02:00Z">
        <w:r w:rsidR="00BB44FD" w:rsidRPr="00506640">
          <w:rPr>
            <w:rFonts w:eastAsia="SimSun"/>
          </w:rPr>
          <w:t>.1</w:t>
        </w:r>
        <w:r w:rsidR="00BB44FD" w:rsidRPr="00506640">
          <w:rPr>
            <w:rFonts w:eastAsia="SimSun"/>
          </w:rPr>
          <w:tab/>
          <w:t>RESTful HTTP-based solution set</w:t>
        </w:r>
        <w:bookmarkEnd w:id="16"/>
        <w:bookmarkEnd w:id="17"/>
      </w:ins>
    </w:p>
    <w:p w14:paraId="696824EA" w14:textId="5A82D740" w:rsidR="00BB44FD" w:rsidRDefault="00BB44FD" w:rsidP="00BB44FD">
      <w:pPr>
        <w:rPr>
          <w:ins w:id="20" w:author="DeepanshuG-161" w:date="2025-08-15T13:02:00Z"/>
          <w:rFonts w:eastAsia="SimSun"/>
        </w:rPr>
      </w:pPr>
      <w:ins w:id="21" w:author="DeepanshuG-161" w:date="2025-08-15T13:02:00Z">
        <w:r>
          <w:rPr>
            <w:rFonts w:eastAsia="SimSun"/>
          </w:rPr>
          <w:t>T</w:t>
        </w:r>
        <w:r w:rsidRPr="00506640">
          <w:rPr>
            <w:rFonts w:eastAsia="SimSun"/>
          </w:rPr>
          <w:t xml:space="preserve">he RESTful HTTP-based solution set for generic provisioning management service is defined in clause 12.1.1 in 3GPP TS 28.532 [3]. Corresponding className is </w:t>
        </w:r>
      </w:ins>
      <w:ins w:id="22" w:author="DeepanshuG-161" w:date="2025-08-15T13:03:00Z">
        <w:r w:rsidRPr="00BB44FD">
          <w:rPr>
            <w:rFonts w:eastAsia="SimSun"/>
          </w:rPr>
          <w:t>ClosedControlLoop</w:t>
        </w:r>
      </w:ins>
      <w:ins w:id="23" w:author="DeepanshuG-161" w:date="2025-08-15T13:02:00Z">
        <w:r w:rsidRPr="00506640">
          <w:rPr>
            <w:rFonts w:eastAsia="SimSun"/>
          </w:rPr>
          <w:t>.</w:t>
        </w:r>
        <w:r>
          <w:rPr>
            <w:rFonts w:eastAsia="SimSun"/>
          </w:rPr>
          <w:t xml:space="preserve"> </w:t>
        </w:r>
      </w:ins>
    </w:p>
    <w:p w14:paraId="5B5D0D62" w14:textId="2FC5EBF4" w:rsidR="00BB44FD" w:rsidRDefault="00BB44FD" w:rsidP="00BB44FD">
      <w:pPr>
        <w:rPr>
          <w:ins w:id="24" w:author="DeepanshuG-161" w:date="2025-08-15T13:02:00Z"/>
          <w:rFonts w:eastAsia="SimSun"/>
        </w:rPr>
      </w:pPr>
      <w:ins w:id="25" w:author="DeepanshuG-161" w:date="2025-08-15T13:02:00Z">
        <w:r>
          <w:rPr>
            <w:rFonts w:eastAsia="SimSun"/>
          </w:rPr>
          <w:t xml:space="preserve">Following </w:t>
        </w:r>
        <w:r>
          <w:rPr>
            <w:rFonts w:eastAsia="SimSun" w:hint="eastAsia"/>
            <w:lang w:eastAsia="zh-CN"/>
          </w:rPr>
          <w:t>is</w:t>
        </w:r>
        <w:r>
          <w:rPr>
            <w:rFonts w:eastAsia="SimSun"/>
          </w:rPr>
          <w:t xml:space="preserve"> </w:t>
        </w:r>
        <w:r>
          <w:rPr>
            <w:rFonts w:eastAsia="SimSun" w:hint="eastAsia"/>
            <w:lang w:eastAsia="zh-CN"/>
          </w:rPr>
          <w:t>the</w:t>
        </w:r>
        <w:r>
          <w:rPr>
            <w:rFonts w:eastAsia="SimSun"/>
          </w:rPr>
          <w:t xml:space="preserve"> SS</w:t>
        </w:r>
        <w:r w:rsidRPr="000805A9">
          <w:rPr>
            <w:rFonts w:eastAsia="SimSun"/>
          </w:rPr>
          <w:t xml:space="preserve"> to support </w:t>
        </w:r>
      </w:ins>
      <w:ins w:id="26" w:author="DeepanshuG-161" w:date="2025-08-15T13:04:00Z">
        <w:r>
          <w:rPr>
            <w:rFonts w:eastAsia="SimSun"/>
          </w:rPr>
          <w:t>CCL</w:t>
        </w:r>
      </w:ins>
      <w:ins w:id="27" w:author="DeepanshuG-161" w:date="2025-08-15T13:02:00Z">
        <w:r w:rsidRPr="000805A9">
          <w:rPr>
            <w:rFonts w:eastAsia="SimSun"/>
          </w:rPr>
          <w:t xml:space="preserve"> lifecycle management</w:t>
        </w:r>
        <w:r>
          <w:rPr>
            <w:rFonts w:eastAsia="SimSun"/>
          </w:rPr>
          <w:t xml:space="preserve"> based on </w:t>
        </w:r>
        <w:r w:rsidRPr="00D16FF0">
          <w:rPr>
            <w:rFonts w:eastAsia="SimSun"/>
          </w:rPr>
          <w:t>Table 12.1.1.1.1-1</w:t>
        </w:r>
        <w:r>
          <w:rPr>
            <w:rFonts w:eastAsia="SimSun"/>
          </w:rPr>
          <w:t xml:space="preserve"> in TS 28.532 [3].</w:t>
        </w:r>
      </w:ins>
    </w:p>
    <w:p w14:paraId="1BD7436B" w14:textId="1B7EF110" w:rsidR="00BB44FD" w:rsidRPr="000805A9" w:rsidRDefault="00BB44FD" w:rsidP="00BB44FD">
      <w:pPr>
        <w:pStyle w:val="TH"/>
        <w:rPr>
          <w:ins w:id="28" w:author="DeepanshuG-161" w:date="2025-08-15T13:02:00Z"/>
          <w:lang w:eastAsia="zh-CN"/>
        </w:rPr>
      </w:pPr>
      <w:bookmarkStart w:id="29" w:name="_CRTable7_11"/>
      <w:ins w:id="30" w:author="DeepanshuG-161" w:date="2025-08-15T13:02:00Z">
        <w:r>
          <w:rPr>
            <w:lang w:eastAsia="zh-CN"/>
          </w:rPr>
          <w:t xml:space="preserve">Table </w:t>
        </w:r>
      </w:ins>
      <w:bookmarkEnd w:id="29"/>
      <w:ins w:id="31" w:author="DeepanshuG-161" w:date="2025-08-15T13:09:00Z">
        <w:r w:rsidR="00D41C38">
          <w:rPr>
            <w:lang w:eastAsia="zh-CN"/>
          </w:rPr>
          <w:t>x</w:t>
        </w:r>
      </w:ins>
      <w:ins w:id="32" w:author="DeepanshuG-161" w:date="2025-08-15T13:02:00Z">
        <w:r>
          <w:rPr>
            <w:lang w:eastAsia="zh-CN"/>
          </w:rPr>
          <w:t xml:space="preserve">.1-1: SS to support </w:t>
        </w:r>
      </w:ins>
      <w:ins w:id="33" w:author="DeepanshuG-161" w:date="2025-08-15T13:05:00Z">
        <w:r>
          <w:rPr>
            <w:lang w:eastAsia="zh-CN"/>
          </w:rPr>
          <w:t>CCL</w:t>
        </w:r>
      </w:ins>
      <w:ins w:id="34" w:author="DeepanshuG-161" w:date="2025-08-15T13:02:00Z">
        <w:r>
          <w:rPr>
            <w:lang w:eastAsia="zh-CN"/>
          </w:rPr>
          <w:t xml:space="preserve"> </w:t>
        </w:r>
        <w:r w:rsidRPr="000805A9">
          <w:rPr>
            <w:lang w:eastAsia="zh-CN"/>
          </w:rPr>
          <w:t>lifecycle management</w:t>
        </w:r>
      </w:ins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6"/>
        <w:gridCol w:w="1687"/>
        <w:gridCol w:w="758"/>
        <w:gridCol w:w="5916"/>
      </w:tblGrid>
      <w:tr w:rsidR="00BB44FD" w14:paraId="3F71B946" w14:textId="77777777" w:rsidTr="00321009">
        <w:trPr>
          <w:trHeight w:val="371"/>
          <w:ins w:id="35" w:author="DeepanshuG-161" w:date="2025-08-15T13:02:00Z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42190B" w14:textId="6A2110CC" w:rsidR="00BB44FD" w:rsidRPr="00B474CC" w:rsidRDefault="00BB44FD" w:rsidP="00321009">
            <w:pPr>
              <w:pStyle w:val="TAH"/>
              <w:rPr>
                <w:ins w:id="36" w:author="DeepanshuG-161" w:date="2025-08-15T13:02:00Z"/>
              </w:rPr>
            </w:pPr>
            <w:ins w:id="37" w:author="DeepanshuG-161" w:date="2025-08-15T13:04:00Z">
              <w:r>
                <w:t>CCL</w:t>
              </w:r>
            </w:ins>
            <w:ins w:id="38" w:author="DeepanshuG-161" w:date="2025-08-15T13:02:00Z">
              <w:r w:rsidRPr="00B474CC">
                <w:t xml:space="preserve"> lifecycle management</w:t>
              </w:r>
            </w:ins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C7852C" w14:textId="77777777" w:rsidR="00BB44FD" w:rsidRPr="00B474CC" w:rsidRDefault="00BB44FD" w:rsidP="00321009">
            <w:pPr>
              <w:pStyle w:val="TAH"/>
              <w:rPr>
                <w:ins w:id="39" w:author="DeepanshuG-161" w:date="2025-08-15T13:02:00Z"/>
                <w:lang w:eastAsia="zh-CN"/>
              </w:rPr>
            </w:pPr>
            <w:ins w:id="40" w:author="DeepanshuG-161" w:date="2025-08-15T13:02:00Z">
              <w:r w:rsidRPr="00B474CC">
                <w:t>IS operation</w:t>
              </w:r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4CE271" w14:textId="77777777" w:rsidR="00BB44FD" w:rsidRPr="00B474CC" w:rsidRDefault="00BB44FD" w:rsidP="00321009">
            <w:pPr>
              <w:pStyle w:val="TAH"/>
              <w:rPr>
                <w:ins w:id="41" w:author="DeepanshuG-161" w:date="2025-08-15T13:02:00Z"/>
                <w:lang w:eastAsia="zh-CN"/>
              </w:rPr>
            </w:pPr>
            <w:ins w:id="42" w:author="DeepanshuG-161" w:date="2025-08-15T13:02:00Z">
              <w:r w:rsidRPr="00B474CC">
                <w:rPr>
                  <w:lang w:eastAsia="zh-CN"/>
                </w:rPr>
                <w:t>HTTP Method</w:t>
              </w:r>
            </w:ins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B97F3D2" w14:textId="77777777" w:rsidR="00BB44FD" w:rsidRPr="00B474CC" w:rsidRDefault="00BB44FD" w:rsidP="00321009">
            <w:pPr>
              <w:pStyle w:val="TAH"/>
              <w:rPr>
                <w:ins w:id="43" w:author="DeepanshuG-161" w:date="2025-08-15T13:02:00Z"/>
                <w:lang w:eastAsia="zh-CN"/>
              </w:rPr>
            </w:pPr>
            <w:ins w:id="44" w:author="DeepanshuG-161" w:date="2025-08-15T13:02:00Z">
              <w:r w:rsidRPr="00B474CC">
                <w:rPr>
                  <w:lang w:eastAsia="zh-CN"/>
                </w:rPr>
                <w:t>Resource URI</w:t>
              </w:r>
            </w:ins>
          </w:p>
        </w:tc>
      </w:tr>
      <w:tr w:rsidR="00BB44FD" w14:paraId="4EC7136B" w14:textId="77777777" w:rsidTr="00321009">
        <w:trPr>
          <w:trHeight w:val="371"/>
          <w:ins w:id="45" w:author="DeepanshuG-161" w:date="2025-08-15T13:02:00Z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12F" w14:textId="0441D183" w:rsidR="00BB44FD" w:rsidRPr="00B474CC" w:rsidRDefault="00BB44FD" w:rsidP="00BB44FD">
            <w:pPr>
              <w:pStyle w:val="TAL"/>
              <w:rPr>
                <w:ins w:id="46" w:author="DeepanshuG-161" w:date="2025-08-15T13:02:00Z"/>
                <w:lang w:eastAsia="zh-CN"/>
              </w:rPr>
            </w:pPr>
            <w:ins w:id="47" w:author="DeepanshuG-161" w:date="2025-08-15T13:02:00Z">
              <w:r w:rsidRPr="00B474CC">
                <w:rPr>
                  <w:lang w:eastAsia="zh-CN"/>
                </w:rPr>
                <w:t xml:space="preserve">Create an </w:t>
              </w:r>
            </w:ins>
            <w:ins w:id="48" w:author="DeepanshuG-161" w:date="2025-08-15T13:04:00Z">
              <w:r>
                <w:rPr>
                  <w:lang w:eastAsia="zh-CN"/>
                </w:rPr>
                <w:t>CCL</w:t>
              </w:r>
            </w:ins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97E1" w14:textId="77777777" w:rsidR="00BB44FD" w:rsidRPr="00B474CC" w:rsidRDefault="00BB44FD" w:rsidP="00321009">
            <w:pPr>
              <w:pStyle w:val="TAL"/>
              <w:rPr>
                <w:ins w:id="49" w:author="DeepanshuG-161" w:date="2025-08-15T13:02:00Z"/>
                <w:lang w:eastAsia="zh-CN"/>
              </w:rPr>
            </w:pPr>
            <w:ins w:id="50" w:author="DeepanshuG-161" w:date="2025-08-15T13:02:00Z">
              <w:r w:rsidRPr="00B474CC">
                <w:rPr>
                  <w:lang w:eastAsia="zh-CN"/>
                </w:rPr>
                <w:t>createMOI</w:t>
              </w:r>
              <w:r>
                <w:rPr>
                  <w:lang w:eastAsia="zh-CN"/>
                </w:rPr>
                <w:t xml:space="preserve"> </w:t>
              </w:r>
              <w:r w:rsidRPr="00B474CC">
                <w:rPr>
                  <w:lang w:eastAsia="zh-CN"/>
                </w:rPr>
                <w:t>operation</w:t>
              </w:r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683C" w14:textId="77777777" w:rsidR="00BB44FD" w:rsidRPr="00B474CC" w:rsidRDefault="00BB44FD" w:rsidP="00321009">
            <w:pPr>
              <w:pStyle w:val="TAL"/>
              <w:rPr>
                <w:ins w:id="51" w:author="DeepanshuG-161" w:date="2025-08-15T13:02:00Z"/>
                <w:lang w:eastAsia="zh-CN"/>
              </w:rPr>
            </w:pPr>
            <w:ins w:id="52" w:author="DeepanshuG-161" w:date="2025-08-15T13:02:00Z">
              <w:r w:rsidRPr="00B474CC">
                <w:rPr>
                  <w:lang w:eastAsia="zh-CN"/>
                </w:rPr>
                <w:t>PUT</w:t>
              </w:r>
            </w:ins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CA84" w14:textId="78DA613D" w:rsidR="00BB44FD" w:rsidRDefault="00BB44FD" w:rsidP="00321009">
            <w:pPr>
              <w:pStyle w:val="TAL"/>
              <w:rPr>
                <w:ins w:id="53" w:author="DeepanshuG-162" w:date="2025-08-27T09:52:00Z"/>
                <w:rFonts w:eastAsia="SimSun"/>
                <w:lang w:eastAsia="zh-CN"/>
              </w:rPr>
            </w:pPr>
            <w:ins w:id="54" w:author="DeepanshuG-161" w:date="2025-08-15T13:02:00Z">
              <w:r w:rsidRPr="00B474CC">
                <w:rPr>
                  <w:rFonts w:eastAsia="SimSun"/>
                </w:rPr>
                <w:t>{MnSRoot}/ProvMnS/{MnSVersion}/</w:t>
              </w:r>
              <w:r w:rsidRPr="00B474CC">
                <w:rPr>
                  <w:rFonts w:eastAsia="SimSun"/>
                  <w:lang w:eastAsia="zh-CN"/>
                </w:rPr>
                <w:t>{URI-LDN-first-part}/{</w:t>
              </w:r>
            </w:ins>
            <w:ins w:id="55" w:author="DeepanshuG-161" w:date="2025-08-15T13:05:00Z">
              <w:r w:rsidRPr="00BB44FD">
                <w:rPr>
                  <w:rFonts w:eastAsia="SimSun"/>
                  <w:lang w:eastAsia="zh-CN"/>
                </w:rPr>
                <w:t>ClosedControlLoop</w:t>
              </w:r>
            </w:ins>
            <w:ins w:id="56" w:author="DeepanshuG-161" w:date="2025-08-15T13:02:00Z">
              <w:r w:rsidRPr="00B474CC">
                <w:rPr>
                  <w:rFonts w:eastAsia="SimSun"/>
                  <w:lang w:eastAsia="zh-CN"/>
                </w:rPr>
                <w:t>}={id}</w:t>
              </w:r>
            </w:ins>
          </w:p>
          <w:p w14:paraId="6CD16482" w14:textId="77777777" w:rsidR="00F77774" w:rsidRDefault="00F77774" w:rsidP="00321009">
            <w:pPr>
              <w:pStyle w:val="TAL"/>
              <w:rPr>
                <w:ins w:id="57" w:author="DeepanshuG-162" w:date="2025-08-27T09:51:00Z"/>
                <w:rFonts w:eastAsia="SimSun"/>
                <w:lang w:eastAsia="zh-CN"/>
              </w:rPr>
            </w:pPr>
          </w:p>
          <w:p w14:paraId="0DC93E72" w14:textId="075A0214" w:rsidR="00F77774" w:rsidRDefault="00F77774" w:rsidP="00321009">
            <w:pPr>
              <w:pStyle w:val="TAL"/>
              <w:rPr>
                <w:ins w:id="58" w:author="DeepanshuG-162" w:date="2025-08-27T09:52:00Z"/>
                <w:rFonts w:eastAsia="SimSun"/>
                <w:lang w:eastAsia="zh-CN"/>
              </w:rPr>
            </w:pPr>
            <w:ins w:id="59" w:author="DeepanshuG-162" w:date="2025-08-27T09:51:00Z">
              <w:r w:rsidRPr="00B474CC">
                <w:rPr>
                  <w:rFonts w:eastAsia="SimSun"/>
                </w:rPr>
                <w:t>{MnSRoot}/ProvMnS/{MnSVersion}/</w:t>
              </w:r>
              <w:r w:rsidRPr="00B474CC">
                <w:rPr>
                  <w:rFonts w:eastAsia="SimSun"/>
                  <w:lang w:eastAsia="zh-CN"/>
                </w:rPr>
                <w:t>{URI-LDN-first-part}/{</w:t>
              </w:r>
              <w:r w:rsidRPr="00BB44FD">
                <w:rPr>
                  <w:rFonts w:eastAsia="SimSun"/>
                  <w:lang w:eastAsia="zh-CN"/>
                </w:rPr>
                <w:t>C</w:t>
              </w:r>
              <w:r>
                <w:rPr>
                  <w:rFonts w:eastAsia="SimSun"/>
                  <w:lang w:eastAsia="zh-CN"/>
                </w:rPr>
                <w:t>CLReport</w:t>
              </w:r>
              <w:r w:rsidRPr="00B474CC">
                <w:rPr>
                  <w:rFonts w:eastAsia="SimSun"/>
                  <w:lang w:eastAsia="zh-CN"/>
                </w:rPr>
                <w:t>}={id}</w:t>
              </w:r>
            </w:ins>
          </w:p>
          <w:p w14:paraId="230E61BB" w14:textId="77777777" w:rsidR="00F77774" w:rsidRDefault="00F77774" w:rsidP="00321009">
            <w:pPr>
              <w:pStyle w:val="TAL"/>
              <w:rPr>
                <w:ins w:id="60" w:author="DeepanshuG-162" w:date="2025-08-27T09:51:00Z"/>
                <w:rFonts w:eastAsia="SimSun"/>
                <w:lang w:eastAsia="zh-CN"/>
              </w:rPr>
            </w:pPr>
          </w:p>
          <w:p w14:paraId="08D782F1" w14:textId="05294D78" w:rsidR="00F77774" w:rsidRPr="00B474CC" w:rsidRDefault="00F77774" w:rsidP="00F77774">
            <w:pPr>
              <w:pStyle w:val="TAL"/>
              <w:rPr>
                <w:ins w:id="61" w:author="DeepanshuG-161" w:date="2025-08-15T13:02:00Z"/>
                <w:lang w:eastAsia="zh-CN"/>
              </w:rPr>
            </w:pPr>
            <w:ins w:id="62" w:author="DeepanshuG-162" w:date="2025-08-27T09:51:00Z">
              <w:r w:rsidRPr="00B474CC">
                <w:rPr>
                  <w:rFonts w:eastAsia="SimSun"/>
                </w:rPr>
                <w:t>{MnSRoot}/ProvMnS/{MnSVersion}/</w:t>
              </w:r>
              <w:r w:rsidRPr="00B474CC">
                <w:rPr>
                  <w:rFonts w:eastAsia="SimSun"/>
                  <w:lang w:eastAsia="zh-CN"/>
                </w:rPr>
                <w:t>{URI-LDN-first-part}/{</w:t>
              </w:r>
              <w:r w:rsidRPr="00BB44FD">
                <w:rPr>
                  <w:rFonts w:eastAsia="SimSun"/>
                  <w:lang w:eastAsia="zh-CN"/>
                </w:rPr>
                <w:t>C</w:t>
              </w:r>
            </w:ins>
            <w:ins w:id="63" w:author="DeepanshuG-162" w:date="2025-08-27T09:52:00Z">
              <w:r>
                <w:rPr>
                  <w:rFonts w:eastAsia="SimSun"/>
                  <w:lang w:eastAsia="zh-CN"/>
                </w:rPr>
                <w:t>CLScope</w:t>
              </w:r>
            </w:ins>
            <w:ins w:id="64" w:author="DeepanshuG-162" w:date="2025-08-27T09:51:00Z">
              <w:r w:rsidRPr="00B474CC">
                <w:rPr>
                  <w:rFonts w:eastAsia="SimSun"/>
                  <w:lang w:eastAsia="zh-CN"/>
                </w:rPr>
                <w:t>}={id}</w:t>
              </w:r>
            </w:ins>
          </w:p>
        </w:tc>
      </w:tr>
      <w:tr w:rsidR="00BB44FD" w14:paraId="6A399401" w14:textId="77777777" w:rsidTr="00321009">
        <w:trPr>
          <w:trHeight w:val="371"/>
          <w:ins w:id="65" w:author="DeepanshuG-161" w:date="2025-08-15T13:02:00Z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EBB" w14:textId="5EFA5A7E" w:rsidR="00BB44FD" w:rsidRPr="00B474CC" w:rsidRDefault="00BB44FD" w:rsidP="00BB44FD">
            <w:pPr>
              <w:pStyle w:val="TAL"/>
              <w:rPr>
                <w:ins w:id="66" w:author="DeepanshuG-161" w:date="2025-08-15T13:02:00Z"/>
                <w:lang w:eastAsia="zh-CN"/>
              </w:rPr>
            </w:pPr>
            <w:ins w:id="67" w:author="DeepanshuG-161" w:date="2025-08-15T13:02:00Z">
              <w:r w:rsidRPr="00B474CC">
                <w:t xml:space="preserve">Delete an </w:t>
              </w:r>
            </w:ins>
            <w:ins w:id="68" w:author="DeepanshuG-161" w:date="2025-08-15T13:04:00Z">
              <w:r>
                <w:t>CCL</w:t>
              </w:r>
            </w:ins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B420" w14:textId="77777777" w:rsidR="00BB44FD" w:rsidRPr="00B474CC" w:rsidRDefault="00BB44FD" w:rsidP="00321009">
            <w:pPr>
              <w:pStyle w:val="TAL"/>
              <w:rPr>
                <w:ins w:id="69" w:author="DeepanshuG-161" w:date="2025-08-15T13:02:00Z"/>
                <w:lang w:eastAsia="zh-CN"/>
              </w:rPr>
            </w:pPr>
            <w:ins w:id="70" w:author="DeepanshuG-161" w:date="2025-08-15T13:02:00Z">
              <w:r w:rsidRPr="00B474CC">
                <w:rPr>
                  <w:lang w:eastAsia="zh-CN"/>
                </w:rPr>
                <w:t>deleteMOI</w:t>
              </w:r>
              <w:r>
                <w:rPr>
                  <w:lang w:eastAsia="zh-CN"/>
                </w:rPr>
                <w:t xml:space="preserve"> </w:t>
              </w:r>
              <w:r w:rsidRPr="00B474CC">
                <w:rPr>
                  <w:lang w:eastAsia="zh-CN"/>
                </w:rPr>
                <w:t>operation</w:t>
              </w:r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0172" w14:textId="77777777" w:rsidR="00BB44FD" w:rsidRPr="00B474CC" w:rsidRDefault="00BB44FD" w:rsidP="00321009">
            <w:pPr>
              <w:pStyle w:val="TAL"/>
              <w:rPr>
                <w:ins w:id="71" w:author="DeepanshuG-161" w:date="2025-08-15T13:02:00Z"/>
                <w:lang w:eastAsia="zh-CN"/>
              </w:rPr>
            </w:pPr>
            <w:ins w:id="72" w:author="DeepanshuG-161" w:date="2025-08-15T13:02:00Z">
              <w:r w:rsidRPr="00B474CC">
                <w:rPr>
                  <w:lang w:eastAsia="zh-CN"/>
                </w:rPr>
                <w:t>DELETE</w:t>
              </w:r>
            </w:ins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E628" w14:textId="77777777" w:rsidR="00BB44FD" w:rsidRDefault="00BB44FD" w:rsidP="00321009">
            <w:pPr>
              <w:pStyle w:val="TAL"/>
              <w:rPr>
                <w:ins w:id="73" w:author="DeepanshuG-162" w:date="2025-08-27T09:52:00Z"/>
                <w:rFonts w:eastAsia="SimSun"/>
                <w:lang w:eastAsia="zh-CN"/>
              </w:rPr>
            </w:pPr>
            <w:ins w:id="74" w:author="DeepanshuG-161" w:date="2025-08-15T13:02:00Z">
              <w:r w:rsidRPr="00B474CC">
                <w:rPr>
                  <w:rFonts w:eastAsia="SimSun"/>
                </w:rPr>
                <w:t>{MnSRoot}</w:t>
              </w:r>
              <w:r w:rsidRPr="00B474CC">
                <w:rPr>
                  <w:rFonts w:eastAsia="SimSun"/>
                  <w:lang w:eastAsia="zh-CN"/>
                </w:rPr>
                <w:t>/ProvMnS/{MnSVersion}/{URI-LDN-first-part}/{</w:t>
              </w:r>
            </w:ins>
            <w:ins w:id="75" w:author="DeepanshuG-161" w:date="2025-08-15T13:05:00Z">
              <w:r w:rsidRPr="00BB44FD">
                <w:rPr>
                  <w:rFonts w:eastAsia="SimSun"/>
                  <w:lang w:eastAsia="zh-CN"/>
                </w:rPr>
                <w:t>ClosedControlLoop</w:t>
              </w:r>
            </w:ins>
            <w:ins w:id="76" w:author="DeepanshuG-161" w:date="2025-08-15T13:02:00Z">
              <w:r w:rsidRPr="00B474CC">
                <w:rPr>
                  <w:rFonts w:eastAsia="SimSun"/>
                  <w:lang w:eastAsia="zh-CN"/>
                </w:rPr>
                <w:t>}={id}</w:t>
              </w:r>
            </w:ins>
          </w:p>
          <w:p w14:paraId="2924DFA1" w14:textId="77777777" w:rsidR="00F77774" w:rsidRDefault="00F77774" w:rsidP="00F77774">
            <w:pPr>
              <w:pStyle w:val="TAL"/>
              <w:rPr>
                <w:ins w:id="77" w:author="DeepanshuG-162" w:date="2025-08-27T09:52:00Z"/>
                <w:rFonts w:eastAsia="SimSun"/>
                <w:lang w:eastAsia="zh-CN"/>
              </w:rPr>
            </w:pPr>
            <w:ins w:id="78" w:author="DeepanshuG-162" w:date="2025-08-27T09:52:00Z">
              <w:r w:rsidRPr="00B474CC">
                <w:rPr>
                  <w:rFonts w:eastAsia="SimSun"/>
                </w:rPr>
                <w:t>{MnSRoot}/ProvMnS/{MnSVersion}/</w:t>
              </w:r>
              <w:r w:rsidRPr="00B474CC">
                <w:rPr>
                  <w:rFonts w:eastAsia="SimSun"/>
                  <w:lang w:eastAsia="zh-CN"/>
                </w:rPr>
                <w:t>{URI-LDN-first-part}/{</w:t>
              </w:r>
              <w:r w:rsidRPr="00BB44FD">
                <w:rPr>
                  <w:rFonts w:eastAsia="SimSun"/>
                  <w:lang w:eastAsia="zh-CN"/>
                </w:rPr>
                <w:t>C</w:t>
              </w:r>
              <w:r>
                <w:rPr>
                  <w:rFonts w:eastAsia="SimSun"/>
                  <w:lang w:eastAsia="zh-CN"/>
                </w:rPr>
                <w:t>CLReport</w:t>
              </w:r>
              <w:r w:rsidRPr="00B474CC">
                <w:rPr>
                  <w:rFonts w:eastAsia="SimSun"/>
                  <w:lang w:eastAsia="zh-CN"/>
                </w:rPr>
                <w:t>}={id}</w:t>
              </w:r>
            </w:ins>
          </w:p>
          <w:p w14:paraId="06A3EDAC" w14:textId="77777777" w:rsidR="00F77774" w:rsidRDefault="00F77774" w:rsidP="00F77774">
            <w:pPr>
              <w:pStyle w:val="TAL"/>
              <w:rPr>
                <w:ins w:id="79" w:author="DeepanshuG-162" w:date="2025-08-27T09:52:00Z"/>
                <w:rFonts w:eastAsia="SimSun"/>
                <w:lang w:eastAsia="zh-CN"/>
              </w:rPr>
            </w:pPr>
          </w:p>
          <w:p w14:paraId="790259BD" w14:textId="59E18C37" w:rsidR="00F77774" w:rsidRPr="00B474CC" w:rsidRDefault="00F77774" w:rsidP="00F77774">
            <w:pPr>
              <w:pStyle w:val="TAL"/>
              <w:rPr>
                <w:ins w:id="80" w:author="DeepanshuG-161" w:date="2025-08-15T13:02:00Z"/>
                <w:lang w:eastAsia="zh-CN"/>
              </w:rPr>
            </w:pPr>
            <w:ins w:id="81" w:author="DeepanshuG-162" w:date="2025-08-27T09:52:00Z">
              <w:r w:rsidRPr="00B474CC">
                <w:rPr>
                  <w:rFonts w:eastAsia="SimSun"/>
                </w:rPr>
                <w:t>{MnSRoot}/ProvMnS/{MnSVersion}/</w:t>
              </w:r>
              <w:r w:rsidRPr="00B474CC">
                <w:rPr>
                  <w:rFonts w:eastAsia="SimSun"/>
                  <w:lang w:eastAsia="zh-CN"/>
                </w:rPr>
                <w:t>{URI-LDN-first-part}/{</w:t>
              </w:r>
              <w:r w:rsidRPr="00BB44FD">
                <w:rPr>
                  <w:rFonts w:eastAsia="SimSun"/>
                  <w:lang w:eastAsia="zh-CN"/>
                </w:rPr>
                <w:t>C</w:t>
              </w:r>
              <w:r>
                <w:rPr>
                  <w:rFonts w:eastAsia="SimSun"/>
                  <w:lang w:eastAsia="zh-CN"/>
                </w:rPr>
                <w:t>CLScope</w:t>
              </w:r>
              <w:r w:rsidRPr="00B474CC">
                <w:rPr>
                  <w:rFonts w:eastAsia="SimSun"/>
                  <w:lang w:eastAsia="zh-CN"/>
                </w:rPr>
                <w:t>}={id}</w:t>
              </w:r>
            </w:ins>
          </w:p>
        </w:tc>
      </w:tr>
      <w:tr w:rsidR="00BB44FD" w14:paraId="5DFA99B5" w14:textId="77777777" w:rsidTr="00321009">
        <w:trPr>
          <w:trHeight w:val="371"/>
          <w:ins w:id="82" w:author="DeepanshuG-161" w:date="2025-08-15T13:02:00Z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DD61" w14:textId="3E0016C2" w:rsidR="00BB44FD" w:rsidRPr="00B474CC" w:rsidRDefault="00BB44FD" w:rsidP="00BB44FD">
            <w:pPr>
              <w:pStyle w:val="TAL"/>
              <w:rPr>
                <w:ins w:id="83" w:author="DeepanshuG-161" w:date="2025-08-15T13:02:00Z"/>
              </w:rPr>
            </w:pPr>
            <w:ins w:id="84" w:author="DeepanshuG-161" w:date="2025-08-15T13:02:00Z">
              <w:r w:rsidRPr="00B474CC">
                <w:t xml:space="preserve">Modify an </w:t>
              </w:r>
            </w:ins>
            <w:ins w:id="85" w:author="DeepanshuG-161" w:date="2025-08-15T13:04:00Z">
              <w:r>
                <w:t>CCL</w:t>
              </w:r>
            </w:ins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51C" w14:textId="77777777" w:rsidR="00BB44FD" w:rsidRPr="00B474CC" w:rsidRDefault="00BB44FD" w:rsidP="00321009">
            <w:pPr>
              <w:pStyle w:val="TAL"/>
              <w:rPr>
                <w:ins w:id="86" w:author="DeepanshuG-161" w:date="2025-08-15T13:02:00Z"/>
                <w:lang w:eastAsia="zh-CN"/>
              </w:rPr>
            </w:pPr>
            <w:ins w:id="87" w:author="DeepanshuG-161" w:date="2025-08-15T13:02:00Z">
              <w:r w:rsidRPr="00B474CC">
                <w:rPr>
                  <w:lang w:eastAsia="zh-CN"/>
                </w:rPr>
                <w:t>modifyMOIAttributes</w:t>
              </w:r>
              <w:r>
                <w:rPr>
                  <w:lang w:eastAsia="zh-CN"/>
                </w:rPr>
                <w:t xml:space="preserve"> </w:t>
              </w:r>
              <w:r w:rsidRPr="00B474CC">
                <w:rPr>
                  <w:lang w:eastAsia="zh-CN"/>
                </w:rPr>
                <w:t>operation</w:t>
              </w:r>
              <w:r>
                <w:rPr>
                  <w:lang w:eastAsia="zh-CN"/>
                </w:rPr>
                <w:t xml:space="preserve">  </w:t>
              </w:r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F8F8" w14:textId="77777777" w:rsidR="00BB44FD" w:rsidRPr="00B474CC" w:rsidRDefault="00BB44FD" w:rsidP="00321009">
            <w:pPr>
              <w:pStyle w:val="TAL"/>
              <w:rPr>
                <w:ins w:id="88" w:author="DeepanshuG-161" w:date="2025-08-15T13:02:00Z"/>
                <w:lang w:eastAsia="zh-CN"/>
              </w:rPr>
            </w:pPr>
            <w:ins w:id="89" w:author="DeepanshuG-161" w:date="2025-08-15T13:02:00Z">
              <w:r w:rsidRPr="00B474CC">
                <w:rPr>
                  <w:lang w:eastAsia="zh-CN"/>
                </w:rPr>
                <w:t>PUT</w:t>
              </w:r>
            </w:ins>
          </w:p>
          <w:p w14:paraId="5829F4BE" w14:textId="77777777" w:rsidR="00BB44FD" w:rsidRPr="00B474CC" w:rsidRDefault="00BB44FD" w:rsidP="00321009">
            <w:pPr>
              <w:pStyle w:val="TAL"/>
              <w:rPr>
                <w:ins w:id="90" w:author="DeepanshuG-161" w:date="2025-08-15T13:02:00Z"/>
                <w:lang w:eastAsia="zh-CN"/>
              </w:rPr>
            </w:pPr>
            <w:ins w:id="91" w:author="DeepanshuG-161" w:date="2025-08-15T13:02:00Z">
              <w:r w:rsidRPr="00B474CC">
                <w:rPr>
                  <w:lang w:eastAsia="zh-CN"/>
                </w:rPr>
                <w:t>PATCH</w:t>
              </w:r>
            </w:ins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8C97" w14:textId="77777777" w:rsidR="00BB44FD" w:rsidRDefault="00BB44FD" w:rsidP="00321009">
            <w:pPr>
              <w:pStyle w:val="TAL"/>
              <w:rPr>
                <w:ins w:id="92" w:author="DeepanshuG-162" w:date="2025-08-27T09:52:00Z"/>
                <w:rFonts w:eastAsia="SimSun"/>
                <w:lang w:eastAsia="zh-CN"/>
              </w:rPr>
            </w:pPr>
            <w:ins w:id="93" w:author="DeepanshuG-161" w:date="2025-08-15T13:02:00Z">
              <w:r w:rsidRPr="00B474CC">
                <w:rPr>
                  <w:rFonts w:eastAsia="SimSun"/>
                </w:rPr>
                <w:t>{MnSRoot}</w:t>
              </w:r>
              <w:r w:rsidRPr="00B474CC">
                <w:rPr>
                  <w:rFonts w:eastAsia="SimSun"/>
                  <w:lang w:eastAsia="zh-CN"/>
                </w:rPr>
                <w:t>/ProvMnS/{MnSVersion}/{URI-LDN-first-part}/{</w:t>
              </w:r>
            </w:ins>
            <w:ins w:id="94" w:author="DeepanshuG-161" w:date="2025-08-15T13:05:00Z">
              <w:r w:rsidRPr="00BB44FD">
                <w:rPr>
                  <w:rFonts w:eastAsia="SimSun"/>
                  <w:lang w:eastAsia="zh-CN"/>
                </w:rPr>
                <w:t>ClosedControlLoop</w:t>
              </w:r>
            </w:ins>
            <w:ins w:id="95" w:author="DeepanshuG-161" w:date="2025-08-15T13:02:00Z">
              <w:r w:rsidRPr="00B474CC">
                <w:rPr>
                  <w:rFonts w:eastAsia="SimSun"/>
                  <w:lang w:eastAsia="zh-CN"/>
                </w:rPr>
                <w:t>}={id}</w:t>
              </w:r>
            </w:ins>
          </w:p>
          <w:p w14:paraId="615F61E5" w14:textId="77777777" w:rsidR="00F77774" w:rsidRDefault="00F77774" w:rsidP="00F77774">
            <w:pPr>
              <w:pStyle w:val="TAL"/>
              <w:rPr>
                <w:ins w:id="96" w:author="DeepanshuG-162" w:date="2025-08-27T09:52:00Z"/>
                <w:rFonts w:eastAsia="SimSun"/>
                <w:lang w:eastAsia="zh-CN"/>
              </w:rPr>
            </w:pPr>
            <w:ins w:id="97" w:author="DeepanshuG-162" w:date="2025-08-27T09:52:00Z">
              <w:r w:rsidRPr="00B474CC">
                <w:rPr>
                  <w:rFonts w:eastAsia="SimSun"/>
                </w:rPr>
                <w:t>{MnSRoot}/ProvMnS/{MnSVersion}/</w:t>
              </w:r>
              <w:r w:rsidRPr="00B474CC">
                <w:rPr>
                  <w:rFonts w:eastAsia="SimSun"/>
                  <w:lang w:eastAsia="zh-CN"/>
                </w:rPr>
                <w:t>{URI-LDN-first-part}/{</w:t>
              </w:r>
              <w:r w:rsidRPr="00BB44FD">
                <w:rPr>
                  <w:rFonts w:eastAsia="SimSun"/>
                  <w:lang w:eastAsia="zh-CN"/>
                </w:rPr>
                <w:t>C</w:t>
              </w:r>
              <w:r>
                <w:rPr>
                  <w:rFonts w:eastAsia="SimSun"/>
                  <w:lang w:eastAsia="zh-CN"/>
                </w:rPr>
                <w:t>CLReport</w:t>
              </w:r>
              <w:r w:rsidRPr="00B474CC">
                <w:rPr>
                  <w:rFonts w:eastAsia="SimSun"/>
                  <w:lang w:eastAsia="zh-CN"/>
                </w:rPr>
                <w:t>}={id}</w:t>
              </w:r>
            </w:ins>
          </w:p>
          <w:p w14:paraId="233B6FE6" w14:textId="77777777" w:rsidR="00F77774" w:rsidRDefault="00F77774" w:rsidP="00F77774">
            <w:pPr>
              <w:pStyle w:val="TAL"/>
              <w:rPr>
                <w:ins w:id="98" w:author="DeepanshuG-162" w:date="2025-08-27T09:52:00Z"/>
                <w:rFonts w:eastAsia="SimSun"/>
                <w:lang w:eastAsia="zh-CN"/>
              </w:rPr>
            </w:pPr>
          </w:p>
          <w:p w14:paraId="5C9F1522" w14:textId="3A409F00" w:rsidR="00F77774" w:rsidRPr="00B474CC" w:rsidRDefault="00F77774" w:rsidP="00F77774">
            <w:pPr>
              <w:pStyle w:val="TAL"/>
              <w:rPr>
                <w:ins w:id="99" w:author="DeepanshuG-161" w:date="2025-08-15T13:02:00Z"/>
                <w:rFonts w:eastAsia="SimSun"/>
              </w:rPr>
            </w:pPr>
            <w:ins w:id="100" w:author="DeepanshuG-162" w:date="2025-08-27T09:52:00Z">
              <w:r w:rsidRPr="00B474CC">
                <w:rPr>
                  <w:rFonts w:eastAsia="SimSun"/>
                </w:rPr>
                <w:t>{MnSRoot}/ProvMnS/{MnSVersion}/</w:t>
              </w:r>
              <w:r w:rsidRPr="00B474CC">
                <w:rPr>
                  <w:rFonts w:eastAsia="SimSun"/>
                  <w:lang w:eastAsia="zh-CN"/>
                </w:rPr>
                <w:t>{URI-LDN-first-part}/{</w:t>
              </w:r>
              <w:r w:rsidRPr="00BB44FD">
                <w:rPr>
                  <w:rFonts w:eastAsia="SimSun"/>
                  <w:lang w:eastAsia="zh-CN"/>
                </w:rPr>
                <w:t>C</w:t>
              </w:r>
              <w:r>
                <w:rPr>
                  <w:rFonts w:eastAsia="SimSun"/>
                  <w:lang w:eastAsia="zh-CN"/>
                </w:rPr>
                <w:t>CLScope</w:t>
              </w:r>
              <w:r w:rsidRPr="00B474CC">
                <w:rPr>
                  <w:rFonts w:eastAsia="SimSun"/>
                  <w:lang w:eastAsia="zh-CN"/>
                </w:rPr>
                <w:t>}={id}</w:t>
              </w:r>
            </w:ins>
          </w:p>
        </w:tc>
      </w:tr>
      <w:tr w:rsidR="00BB44FD" w14:paraId="797CF23A" w14:textId="77777777" w:rsidTr="00321009">
        <w:trPr>
          <w:trHeight w:val="371"/>
          <w:ins w:id="101" w:author="DeepanshuG-161" w:date="2025-08-15T13:02:00Z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538" w14:textId="082651C7" w:rsidR="00BB44FD" w:rsidRPr="00B474CC" w:rsidRDefault="00BB44FD" w:rsidP="00BB44FD">
            <w:pPr>
              <w:pStyle w:val="TAL"/>
              <w:rPr>
                <w:ins w:id="102" w:author="DeepanshuG-161" w:date="2025-08-15T13:02:00Z"/>
              </w:rPr>
            </w:pPr>
            <w:ins w:id="103" w:author="DeepanshuG-161" w:date="2025-08-15T13:02:00Z">
              <w:r w:rsidRPr="00B474CC">
                <w:t xml:space="preserve">Query an </w:t>
              </w:r>
            </w:ins>
            <w:ins w:id="104" w:author="DeepanshuG-161" w:date="2025-08-15T13:05:00Z">
              <w:r>
                <w:t>CCL</w:t>
              </w:r>
            </w:ins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47D5" w14:textId="77777777" w:rsidR="00BB44FD" w:rsidRPr="00B474CC" w:rsidRDefault="00BB44FD" w:rsidP="00321009">
            <w:pPr>
              <w:pStyle w:val="TAL"/>
              <w:rPr>
                <w:ins w:id="105" w:author="DeepanshuG-161" w:date="2025-08-15T13:02:00Z"/>
                <w:lang w:eastAsia="zh-CN"/>
              </w:rPr>
            </w:pPr>
            <w:ins w:id="106" w:author="DeepanshuG-161" w:date="2025-08-15T13:02:00Z">
              <w:r w:rsidRPr="00B474CC">
                <w:rPr>
                  <w:lang w:eastAsia="zh-CN"/>
                </w:rPr>
                <w:t>getMOIAttributes</w:t>
              </w:r>
              <w:r>
                <w:rPr>
                  <w:lang w:eastAsia="zh-CN"/>
                </w:rPr>
                <w:t xml:space="preserve"> </w:t>
              </w:r>
              <w:r w:rsidRPr="00B474CC">
                <w:rPr>
                  <w:lang w:eastAsia="zh-CN"/>
                </w:rPr>
                <w:t>operation</w:t>
              </w:r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A533" w14:textId="77777777" w:rsidR="00BB44FD" w:rsidRPr="00B474CC" w:rsidRDefault="00BB44FD" w:rsidP="00321009">
            <w:pPr>
              <w:pStyle w:val="TAL"/>
              <w:rPr>
                <w:ins w:id="107" w:author="DeepanshuG-161" w:date="2025-08-15T13:02:00Z"/>
                <w:lang w:eastAsia="zh-CN"/>
              </w:rPr>
            </w:pPr>
            <w:ins w:id="108" w:author="DeepanshuG-161" w:date="2025-08-15T13:02:00Z">
              <w:r w:rsidRPr="00B474CC">
                <w:rPr>
                  <w:lang w:eastAsia="zh-CN"/>
                </w:rPr>
                <w:t>GET</w:t>
              </w:r>
            </w:ins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202" w14:textId="77777777" w:rsidR="00BB44FD" w:rsidRDefault="00BB44FD" w:rsidP="00BC5278">
            <w:pPr>
              <w:pStyle w:val="TAL"/>
              <w:rPr>
                <w:ins w:id="109" w:author="DeepanshuG-162" w:date="2025-08-27T09:52:00Z"/>
                <w:rFonts w:eastAsia="SimSun"/>
                <w:lang w:eastAsia="zh-CN"/>
              </w:rPr>
            </w:pPr>
            <w:ins w:id="110" w:author="DeepanshuG-161" w:date="2025-08-15T13:02:00Z">
              <w:r w:rsidRPr="00B474CC">
                <w:rPr>
                  <w:rFonts w:eastAsia="SimSun"/>
                </w:rPr>
                <w:t>{MnSRoot}</w:t>
              </w:r>
              <w:r w:rsidRPr="00B474CC">
                <w:rPr>
                  <w:rFonts w:eastAsia="SimSun"/>
                  <w:lang w:eastAsia="zh-CN"/>
                </w:rPr>
                <w:t>/ProvMnS/{MnSVersion}/{URI-LDN-first-part}/{in</w:t>
              </w:r>
            </w:ins>
            <w:ins w:id="111" w:author="DeepanshuG-161" w:date="2025-08-15T13:05:00Z">
              <w:r w:rsidRPr="00BB44FD">
                <w:rPr>
                  <w:rFonts w:eastAsia="SimSun"/>
                  <w:lang w:eastAsia="zh-CN"/>
                </w:rPr>
                <w:t xml:space="preserve"> ClosedControlLoop</w:t>
              </w:r>
            </w:ins>
            <w:ins w:id="112" w:author="DeepanshuG-161" w:date="2025-08-15T13:02:00Z">
              <w:r w:rsidRPr="00B474CC">
                <w:rPr>
                  <w:rFonts w:eastAsia="SimSun"/>
                  <w:lang w:eastAsia="zh-CN"/>
                </w:rPr>
                <w:t>}={id}</w:t>
              </w:r>
            </w:ins>
          </w:p>
          <w:p w14:paraId="597D775E" w14:textId="77777777" w:rsidR="00F77774" w:rsidRDefault="00F77774" w:rsidP="00F77774">
            <w:pPr>
              <w:pStyle w:val="TAL"/>
              <w:rPr>
                <w:ins w:id="113" w:author="DeepanshuG-162" w:date="2025-08-27T09:52:00Z"/>
                <w:rFonts w:eastAsia="SimSun"/>
                <w:lang w:eastAsia="zh-CN"/>
              </w:rPr>
            </w:pPr>
            <w:ins w:id="114" w:author="DeepanshuG-162" w:date="2025-08-27T09:52:00Z">
              <w:r w:rsidRPr="00B474CC">
                <w:rPr>
                  <w:rFonts w:eastAsia="SimSun"/>
                </w:rPr>
                <w:t>{MnSRoot}/ProvMnS/{MnSVersion}/</w:t>
              </w:r>
              <w:r w:rsidRPr="00B474CC">
                <w:rPr>
                  <w:rFonts w:eastAsia="SimSun"/>
                  <w:lang w:eastAsia="zh-CN"/>
                </w:rPr>
                <w:t>{URI-LDN-first-part}/{</w:t>
              </w:r>
              <w:r w:rsidRPr="00BB44FD">
                <w:rPr>
                  <w:rFonts w:eastAsia="SimSun"/>
                  <w:lang w:eastAsia="zh-CN"/>
                </w:rPr>
                <w:t>C</w:t>
              </w:r>
              <w:r>
                <w:rPr>
                  <w:rFonts w:eastAsia="SimSun"/>
                  <w:lang w:eastAsia="zh-CN"/>
                </w:rPr>
                <w:t>CLReport</w:t>
              </w:r>
              <w:r w:rsidRPr="00B474CC">
                <w:rPr>
                  <w:rFonts w:eastAsia="SimSun"/>
                  <w:lang w:eastAsia="zh-CN"/>
                </w:rPr>
                <w:t>}={id}</w:t>
              </w:r>
            </w:ins>
          </w:p>
          <w:p w14:paraId="3D5933AE" w14:textId="77777777" w:rsidR="00F77774" w:rsidRDefault="00F77774" w:rsidP="00F77774">
            <w:pPr>
              <w:pStyle w:val="TAL"/>
              <w:rPr>
                <w:ins w:id="115" w:author="DeepanshuG-162" w:date="2025-08-27T09:52:00Z"/>
                <w:rFonts w:eastAsia="SimSun"/>
                <w:lang w:eastAsia="zh-CN"/>
              </w:rPr>
            </w:pPr>
          </w:p>
          <w:p w14:paraId="026861CF" w14:textId="22206E95" w:rsidR="00F77774" w:rsidRPr="00B474CC" w:rsidRDefault="00F77774" w:rsidP="00F77774">
            <w:pPr>
              <w:pStyle w:val="TAL"/>
              <w:rPr>
                <w:ins w:id="116" w:author="DeepanshuG-161" w:date="2025-08-15T13:02:00Z"/>
                <w:rFonts w:eastAsia="SimSun"/>
              </w:rPr>
            </w:pPr>
            <w:ins w:id="117" w:author="DeepanshuG-162" w:date="2025-08-27T09:52:00Z">
              <w:r w:rsidRPr="00B474CC">
                <w:rPr>
                  <w:rFonts w:eastAsia="SimSun"/>
                </w:rPr>
                <w:t>{MnSRoot}/ProvMnS/{MnSVersion}/</w:t>
              </w:r>
              <w:r w:rsidRPr="00B474CC">
                <w:rPr>
                  <w:rFonts w:eastAsia="SimSun"/>
                  <w:lang w:eastAsia="zh-CN"/>
                </w:rPr>
                <w:t>{URI-LDN-first-part}/{</w:t>
              </w:r>
              <w:r w:rsidRPr="00BB44FD">
                <w:rPr>
                  <w:rFonts w:eastAsia="SimSun"/>
                  <w:lang w:eastAsia="zh-CN"/>
                </w:rPr>
                <w:t>C</w:t>
              </w:r>
              <w:r>
                <w:rPr>
                  <w:rFonts w:eastAsia="SimSun"/>
                  <w:lang w:eastAsia="zh-CN"/>
                </w:rPr>
                <w:t>CLScope</w:t>
              </w:r>
              <w:r w:rsidRPr="00B474CC">
                <w:rPr>
                  <w:rFonts w:eastAsia="SimSun"/>
                  <w:lang w:eastAsia="zh-CN"/>
                </w:rPr>
                <w:t>}={id}</w:t>
              </w:r>
            </w:ins>
          </w:p>
        </w:tc>
      </w:tr>
    </w:tbl>
    <w:p w14:paraId="257D17C1" w14:textId="77777777" w:rsidR="00BB44FD" w:rsidRDefault="00BB44FD" w:rsidP="00BB44FD">
      <w:pPr>
        <w:rPr>
          <w:ins w:id="118" w:author="DeepanshuG-161" w:date="2025-08-15T13:02:00Z"/>
          <w:rFonts w:eastAsia="SimSun"/>
        </w:rPr>
      </w:pPr>
    </w:p>
    <w:p w14:paraId="0FF90375" w14:textId="33B5165A" w:rsidR="00BB44FD" w:rsidRPr="00506640" w:rsidRDefault="00D41C38" w:rsidP="00BB44FD">
      <w:pPr>
        <w:pStyle w:val="Heading2"/>
        <w:rPr>
          <w:ins w:id="119" w:author="DeepanshuG-161" w:date="2025-08-15T13:02:00Z"/>
          <w:rFonts w:eastAsia="SimSun"/>
        </w:rPr>
      </w:pPr>
      <w:bookmarkStart w:id="120" w:name="_CR7_2"/>
      <w:bookmarkStart w:id="121" w:name="_Toc106192981"/>
      <w:bookmarkStart w:id="122" w:name="_Toc193446879"/>
      <w:bookmarkEnd w:id="120"/>
      <w:ins w:id="123" w:author="DeepanshuG-161" w:date="2025-08-15T13:09:00Z">
        <w:r>
          <w:rPr>
            <w:rFonts w:eastAsia="SimSun"/>
          </w:rPr>
          <w:t>x</w:t>
        </w:r>
      </w:ins>
      <w:ins w:id="124" w:author="DeepanshuG-161" w:date="2025-08-15T13:02:00Z">
        <w:r w:rsidR="00BB44FD" w:rsidRPr="00506640">
          <w:rPr>
            <w:rFonts w:eastAsia="SimSun"/>
          </w:rPr>
          <w:t>.2</w:t>
        </w:r>
        <w:r w:rsidR="00BB44FD" w:rsidRPr="00506640">
          <w:rPr>
            <w:rFonts w:eastAsia="SimSun"/>
          </w:rPr>
          <w:tab/>
          <w:t>OpenAPI specification</w:t>
        </w:r>
        <w:bookmarkEnd w:id="121"/>
        <w:bookmarkEnd w:id="122"/>
      </w:ins>
    </w:p>
    <w:p w14:paraId="5F065873" w14:textId="4FC2D725" w:rsidR="00BB44FD" w:rsidRPr="00506640" w:rsidRDefault="00D41C38" w:rsidP="00BB44FD">
      <w:pPr>
        <w:pStyle w:val="Heading3"/>
        <w:rPr>
          <w:ins w:id="125" w:author="DeepanshuG-161" w:date="2025-08-15T13:02:00Z"/>
          <w:rFonts w:eastAsia="SimSun"/>
          <w:lang w:eastAsia="zh-CN"/>
        </w:rPr>
      </w:pPr>
      <w:bookmarkStart w:id="126" w:name="_CR7_2_1"/>
      <w:bookmarkStart w:id="127" w:name="_Toc106192982"/>
      <w:bookmarkStart w:id="128" w:name="_Toc193446880"/>
      <w:bookmarkEnd w:id="126"/>
      <w:ins w:id="129" w:author="DeepanshuG-161" w:date="2025-08-15T13:09:00Z">
        <w:r>
          <w:rPr>
            <w:rFonts w:eastAsia="SimSun"/>
            <w:lang w:eastAsia="zh-CN"/>
          </w:rPr>
          <w:t>x</w:t>
        </w:r>
      </w:ins>
      <w:ins w:id="130" w:author="DeepanshuG-161" w:date="2025-08-15T13:02:00Z">
        <w:r w:rsidR="00BB44FD" w:rsidRPr="00506640">
          <w:rPr>
            <w:rFonts w:eastAsia="SimSun"/>
            <w:lang w:eastAsia="zh-CN"/>
          </w:rPr>
          <w:t>.2.1</w:t>
        </w:r>
        <w:r w:rsidR="00BB44FD" w:rsidRPr="00506640">
          <w:rPr>
            <w:rFonts w:eastAsia="SimSun"/>
            <w:lang w:eastAsia="zh-CN"/>
          </w:rPr>
          <w:tab/>
          <w:t xml:space="preserve">OpenAPI document </w:t>
        </w:r>
        <w:r w:rsidR="00BB44FD">
          <w:rPr>
            <w:rFonts w:eastAsia="SimSun"/>
            <w:lang w:eastAsia="zh-CN"/>
          </w:rPr>
          <w:t>for provisioning MnS</w:t>
        </w:r>
        <w:bookmarkEnd w:id="127"/>
        <w:bookmarkEnd w:id="128"/>
      </w:ins>
    </w:p>
    <w:p w14:paraId="117C0F6B" w14:textId="77777777" w:rsidR="00BB44FD" w:rsidRDefault="00BB44FD" w:rsidP="00BB44FD">
      <w:pPr>
        <w:rPr>
          <w:ins w:id="131" w:author="DeepanshuG-161" w:date="2025-08-15T13:02:00Z"/>
        </w:rPr>
      </w:pPr>
      <w:ins w:id="132" w:author="DeepanshuG-161" w:date="2025-08-15T13:02:00Z">
        <w:r>
          <w:t>The OpenAPI/YAML definitions for provisioning MnS are specified in 3GPP Forge,</w:t>
        </w:r>
        <w:r w:rsidRPr="00943734">
          <w:t xml:space="preserve"> </w:t>
        </w:r>
        <w:r>
          <w:t>refer to clause 4.3 (OpenAPI Definitions) of TS 28.623 [17] for the Forge location.</w:t>
        </w:r>
        <w:r>
          <w:rPr>
            <w:rFonts w:hint="eastAsia"/>
            <w:lang w:eastAsia="zh-CN"/>
          </w:rPr>
          <w:t xml:space="preserve"> </w:t>
        </w:r>
        <w:r>
          <w:t>An example of Forge location is: "https://forge.3gpp.org/rep/sa5/MnS/-/tree/Tag_Rel18_SA104/"</w:t>
        </w:r>
        <w:r w:rsidRPr="008227B8">
          <w:t>.</w:t>
        </w:r>
      </w:ins>
    </w:p>
    <w:p w14:paraId="5F6834F7" w14:textId="77777777" w:rsidR="00BB44FD" w:rsidRDefault="00BB44FD" w:rsidP="00BB44FD">
      <w:pPr>
        <w:rPr>
          <w:ins w:id="133" w:author="DeepanshuG-161" w:date="2025-08-15T13:02:00Z"/>
        </w:rPr>
      </w:pPr>
    </w:p>
    <w:p w14:paraId="3BC4D14E" w14:textId="77777777" w:rsidR="00BB44FD" w:rsidRDefault="00BB44FD" w:rsidP="00BB44FD">
      <w:pPr>
        <w:rPr>
          <w:ins w:id="134" w:author="DeepanshuG-161" w:date="2025-08-15T13:02:00Z"/>
        </w:rPr>
      </w:pPr>
      <w:ins w:id="135" w:author="DeepanshuG-161" w:date="2025-08-15T13:02:00Z">
        <w:r>
          <w:t>Directory: OpenAPI</w:t>
        </w:r>
      </w:ins>
    </w:p>
    <w:p w14:paraId="089E748E" w14:textId="77777777" w:rsidR="00BB44FD" w:rsidRDefault="00BB44FD" w:rsidP="00BB44FD">
      <w:pPr>
        <w:rPr>
          <w:ins w:id="136" w:author="DeepanshuG-161" w:date="2025-08-15T13:02:00Z"/>
        </w:rPr>
      </w:pPr>
      <w:ins w:id="137" w:author="DeepanshuG-161" w:date="2025-08-15T13:02:00Z">
        <w:r>
          <w:t xml:space="preserve">File: </w:t>
        </w:r>
        <w:r w:rsidRPr="002510ED">
          <w:t>TS28532_ProvMnS.yaml</w:t>
        </w:r>
      </w:ins>
    </w:p>
    <w:p w14:paraId="41EA2F8C" w14:textId="77ACDFE3" w:rsidR="00BB44FD" w:rsidRPr="00506640" w:rsidRDefault="00D41C38" w:rsidP="00BB44FD">
      <w:pPr>
        <w:pStyle w:val="Heading3"/>
        <w:rPr>
          <w:ins w:id="138" w:author="DeepanshuG-161" w:date="2025-08-15T13:02:00Z"/>
          <w:rFonts w:eastAsia="SimSun"/>
          <w:lang w:eastAsia="zh-CN"/>
        </w:rPr>
      </w:pPr>
      <w:bookmarkStart w:id="139" w:name="_CR7_2_2"/>
      <w:bookmarkStart w:id="140" w:name="_Toc106192983"/>
      <w:bookmarkStart w:id="141" w:name="_Toc193446881"/>
      <w:bookmarkEnd w:id="139"/>
      <w:ins w:id="142" w:author="DeepanshuG-161" w:date="2025-08-15T13:09:00Z">
        <w:r>
          <w:rPr>
            <w:rFonts w:eastAsia="SimSun"/>
            <w:lang w:eastAsia="zh-CN"/>
          </w:rPr>
          <w:lastRenderedPageBreak/>
          <w:t>x</w:t>
        </w:r>
      </w:ins>
      <w:ins w:id="143" w:author="DeepanshuG-161" w:date="2025-08-15T13:02:00Z">
        <w:r w:rsidR="00BB44FD" w:rsidRPr="00506640">
          <w:rPr>
            <w:rFonts w:eastAsia="SimSun"/>
            <w:lang w:eastAsia="zh-CN"/>
          </w:rPr>
          <w:t>.2.2</w:t>
        </w:r>
        <w:r w:rsidR="00BB44FD" w:rsidRPr="00506640">
          <w:rPr>
            <w:rFonts w:eastAsia="SimSun"/>
            <w:lang w:eastAsia="zh-CN"/>
          </w:rPr>
          <w:tab/>
          <w:t xml:space="preserve">OpenAPI document </w:t>
        </w:r>
        <w:r w:rsidR="00BB44FD">
          <w:rPr>
            <w:rFonts w:eastAsia="SimSun"/>
            <w:lang w:eastAsia="zh-CN"/>
          </w:rPr>
          <w:t xml:space="preserve">for </w:t>
        </w:r>
      </w:ins>
      <w:ins w:id="144" w:author="DeepanshuG-161" w:date="2025-08-15T13:09:00Z">
        <w:r>
          <w:rPr>
            <w:rFonts w:eastAsia="SimSun"/>
            <w:lang w:eastAsia="zh-CN"/>
          </w:rPr>
          <w:t xml:space="preserve">CCL </w:t>
        </w:r>
      </w:ins>
      <w:ins w:id="145" w:author="DeepanshuG-161" w:date="2025-08-15T13:02:00Z">
        <w:r w:rsidR="00BB44FD">
          <w:rPr>
            <w:rFonts w:eastAsia="SimSun"/>
            <w:lang w:eastAsia="zh-CN"/>
          </w:rPr>
          <w:t>NRM</w:t>
        </w:r>
        <w:bookmarkEnd w:id="140"/>
        <w:bookmarkEnd w:id="141"/>
      </w:ins>
    </w:p>
    <w:p w14:paraId="502EDE08" w14:textId="4640103D" w:rsidR="00BB44FD" w:rsidRDefault="00BB44FD" w:rsidP="00BB44FD">
      <w:pPr>
        <w:rPr>
          <w:ins w:id="146" w:author="DeepanshuG-161" w:date="2025-08-15T13:02:00Z"/>
        </w:rPr>
      </w:pPr>
      <w:ins w:id="147" w:author="DeepanshuG-161" w:date="2025-08-15T13:02:00Z">
        <w:r>
          <w:t xml:space="preserve">The OpenAPI/YAML definitions for </w:t>
        </w:r>
      </w:ins>
      <w:ins w:id="148" w:author="DeepanshuG-161" w:date="2025-08-15T13:08:00Z">
        <w:r w:rsidR="00015310">
          <w:t>CCL</w:t>
        </w:r>
      </w:ins>
      <w:ins w:id="149" w:author="DeepanshuG-161" w:date="2025-08-15T13:02:00Z">
        <w:r>
          <w:t xml:space="preserve"> NRM are specified in 3GPP Forge ,</w:t>
        </w:r>
        <w:r w:rsidRPr="00943734">
          <w:t xml:space="preserve"> </w:t>
        </w:r>
        <w:r>
          <w:t>refer to clause 4.3 (OpenAPI Definitions) of TS 28.623 [17] for the Forge location.</w:t>
        </w:r>
        <w:r>
          <w:rPr>
            <w:rFonts w:hint="eastAsia"/>
            <w:lang w:eastAsia="zh-CN"/>
          </w:rPr>
          <w:t xml:space="preserve"> </w:t>
        </w:r>
        <w:r>
          <w:t>An example of Forge location is: "https://forge.3gpp.org/rep/sa5/MnS/-/tree/Tag_Rel18_SA104/"</w:t>
        </w:r>
        <w:r w:rsidRPr="008227B8">
          <w:t>.</w:t>
        </w:r>
        <w:r>
          <w:t xml:space="preserve"> </w:t>
        </w:r>
      </w:ins>
    </w:p>
    <w:p w14:paraId="3108C062" w14:textId="77777777" w:rsidR="00BB44FD" w:rsidRDefault="00BB44FD" w:rsidP="00BB44FD">
      <w:pPr>
        <w:rPr>
          <w:ins w:id="150" w:author="DeepanshuG-161" w:date="2025-08-15T13:02:00Z"/>
        </w:rPr>
      </w:pPr>
      <w:ins w:id="151" w:author="DeepanshuG-161" w:date="2025-08-15T13:02:00Z">
        <w:r>
          <w:t>Directory: OpenAPI</w:t>
        </w:r>
      </w:ins>
    </w:p>
    <w:p w14:paraId="37C94386" w14:textId="298B7C5F" w:rsidR="00BB44FD" w:rsidRDefault="00BB44FD" w:rsidP="00BB44FD">
      <w:pPr>
        <w:rPr>
          <w:ins w:id="152" w:author="DeepanshuG-161" w:date="2025-08-15T13:02:00Z"/>
        </w:rPr>
      </w:pPr>
      <w:ins w:id="153" w:author="DeepanshuG-161" w:date="2025-08-15T13:02:00Z">
        <w:r>
          <w:t xml:space="preserve">File: </w:t>
        </w:r>
      </w:ins>
      <w:ins w:id="154" w:author="DeepanshuG-161" w:date="2025-08-15T13:08:00Z">
        <w:r w:rsidR="00015310">
          <w:t>CCLNrm</w:t>
        </w:r>
      </w:ins>
      <w:ins w:id="155" w:author="DeepanshuG-161" w:date="2025-08-15T13:02:00Z">
        <w:r w:rsidRPr="002510ED">
          <w:t>.yaml</w:t>
        </w:r>
      </w:ins>
    </w:p>
    <w:p w14:paraId="3F302FF1" w14:textId="77777777" w:rsidR="00BB44FD" w:rsidRDefault="00BB44FD" w:rsidP="00BB44FD">
      <w:pPr>
        <w:pStyle w:val="PL"/>
        <w:rPr>
          <w:ins w:id="156" w:author="DeepanshuG-161" w:date="2025-08-15T13:02:00Z"/>
          <w:rFonts w:eastAsia="SimSun"/>
          <w:lang w:eastAsia="zh-CN"/>
        </w:rPr>
      </w:pPr>
    </w:p>
    <w:p w14:paraId="5B90185C" w14:textId="36696404" w:rsidR="00074512" w:rsidRPr="00840331" w:rsidRDefault="00074512" w:rsidP="00074512">
      <w:bookmarkStart w:id="157" w:name="_CR7_2_3"/>
      <w:bookmarkEnd w:id="157"/>
    </w:p>
    <w:p w14:paraId="3128A18A" w14:textId="4F8C0C69" w:rsidR="00C80807" w:rsidRDefault="00C80807" w:rsidP="005F140E"/>
    <w:p w14:paraId="4AC50025" w14:textId="3FFA5B87" w:rsidR="00C80807" w:rsidRDefault="00C80807" w:rsidP="005F140E"/>
    <w:p w14:paraId="46D2DB94" w14:textId="2745BD97" w:rsidR="00C80807" w:rsidRDefault="00C80807" w:rsidP="00C80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0B41E3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02961174" w14:textId="77777777" w:rsidR="00C80807" w:rsidRDefault="00C80807" w:rsidP="005F140E"/>
    <w:sectPr w:rsidR="00C80807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FA5D2" w14:textId="77777777" w:rsidR="00AE2F33" w:rsidRDefault="00AE2F33">
      <w:r>
        <w:separator/>
      </w:r>
    </w:p>
  </w:endnote>
  <w:endnote w:type="continuationSeparator" w:id="0">
    <w:p w14:paraId="611238C6" w14:textId="77777777" w:rsidR="00AE2F33" w:rsidRDefault="00AE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D9126" w14:textId="77777777" w:rsidR="004864AD" w:rsidRDefault="004864A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B5FA8" w14:textId="77777777" w:rsidR="00AE2F33" w:rsidRDefault="00AE2F33">
      <w:r>
        <w:separator/>
      </w:r>
    </w:p>
  </w:footnote>
  <w:footnote w:type="continuationSeparator" w:id="0">
    <w:p w14:paraId="35F7C284" w14:textId="77777777" w:rsidR="00AE2F33" w:rsidRDefault="00AE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BB8D" w14:textId="77777777" w:rsidR="004864AD" w:rsidRDefault="004864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5A2BE" w14:textId="5D731FBB" w:rsidR="004864AD" w:rsidRDefault="004864AD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49330C">
      <w:rPr>
        <w:b w:val="0"/>
        <w:bCs/>
        <w:lang w:val="en-US"/>
      </w:rPr>
      <w:t>Error! No text of specified style in document.</w:t>
    </w:r>
    <w:r>
      <w:fldChar w:fldCharType="end"/>
    </w:r>
  </w:p>
  <w:p w14:paraId="2F91218D" w14:textId="0858581F" w:rsidR="004864AD" w:rsidRDefault="004864AD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49330C">
      <w:t>3</w:t>
    </w:r>
    <w:r>
      <w:fldChar w:fldCharType="end"/>
    </w:r>
  </w:p>
  <w:p w14:paraId="6DC0DF7C" w14:textId="304FFEDF" w:rsidR="004864AD" w:rsidRDefault="004864AD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49330C">
      <w:rPr>
        <w:b w:val="0"/>
        <w:bCs/>
        <w:lang w:val="en-US"/>
      </w:rPr>
      <w:t>Error! No text of specified style in document.</w:t>
    </w:r>
    <w:r>
      <w:fldChar w:fldCharType="end"/>
    </w:r>
  </w:p>
  <w:p w14:paraId="1B4A79E8" w14:textId="77777777" w:rsidR="004864AD" w:rsidRDefault="00486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A21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212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9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447E69"/>
    <w:multiLevelType w:val="hybridMultilevel"/>
    <w:tmpl w:val="112AF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EC5B7C"/>
    <w:multiLevelType w:val="hybridMultilevel"/>
    <w:tmpl w:val="D2662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7"/>
  </w:num>
  <w:num w:numId="4">
    <w:abstractNumId w:val="20"/>
  </w:num>
  <w:num w:numId="5">
    <w:abstractNumId w:val="23"/>
  </w:num>
  <w:num w:numId="6">
    <w:abstractNumId w:val="21"/>
  </w:num>
  <w:num w:numId="7">
    <w:abstractNumId w:val="16"/>
  </w:num>
  <w:num w:numId="8">
    <w:abstractNumId w:val="13"/>
  </w:num>
  <w:num w:numId="9">
    <w:abstractNumId w:val="22"/>
  </w:num>
  <w:num w:numId="10">
    <w:abstractNumId w:val="12"/>
  </w:num>
  <w:num w:numId="11">
    <w:abstractNumId w:val="14"/>
  </w:num>
  <w:num w:numId="12">
    <w:abstractNumId w:val="18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19"/>
  </w:num>
  <w:num w:numId="24">
    <w:abstractNumId w:val="1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G-161">
    <w15:presenceInfo w15:providerId="None" w15:userId="DeepanshuG-161"/>
  </w15:person>
  <w15:person w15:author="DeepanshuG-162">
    <w15:presenceInfo w15:providerId="None" w15:userId="DeepanshuG-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0"/>
    <w:rsid w:val="0000533E"/>
    <w:rsid w:val="00007868"/>
    <w:rsid w:val="000118BF"/>
    <w:rsid w:val="000142DB"/>
    <w:rsid w:val="00014CDB"/>
    <w:rsid w:val="00015310"/>
    <w:rsid w:val="000158AE"/>
    <w:rsid w:val="00016250"/>
    <w:rsid w:val="00021D42"/>
    <w:rsid w:val="000237BC"/>
    <w:rsid w:val="00023CB3"/>
    <w:rsid w:val="0003457A"/>
    <w:rsid w:val="0003458D"/>
    <w:rsid w:val="0003663B"/>
    <w:rsid w:val="000373B6"/>
    <w:rsid w:val="00037B30"/>
    <w:rsid w:val="0004014E"/>
    <w:rsid w:val="00041180"/>
    <w:rsid w:val="000414FD"/>
    <w:rsid w:val="00042B10"/>
    <w:rsid w:val="00044454"/>
    <w:rsid w:val="0004492E"/>
    <w:rsid w:val="00044BD6"/>
    <w:rsid w:val="00047456"/>
    <w:rsid w:val="00047E5F"/>
    <w:rsid w:val="00047E61"/>
    <w:rsid w:val="00051BE0"/>
    <w:rsid w:val="00053D80"/>
    <w:rsid w:val="00070F4A"/>
    <w:rsid w:val="00073379"/>
    <w:rsid w:val="0007448C"/>
    <w:rsid w:val="00074512"/>
    <w:rsid w:val="0007538A"/>
    <w:rsid w:val="00077E16"/>
    <w:rsid w:val="000819C1"/>
    <w:rsid w:val="00090EDB"/>
    <w:rsid w:val="00094177"/>
    <w:rsid w:val="00096AEE"/>
    <w:rsid w:val="00096F14"/>
    <w:rsid w:val="0009702D"/>
    <w:rsid w:val="000A2ACF"/>
    <w:rsid w:val="000A3B63"/>
    <w:rsid w:val="000A6A09"/>
    <w:rsid w:val="000A7293"/>
    <w:rsid w:val="000A73A3"/>
    <w:rsid w:val="000B259C"/>
    <w:rsid w:val="000B25DE"/>
    <w:rsid w:val="000B41E3"/>
    <w:rsid w:val="000C335F"/>
    <w:rsid w:val="000C42F6"/>
    <w:rsid w:val="000C6687"/>
    <w:rsid w:val="000D00A2"/>
    <w:rsid w:val="000D02A0"/>
    <w:rsid w:val="000D08AE"/>
    <w:rsid w:val="000D0BD6"/>
    <w:rsid w:val="000D1051"/>
    <w:rsid w:val="000D1C52"/>
    <w:rsid w:val="000D1D4A"/>
    <w:rsid w:val="000D4DC3"/>
    <w:rsid w:val="000D506F"/>
    <w:rsid w:val="000D61B8"/>
    <w:rsid w:val="000D6502"/>
    <w:rsid w:val="000D72CD"/>
    <w:rsid w:val="000E16B6"/>
    <w:rsid w:val="000E4912"/>
    <w:rsid w:val="000E5FC4"/>
    <w:rsid w:val="000E665A"/>
    <w:rsid w:val="000E6B61"/>
    <w:rsid w:val="000E7AF8"/>
    <w:rsid w:val="000F4CA9"/>
    <w:rsid w:val="000F5B1D"/>
    <w:rsid w:val="000F6CC4"/>
    <w:rsid w:val="00100815"/>
    <w:rsid w:val="001018BF"/>
    <w:rsid w:val="00101A73"/>
    <w:rsid w:val="00104B41"/>
    <w:rsid w:val="00104EF6"/>
    <w:rsid w:val="00105EC9"/>
    <w:rsid w:val="00106D59"/>
    <w:rsid w:val="00107173"/>
    <w:rsid w:val="00113BBB"/>
    <w:rsid w:val="00117386"/>
    <w:rsid w:val="0012232F"/>
    <w:rsid w:val="0012319B"/>
    <w:rsid w:val="00124544"/>
    <w:rsid w:val="0012474C"/>
    <w:rsid w:val="00126633"/>
    <w:rsid w:val="00126B9A"/>
    <w:rsid w:val="00130102"/>
    <w:rsid w:val="00135400"/>
    <w:rsid w:val="00135AF7"/>
    <w:rsid w:val="0014057D"/>
    <w:rsid w:val="001453FD"/>
    <w:rsid w:val="00145C56"/>
    <w:rsid w:val="00146716"/>
    <w:rsid w:val="00147E5B"/>
    <w:rsid w:val="00155C25"/>
    <w:rsid w:val="0016001A"/>
    <w:rsid w:val="001608A6"/>
    <w:rsid w:val="00160DFB"/>
    <w:rsid w:val="0016277B"/>
    <w:rsid w:val="0016416B"/>
    <w:rsid w:val="001659ED"/>
    <w:rsid w:val="0017127A"/>
    <w:rsid w:val="00176DF7"/>
    <w:rsid w:val="00180A0E"/>
    <w:rsid w:val="0018210B"/>
    <w:rsid w:val="0018497A"/>
    <w:rsid w:val="00184D4F"/>
    <w:rsid w:val="00186F5D"/>
    <w:rsid w:val="00192AD0"/>
    <w:rsid w:val="00192F71"/>
    <w:rsid w:val="00194A5C"/>
    <w:rsid w:val="0019785D"/>
    <w:rsid w:val="00197D8E"/>
    <w:rsid w:val="001A0491"/>
    <w:rsid w:val="001A5B3B"/>
    <w:rsid w:val="001A67EB"/>
    <w:rsid w:val="001A6A03"/>
    <w:rsid w:val="001A6DE9"/>
    <w:rsid w:val="001B049D"/>
    <w:rsid w:val="001B1770"/>
    <w:rsid w:val="001B1B1B"/>
    <w:rsid w:val="001B25B5"/>
    <w:rsid w:val="001B38CD"/>
    <w:rsid w:val="001C02CE"/>
    <w:rsid w:val="001C2076"/>
    <w:rsid w:val="001C21B1"/>
    <w:rsid w:val="001C725B"/>
    <w:rsid w:val="001C7D91"/>
    <w:rsid w:val="001C7DA7"/>
    <w:rsid w:val="001D0F73"/>
    <w:rsid w:val="001D26F0"/>
    <w:rsid w:val="001D791D"/>
    <w:rsid w:val="001E3E05"/>
    <w:rsid w:val="001E4244"/>
    <w:rsid w:val="001E73E9"/>
    <w:rsid w:val="001E7ADF"/>
    <w:rsid w:val="001F32FE"/>
    <w:rsid w:val="001F7EF1"/>
    <w:rsid w:val="002005EB"/>
    <w:rsid w:val="00202D1B"/>
    <w:rsid w:val="0020373D"/>
    <w:rsid w:val="00211BD6"/>
    <w:rsid w:val="00212C19"/>
    <w:rsid w:val="00215129"/>
    <w:rsid w:val="00220DD6"/>
    <w:rsid w:val="00221829"/>
    <w:rsid w:val="00222A04"/>
    <w:rsid w:val="00222E22"/>
    <w:rsid w:val="0022705D"/>
    <w:rsid w:val="00232001"/>
    <w:rsid w:val="002320E3"/>
    <w:rsid w:val="00232E95"/>
    <w:rsid w:val="00233531"/>
    <w:rsid w:val="00235B78"/>
    <w:rsid w:val="00237D94"/>
    <w:rsid w:val="00243DCD"/>
    <w:rsid w:val="00246E3D"/>
    <w:rsid w:val="00246FC8"/>
    <w:rsid w:val="00253D89"/>
    <w:rsid w:val="00260725"/>
    <w:rsid w:val="00262AFD"/>
    <w:rsid w:val="002657F5"/>
    <w:rsid w:val="002666C5"/>
    <w:rsid w:val="002675FD"/>
    <w:rsid w:val="0027180E"/>
    <w:rsid w:val="00276F13"/>
    <w:rsid w:val="002771C7"/>
    <w:rsid w:val="0028251B"/>
    <w:rsid w:val="0028306D"/>
    <w:rsid w:val="0028342B"/>
    <w:rsid w:val="00287FD9"/>
    <w:rsid w:val="00290A9A"/>
    <w:rsid w:val="00297601"/>
    <w:rsid w:val="002A0733"/>
    <w:rsid w:val="002A13F5"/>
    <w:rsid w:val="002A45BF"/>
    <w:rsid w:val="002A635B"/>
    <w:rsid w:val="002A6FA9"/>
    <w:rsid w:val="002B01CB"/>
    <w:rsid w:val="002B08EF"/>
    <w:rsid w:val="002B0BF9"/>
    <w:rsid w:val="002B216F"/>
    <w:rsid w:val="002B55B9"/>
    <w:rsid w:val="002B603D"/>
    <w:rsid w:val="002B771D"/>
    <w:rsid w:val="002C3406"/>
    <w:rsid w:val="002C3C3E"/>
    <w:rsid w:val="002C44BC"/>
    <w:rsid w:val="002C6C7C"/>
    <w:rsid w:val="002C7DE1"/>
    <w:rsid w:val="002D345B"/>
    <w:rsid w:val="002D35A8"/>
    <w:rsid w:val="002D5355"/>
    <w:rsid w:val="002D617A"/>
    <w:rsid w:val="002D6448"/>
    <w:rsid w:val="002D75C7"/>
    <w:rsid w:val="002D7F69"/>
    <w:rsid w:val="002E0F76"/>
    <w:rsid w:val="002E1A66"/>
    <w:rsid w:val="002E3934"/>
    <w:rsid w:val="002F1B8C"/>
    <w:rsid w:val="002F7832"/>
    <w:rsid w:val="003016E1"/>
    <w:rsid w:val="00301EBD"/>
    <w:rsid w:val="00302017"/>
    <w:rsid w:val="00303C16"/>
    <w:rsid w:val="003049F2"/>
    <w:rsid w:val="00311438"/>
    <w:rsid w:val="00312AED"/>
    <w:rsid w:val="00313278"/>
    <w:rsid w:val="00313757"/>
    <w:rsid w:val="003149C6"/>
    <w:rsid w:val="00314A40"/>
    <w:rsid w:val="003178E3"/>
    <w:rsid w:val="00317CAF"/>
    <w:rsid w:val="003267B4"/>
    <w:rsid w:val="0032790F"/>
    <w:rsid w:val="00330BC1"/>
    <w:rsid w:val="00331434"/>
    <w:rsid w:val="0033171E"/>
    <w:rsid w:val="003326A3"/>
    <w:rsid w:val="00333483"/>
    <w:rsid w:val="00333C2F"/>
    <w:rsid w:val="003354AF"/>
    <w:rsid w:val="0033568D"/>
    <w:rsid w:val="003358EF"/>
    <w:rsid w:val="00341619"/>
    <w:rsid w:val="00343F0E"/>
    <w:rsid w:val="00344567"/>
    <w:rsid w:val="00345743"/>
    <w:rsid w:val="00347B06"/>
    <w:rsid w:val="0035057D"/>
    <w:rsid w:val="00353ED8"/>
    <w:rsid w:val="00355731"/>
    <w:rsid w:val="003571A7"/>
    <w:rsid w:val="00365042"/>
    <w:rsid w:val="00365993"/>
    <w:rsid w:val="00367D49"/>
    <w:rsid w:val="00370ACD"/>
    <w:rsid w:val="003730C4"/>
    <w:rsid w:val="003769BE"/>
    <w:rsid w:val="0038327C"/>
    <w:rsid w:val="00383D6B"/>
    <w:rsid w:val="00384326"/>
    <w:rsid w:val="0038569E"/>
    <w:rsid w:val="0038576C"/>
    <w:rsid w:val="00386EAD"/>
    <w:rsid w:val="00387ABD"/>
    <w:rsid w:val="00387AF3"/>
    <w:rsid w:val="00387B3A"/>
    <w:rsid w:val="00392EEB"/>
    <w:rsid w:val="00393576"/>
    <w:rsid w:val="00397497"/>
    <w:rsid w:val="003A2C69"/>
    <w:rsid w:val="003A3BF0"/>
    <w:rsid w:val="003A6006"/>
    <w:rsid w:val="003A6235"/>
    <w:rsid w:val="003B063D"/>
    <w:rsid w:val="003B0967"/>
    <w:rsid w:val="003B3170"/>
    <w:rsid w:val="003B33F8"/>
    <w:rsid w:val="003B5797"/>
    <w:rsid w:val="003B63D1"/>
    <w:rsid w:val="003B6446"/>
    <w:rsid w:val="003C29C1"/>
    <w:rsid w:val="003C7925"/>
    <w:rsid w:val="003C7EB7"/>
    <w:rsid w:val="003D39E5"/>
    <w:rsid w:val="003D699A"/>
    <w:rsid w:val="003D7F1A"/>
    <w:rsid w:val="003E0663"/>
    <w:rsid w:val="003E220A"/>
    <w:rsid w:val="003E31AE"/>
    <w:rsid w:val="003E4765"/>
    <w:rsid w:val="003E4907"/>
    <w:rsid w:val="003E517B"/>
    <w:rsid w:val="003E721E"/>
    <w:rsid w:val="003E7AEA"/>
    <w:rsid w:val="003F10E1"/>
    <w:rsid w:val="003F298B"/>
    <w:rsid w:val="0040024A"/>
    <w:rsid w:val="00400A08"/>
    <w:rsid w:val="00402C36"/>
    <w:rsid w:val="00405345"/>
    <w:rsid w:val="00406775"/>
    <w:rsid w:val="00407A5B"/>
    <w:rsid w:val="00412695"/>
    <w:rsid w:val="00412A80"/>
    <w:rsid w:val="004154A7"/>
    <w:rsid w:val="00416F3F"/>
    <w:rsid w:val="004173F7"/>
    <w:rsid w:val="00422030"/>
    <w:rsid w:val="00423DDF"/>
    <w:rsid w:val="00427B28"/>
    <w:rsid w:val="004307ED"/>
    <w:rsid w:val="00431153"/>
    <w:rsid w:val="0043282E"/>
    <w:rsid w:val="00436672"/>
    <w:rsid w:val="0043727A"/>
    <w:rsid w:val="0043738C"/>
    <w:rsid w:val="004443AE"/>
    <w:rsid w:val="004467E3"/>
    <w:rsid w:val="0044787F"/>
    <w:rsid w:val="004479A2"/>
    <w:rsid w:val="00450619"/>
    <w:rsid w:val="0045184C"/>
    <w:rsid w:val="004519D2"/>
    <w:rsid w:val="00452306"/>
    <w:rsid w:val="00457F8D"/>
    <w:rsid w:val="00460ABA"/>
    <w:rsid w:val="004612C3"/>
    <w:rsid w:val="004650BE"/>
    <w:rsid w:val="00465CD7"/>
    <w:rsid w:val="004675AA"/>
    <w:rsid w:val="0047206C"/>
    <w:rsid w:val="00472798"/>
    <w:rsid w:val="00474797"/>
    <w:rsid w:val="004778A9"/>
    <w:rsid w:val="00481AB8"/>
    <w:rsid w:val="004837C0"/>
    <w:rsid w:val="004864AD"/>
    <w:rsid w:val="0048762F"/>
    <w:rsid w:val="00487A05"/>
    <w:rsid w:val="0049330C"/>
    <w:rsid w:val="0049501B"/>
    <w:rsid w:val="00495F6C"/>
    <w:rsid w:val="004A5270"/>
    <w:rsid w:val="004A54DB"/>
    <w:rsid w:val="004B3D23"/>
    <w:rsid w:val="004B3D38"/>
    <w:rsid w:val="004B4637"/>
    <w:rsid w:val="004B6358"/>
    <w:rsid w:val="004B6D7B"/>
    <w:rsid w:val="004C24D4"/>
    <w:rsid w:val="004C2622"/>
    <w:rsid w:val="004C2D1B"/>
    <w:rsid w:val="004C36F3"/>
    <w:rsid w:val="004C4B06"/>
    <w:rsid w:val="004D2FF4"/>
    <w:rsid w:val="004D4E12"/>
    <w:rsid w:val="004D5C0F"/>
    <w:rsid w:val="004E2260"/>
    <w:rsid w:val="004E23CF"/>
    <w:rsid w:val="004E43AC"/>
    <w:rsid w:val="004E4507"/>
    <w:rsid w:val="004E65B2"/>
    <w:rsid w:val="004E6669"/>
    <w:rsid w:val="004E7056"/>
    <w:rsid w:val="004E7830"/>
    <w:rsid w:val="004F083E"/>
    <w:rsid w:val="004F0CA6"/>
    <w:rsid w:val="004F606A"/>
    <w:rsid w:val="004F67F0"/>
    <w:rsid w:val="004F6C02"/>
    <w:rsid w:val="00502480"/>
    <w:rsid w:val="0050427C"/>
    <w:rsid w:val="00505859"/>
    <w:rsid w:val="0051260A"/>
    <w:rsid w:val="00513290"/>
    <w:rsid w:val="00513706"/>
    <w:rsid w:val="00513C00"/>
    <w:rsid w:val="00520202"/>
    <w:rsid w:val="00520F32"/>
    <w:rsid w:val="00522326"/>
    <w:rsid w:val="00524E6A"/>
    <w:rsid w:val="0053137A"/>
    <w:rsid w:val="00532137"/>
    <w:rsid w:val="00532CD5"/>
    <w:rsid w:val="00534E79"/>
    <w:rsid w:val="005350F7"/>
    <w:rsid w:val="00535420"/>
    <w:rsid w:val="00536C2C"/>
    <w:rsid w:val="005421B8"/>
    <w:rsid w:val="0054287D"/>
    <w:rsid w:val="00547478"/>
    <w:rsid w:val="00547C58"/>
    <w:rsid w:val="005501C4"/>
    <w:rsid w:val="0055704C"/>
    <w:rsid w:val="005617B7"/>
    <w:rsid w:val="00571ED2"/>
    <w:rsid w:val="00575257"/>
    <w:rsid w:val="00575BF4"/>
    <w:rsid w:val="005770B6"/>
    <w:rsid w:val="00587B22"/>
    <w:rsid w:val="005928A7"/>
    <w:rsid w:val="0059383A"/>
    <w:rsid w:val="005A0E87"/>
    <w:rsid w:val="005A39E5"/>
    <w:rsid w:val="005A5952"/>
    <w:rsid w:val="005A6D90"/>
    <w:rsid w:val="005A7D75"/>
    <w:rsid w:val="005B2264"/>
    <w:rsid w:val="005B5FC1"/>
    <w:rsid w:val="005B6A4D"/>
    <w:rsid w:val="005C0751"/>
    <w:rsid w:val="005C111E"/>
    <w:rsid w:val="005C1CE1"/>
    <w:rsid w:val="005C1F99"/>
    <w:rsid w:val="005C29FE"/>
    <w:rsid w:val="005C31FA"/>
    <w:rsid w:val="005C4A93"/>
    <w:rsid w:val="005C5255"/>
    <w:rsid w:val="005C684F"/>
    <w:rsid w:val="005D0085"/>
    <w:rsid w:val="005D16AB"/>
    <w:rsid w:val="005D17A5"/>
    <w:rsid w:val="005D3AE0"/>
    <w:rsid w:val="005E1A8B"/>
    <w:rsid w:val="005E1F5F"/>
    <w:rsid w:val="005E2697"/>
    <w:rsid w:val="005E3587"/>
    <w:rsid w:val="005E3BE0"/>
    <w:rsid w:val="005E5274"/>
    <w:rsid w:val="005F05BF"/>
    <w:rsid w:val="005F140E"/>
    <w:rsid w:val="005F22F0"/>
    <w:rsid w:val="005F48DE"/>
    <w:rsid w:val="005F6093"/>
    <w:rsid w:val="005F6801"/>
    <w:rsid w:val="005F730E"/>
    <w:rsid w:val="00601777"/>
    <w:rsid w:val="00603A9A"/>
    <w:rsid w:val="006053EB"/>
    <w:rsid w:val="00610900"/>
    <w:rsid w:val="00614A01"/>
    <w:rsid w:val="0061613A"/>
    <w:rsid w:val="00616294"/>
    <w:rsid w:val="006176B9"/>
    <w:rsid w:val="006201A7"/>
    <w:rsid w:val="00621CFC"/>
    <w:rsid w:val="0062229D"/>
    <w:rsid w:val="00622340"/>
    <w:rsid w:val="00624292"/>
    <w:rsid w:val="00625AD1"/>
    <w:rsid w:val="00626646"/>
    <w:rsid w:val="006277B4"/>
    <w:rsid w:val="00627D47"/>
    <w:rsid w:val="006306F8"/>
    <w:rsid w:val="006328F0"/>
    <w:rsid w:val="00633459"/>
    <w:rsid w:val="00633B1C"/>
    <w:rsid w:val="006367DD"/>
    <w:rsid w:val="00643BF5"/>
    <w:rsid w:val="00644E85"/>
    <w:rsid w:val="00647ADE"/>
    <w:rsid w:val="006506C2"/>
    <w:rsid w:val="00650B04"/>
    <w:rsid w:val="00651B67"/>
    <w:rsid w:val="0065341F"/>
    <w:rsid w:val="006539B8"/>
    <w:rsid w:val="0065594E"/>
    <w:rsid w:val="00657283"/>
    <w:rsid w:val="0066073B"/>
    <w:rsid w:val="00663B3D"/>
    <w:rsid w:val="00663DC8"/>
    <w:rsid w:val="00664821"/>
    <w:rsid w:val="00667F3D"/>
    <w:rsid w:val="00675970"/>
    <w:rsid w:val="00681977"/>
    <w:rsid w:val="00682B48"/>
    <w:rsid w:val="006900FB"/>
    <w:rsid w:val="00692B12"/>
    <w:rsid w:val="00697C94"/>
    <w:rsid w:val="006A2A5C"/>
    <w:rsid w:val="006B1F36"/>
    <w:rsid w:val="006B2752"/>
    <w:rsid w:val="006B2E70"/>
    <w:rsid w:val="006B6AD6"/>
    <w:rsid w:val="006B75E1"/>
    <w:rsid w:val="006C41AA"/>
    <w:rsid w:val="006C4A50"/>
    <w:rsid w:val="006C5154"/>
    <w:rsid w:val="006D00CB"/>
    <w:rsid w:val="006D11EE"/>
    <w:rsid w:val="006D6577"/>
    <w:rsid w:val="006D6C63"/>
    <w:rsid w:val="006E07A2"/>
    <w:rsid w:val="006E3D0C"/>
    <w:rsid w:val="006E531F"/>
    <w:rsid w:val="006E5401"/>
    <w:rsid w:val="006E597B"/>
    <w:rsid w:val="006E5CF9"/>
    <w:rsid w:val="006E6941"/>
    <w:rsid w:val="006E6BB9"/>
    <w:rsid w:val="006F2233"/>
    <w:rsid w:val="006F23B1"/>
    <w:rsid w:val="006F295D"/>
    <w:rsid w:val="006F7D82"/>
    <w:rsid w:val="00700E8A"/>
    <w:rsid w:val="00701792"/>
    <w:rsid w:val="00702D2F"/>
    <w:rsid w:val="00703975"/>
    <w:rsid w:val="0070761D"/>
    <w:rsid w:val="00707F6F"/>
    <w:rsid w:val="007104CC"/>
    <w:rsid w:val="00713C81"/>
    <w:rsid w:val="007206C9"/>
    <w:rsid w:val="00720D56"/>
    <w:rsid w:val="00721BC4"/>
    <w:rsid w:val="00722528"/>
    <w:rsid w:val="00722BC2"/>
    <w:rsid w:val="007311D0"/>
    <w:rsid w:val="007339BC"/>
    <w:rsid w:val="00735FD2"/>
    <w:rsid w:val="00736275"/>
    <w:rsid w:val="007378AD"/>
    <w:rsid w:val="00741778"/>
    <w:rsid w:val="0074405C"/>
    <w:rsid w:val="00747908"/>
    <w:rsid w:val="0075123B"/>
    <w:rsid w:val="00751F3A"/>
    <w:rsid w:val="00755D0C"/>
    <w:rsid w:val="00756191"/>
    <w:rsid w:val="00756B6A"/>
    <w:rsid w:val="00757840"/>
    <w:rsid w:val="00763549"/>
    <w:rsid w:val="00765532"/>
    <w:rsid w:val="00771DD9"/>
    <w:rsid w:val="007721BC"/>
    <w:rsid w:val="007738B3"/>
    <w:rsid w:val="00776773"/>
    <w:rsid w:val="00776C84"/>
    <w:rsid w:val="00780C1B"/>
    <w:rsid w:val="007843F0"/>
    <w:rsid w:val="00797E9C"/>
    <w:rsid w:val="007A146B"/>
    <w:rsid w:val="007A1478"/>
    <w:rsid w:val="007B01E5"/>
    <w:rsid w:val="007B2BDE"/>
    <w:rsid w:val="007B3C73"/>
    <w:rsid w:val="007B6156"/>
    <w:rsid w:val="007B7347"/>
    <w:rsid w:val="007C2BA8"/>
    <w:rsid w:val="007C3E2D"/>
    <w:rsid w:val="007C7B28"/>
    <w:rsid w:val="007D1B62"/>
    <w:rsid w:val="007D6E57"/>
    <w:rsid w:val="007D751F"/>
    <w:rsid w:val="007D7DDE"/>
    <w:rsid w:val="007E051C"/>
    <w:rsid w:val="007E4053"/>
    <w:rsid w:val="007E584F"/>
    <w:rsid w:val="007E6328"/>
    <w:rsid w:val="007E7E7A"/>
    <w:rsid w:val="007F03B3"/>
    <w:rsid w:val="007F0B34"/>
    <w:rsid w:val="007F45C1"/>
    <w:rsid w:val="007F4E45"/>
    <w:rsid w:val="007F54F7"/>
    <w:rsid w:val="007F76D6"/>
    <w:rsid w:val="0080090B"/>
    <w:rsid w:val="0080360C"/>
    <w:rsid w:val="0080376A"/>
    <w:rsid w:val="008050B0"/>
    <w:rsid w:val="00805209"/>
    <w:rsid w:val="0081584E"/>
    <w:rsid w:val="00821E78"/>
    <w:rsid w:val="00822E5F"/>
    <w:rsid w:val="00823B64"/>
    <w:rsid w:val="00824198"/>
    <w:rsid w:val="00831A60"/>
    <w:rsid w:val="008406F6"/>
    <w:rsid w:val="008432C7"/>
    <w:rsid w:val="0084473F"/>
    <w:rsid w:val="008456CD"/>
    <w:rsid w:val="008512F2"/>
    <w:rsid w:val="0085263D"/>
    <w:rsid w:val="00853522"/>
    <w:rsid w:val="008542B5"/>
    <w:rsid w:val="008559E0"/>
    <w:rsid w:val="0085623D"/>
    <w:rsid w:val="008603CD"/>
    <w:rsid w:val="008660D6"/>
    <w:rsid w:val="008669FA"/>
    <w:rsid w:val="00867865"/>
    <w:rsid w:val="0087176C"/>
    <w:rsid w:val="00871ED9"/>
    <w:rsid w:val="00873294"/>
    <w:rsid w:val="00874826"/>
    <w:rsid w:val="008832A8"/>
    <w:rsid w:val="00883A71"/>
    <w:rsid w:val="0088429E"/>
    <w:rsid w:val="00885E69"/>
    <w:rsid w:val="00886203"/>
    <w:rsid w:val="00886D92"/>
    <w:rsid w:val="008900CE"/>
    <w:rsid w:val="008934A6"/>
    <w:rsid w:val="00894B5C"/>
    <w:rsid w:val="00894C11"/>
    <w:rsid w:val="00895808"/>
    <w:rsid w:val="00896D5F"/>
    <w:rsid w:val="0089785B"/>
    <w:rsid w:val="008A041A"/>
    <w:rsid w:val="008A16E5"/>
    <w:rsid w:val="008A1706"/>
    <w:rsid w:val="008A2D77"/>
    <w:rsid w:val="008A5A01"/>
    <w:rsid w:val="008B0541"/>
    <w:rsid w:val="008B0D5C"/>
    <w:rsid w:val="008B175F"/>
    <w:rsid w:val="008B25EB"/>
    <w:rsid w:val="008B3399"/>
    <w:rsid w:val="008B4591"/>
    <w:rsid w:val="008B62A5"/>
    <w:rsid w:val="008C1DB8"/>
    <w:rsid w:val="008C566C"/>
    <w:rsid w:val="008C65F3"/>
    <w:rsid w:val="008C6AD9"/>
    <w:rsid w:val="008C7D37"/>
    <w:rsid w:val="008D1319"/>
    <w:rsid w:val="008D3049"/>
    <w:rsid w:val="008D619D"/>
    <w:rsid w:val="008D6707"/>
    <w:rsid w:val="008E10A8"/>
    <w:rsid w:val="008E1D13"/>
    <w:rsid w:val="008E3E78"/>
    <w:rsid w:val="008E769C"/>
    <w:rsid w:val="008F0332"/>
    <w:rsid w:val="008F0D25"/>
    <w:rsid w:val="008F16CE"/>
    <w:rsid w:val="008F1B20"/>
    <w:rsid w:val="008F3D7F"/>
    <w:rsid w:val="0090010E"/>
    <w:rsid w:val="00900745"/>
    <w:rsid w:val="00900982"/>
    <w:rsid w:val="00901E1A"/>
    <w:rsid w:val="0090499A"/>
    <w:rsid w:val="00904F7E"/>
    <w:rsid w:val="009050D7"/>
    <w:rsid w:val="0090577B"/>
    <w:rsid w:val="0090688A"/>
    <w:rsid w:val="00924FE1"/>
    <w:rsid w:val="00927A29"/>
    <w:rsid w:val="0093242E"/>
    <w:rsid w:val="00940706"/>
    <w:rsid w:val="00941ACC"/>
    <w:rsid w:val="00942D75"/>
    <w:rsid w:val="009459ED"/>
    <w:rsid w:val="00950FC7"/>
    <w:rsid w:val="00953CB6"/>
    <w:rsid w:val="00955B25"/>
    <w:rsid w:val="009568B4"/>
    <w:rsid w:val="0096043B"/>
    <w:rsid w:val="00966F16"/>
    <w:rsid w:val="00973C8A"/>
    <w:rsid w:val="00980CC0"/>
    <w:rsid w:val="00981862"/>
    <w:rsid w:val="00982C4A"/>
    <w:rsid w:val="009873A4"/>
    <w:rsid w:val="00997CA2"/>
    <w:rsid w:val="00997E67"/>
    <w:rsid w:val="009A06A6"/>
    <w:rsid w:val="009A1166"/>
    <w:rsid w:val="009A22F6"/>
    <w:rsid w:val="009A41F6"/>
    <w:rsid w:val="009A5921"/>
    <w:rsid w:val="009B2272"/>
    <w:rsid w:val="009B3B32"/>
    <w:rsid w:val="009B7128"/>
    <w:rsid w:val="009B7134"/>
    <w:rsid w:val="009B7262"/>
    <w:rsid w:val="009C4327"/>
    <w:rsid w:val="009C5370"/>
    <w:rsid w:val="009C6F69"/>
    <w:rsid w:val="009D26E5"/>
    <w:rsid w:val="009D59BF"/>
    <w:rsid w:val="009D5F0C"/>
    <w:rsid w:val="009E0127"/>
    <w:rsid w:val="009E207B"/>
    <w:rsid w:val="009E2D95"/>
    <w:rsid w:val="009E51F3"/>
    <w:rsid w:val="009E5623"/>
    <w:rsid w:val="009E7518"/>
    <w:rsid w:val="009F39DD"/>
    <w:rsid w:val="009F48F1"/>
    <w:rsid w:val="009F5BB4"/>
    <w:rsid w:val="00A05BE1"/>
    <w:rsid w:val="00A06DAD"/>
    <w:rsid w:val="00A144B4"/>
    <w:rsid w:val="00A149D0"/>
    <w:rsid w:val="00A22812"/>
    <w:rsid w:val="00A23169"/>
    <w:rsid w:val="00A2327B"/>
    <w:rsid w:val="00A25D6E"/>
    <w:rsid w:val="00A26FC6"/>
    <w:rsid w:val="00A428CB"/>
    <w:rsid w:val="00A43D86"/>
    <w:rsid w:val="00A506EB"/>
    <w:rsid w:val="00A53548"/>
    <w:rsid w:val="00A5471F"/>
    <w:rsid w:val="00A5487A"/>
    <w:rsid w:val="00A54F88"/>
    <w:rsid w:val="00A561A8"/>
    <w:rsid w:val="00A664E5"/>
    <w:rsid w:val="00A67550"/>
    <w:rsid w:val="00A748D0"/>
    <w:rsid w:val="00A75FAA"/>
    <w:rsid w:val="00A76E7C"/>
    <w:rsid w:val="00A84B35"/>
    <w:rsid w:val="00A868CA"/>
    <w:rsid w:val="00A91683"/>
    <w:rsid w:val="00A928E1"/>
    <w:rsid w:val="00A92AA9"/>
    <w:rsid w:val="00A9374B"/>
    <w:rsid w:val="00A942C3"/>
    <w:rsid w:val="00A9432A"/>
    <w:rsid w:val="00A96E28"/>
    <w:rsid w:val="00AA3425"/>
    <w:rsid w:val="00AA484F"/>
    <w:rsid w:val="00AA5B85"/>
    <w:rsid w:val="00AA67EE"/>
    <w:rsid w:val="00AB6B33"/>
    <w:rsid w:val="00AC1AF4"/>
    <w:rsid w:val="00AC7335"/>
    <w:rsid w:val="00AD29B0"/>
    <w:rsid w:val="00AD5E81"/>
    <w:rsid w:val="00AE0C60"/>
    <w:rsid w:val="00AE0CC8"/>
    <w:rsid w:val="00AE1607"/>
    <w:rsid w:val="00AE180C"/>
    <w:rsid w:val="00AE2F33"/>
    <w:rsid w:val="00AF1313"/>
    <w:rsid w:val="00AF51A3"/>
    <w:rsid w:val="00AF73ED"/>
    <w:rsid w:val="00B03683"/>
    <w:rsid w:val="00B036FA"/>
    <w:rsid w:val="00B05272"/>
    <w:rsid w:val="00B10CDA"/>
    <w:rsid w:val="00B1325E"/>
    <w:rsid w:val="00B14D34"/>
    <w:rsid w:val="00B15D2D"/>
    <w:rsid w:val="00B17A9E"/>
    <w:rsid w:val="00B20BA3"/>
    <w:rsid w:val="00B22179"/>
    <w:rsid w:val="00B22DFC"/>
    <w:rsid w:val="00B24B2F"/>
    <w:rsid w:val="00B25016"/>
    <w:rsid w:val="00B2588A"/>
    <w:rsid w:val="00B261AA"/>
    <w:rsid w:val="00B26339"/>
    <w:rsid w:val="00B272D3"/>
    <w:rsid w:val="00B27A55"/>
    <w:rsid w:val="00B30DA1"/>
    <w:rsid w:val="00B34C9B"/>
    <w:rsid w:val="00B36D36"/>
    <w:rsid w:val="00B404AF"/>
    <w:rsid w:val="00B4258D"/>
    <w:rsid w:val="00B42E0E"/>
    <w:rsid w:val="00B434AE"/>
    <w:rsid w:val="00B43BFE"/>
    <w:rsid w:val="00B43CEF"/>
    <w:rsid w:val="00B463AC"/>
    <w:rsid w:val="00B540F2"/>
    <w:rsid w:val="00B612A6"/>
    <w:rsid w:val="00B61F03"/>
    <w:rsid w:val="00B77557"/>
    <w:rsid w:val="00B82E29"/>
    <w:rsid w:val="00B83DF7"/>
    <w:rsid w:val="00B87170"/>
    <w:rsid w:val="00B934E4"/>
    <w:rsid w:val="00BA3454"/>
    <w:rsid w:val="00BA3C9A"/>
    <w:rsid w:val="00BA4ED6"/>
    <w:rsid w:val="00BA5191"/>
    <w:rsid w:val="00BA51AE"/>
    <w:rsid w:val="00BA769D"/>
    <w:rsid w:val="00BB1EC8"/>
    <w:rsid w:val="00BB2465"/>
    <w:rsid w:val="00BB3810"/>
    <w:rsid w:val="00BB44FD"/>
    <w:rsid w:val="00BB7812"/>
    <w:rsid w:val="00BB7A3B"/>
    <w:rsid w:val="00BC140D"/>
    <w:rsid w:val="00BC5278"/>
    <w:rsid w:val="00BC7E4C"/>
    <w:rsid w:val="00BD0606"/>
    <w:rsid w:val="00BD0671"/>
    <w:rsid w:val="00BD0CAD"/>
    <w:rsid w:val="00BD53CF"/>
    <w:rsid w:val="00BD6C4E"/>
    <w:rsid w:val="00BE1299"/>
    <w:rsid w:val="00BE3F1D"/>
    <w:rsid w:val="00BE44EB"/>
    <w:rsid w:val="00BE592D"/>
    <w:rsid w:val="00BF32BE"/>
    <w:rsid w:val="00BF59E5"/>
    <w:rsid w:val="00BF7007"/>
    <w:rsid w:val="00BF72DB"/>
    <w:rsid w:val="00C032B7"/>
    <w:rsid w:val="00C03B7B"/>
    <w:rsid w:val="00C04974"/>
    <w:rsid w:val="00C07F28"/>
    <w:rsid w:val="00C1098A"/>
    <w:rsid w:val="00C10DFF"/>
    <w:rsid w:val="00C1262D"/>
    <w:rsid w:val="00C12DB9"/>
    <w:rsid w:val="00C12F5D"/>
    <w:rsid w:val="00C146A7"/>
    <w:rsid w:val="00C158F4"/>
    <w:rsid w:val="00C16B3D"/>
    <w:rsid w:val="00C179E4"/>
    <w:rsid w:val="00C17F1F"/>
    <w:rsid w:val="00C24DB9"/>
    <w:rsid w:val="00C250F2"/>
    <w:rsid w:val="00C26848"/>
    <w:rsid w:val="00C30DB9"/>
    <w:rsid w:val="00C326EC"/>
    <w:rsid w:val="00C336A4"/>
    <w:rsid w:val="00C34DE5"/>
    <w:rsid w:val="00C34F53"/>
    <w:rsid w:val="00C35748"/>
    <w:rsid w:val="00C4548B"/>
    <w:rsid w:val="00C46625"/>
    <w:rsid w:val="00C47729"/>
    <w:rsid w:val="00C47762"/>
    <w:rsid w:val="00C544D3"/>
    <w:rsid w:val="00C54C7F"/>
    <w:rsid w:val="00C55A79"/>
    <w:rsid w:val="00C63316"/>
    <w:rsid w:val="00C6338C"/>
    <w:rsid w:val="00C63C6D"/>
    <w:rsid w:val="00C66AEC"/>
    <w:rsid w:val="00C67BA2"/>
    <w:rsid w:val="00C7403C"/>
    <w:rsid w:val="00C763BD"/>
    <w:rsid w:val="00C77295"/>
    <w:rsid w:val="00C8025B"/>
    <w:rsid w:val="00C80807"/>
    <w:rsid w:val="00C81ED1"/>
    <w:rsid w:val="00C82CDF"/>
    <w:rsid w:val="00C83EBE"/>
    <w:rsid w:val="00C84678"/>
    <w:rsid w:val="00C8478D"/>
    <w:rsid w:val="00C84EA9"/>
    <w:rsid w:val="00C8697C"/>
    <w:rsid w:val="00C87312"/>
    <w:rsid w:val="00C87F2B"/>
    <w:rsid w:val="00C92AFA"/>
    <w:rsid w:val="00C94D5E"/>
    <w:rsid w:val="00C9569D"/>
    <w:rsid w:val="00C9608C"/>
    <w:rsid w:val="00C97A67"/>
    <w:rsid w:val="00CA1A32"/>
    <w:rsid w:val="00CA2D84"/>
    <w:rsid w:val="00CA5FDF"/>
    <w:rsid w:val="00CB18C9"/>
    <w:rsid w:val="00CB1DB3"/>
    <w:rsid w:val="00CB6749"/>
    <w:rsid w:val="00CC116C"/>
    <w:rsid w:val="00CC1427"/>
    <w:rsid w:val="00CC2CE8"/>
    <w:rsid w:val="00CC334B"/>
    <w:rsid w:val="00CC3CF8"/>
    <w:rsid w:val="00CC5951"/>
    <w:rsid w:val="00CD141F"/>
    <w:rsid w:val="00CD2979"/>
    <w:rsid w:val="00CD57C1"/>
    <w:rsid w:val="00CD717D"/>
    <w:rsid w:val="00CD73AE"/>
    <w:rsid w:val="00CE5350"/>
    <w:rsid w:val="00CE6AD3"/>
    <w:rsid w:val="00CE78B9"/>
    <w:rsid w:val="00CE7DDE"/>
    <w:rsid w:val="00CF2F86"/>
    <w:rsid w:val="00CF3FEC"/>
    <w:rsid w:val="00CF41F7"/>
    <w:rsid w:val="00D064C6"/>
    <w:rsid w:val="00D06A81"/>
    <w:rsid w:val="00D074CA"/>
    <w:rsid w:val="00D15139"/>
    <w:rsid w:val="00D2020E"/>
    <w:rsid w:val="00D20F92"/>
    <w:rsid w:val="00D2128F"/>
    <w:rsid w:val="00D227E0"/>
    <w:rsid w:val="00D22E3B"/>
    <w:rsid w:val="00D237DE"/>
    <w:rsid w:val="00D25214"/>
    <w:rsid w:val="00D252FD"/>
    <w:rsid w:val="00D34BF8"/>
    <w:rsid w:val="00D36305"/>
    <w:rsid w:val="00D4048A"/>
    <w:rsid w:val="00D41C38"/>
    <w:rsid w:val="00D444CB"/>
    <w:rsid w:val="00D47442"/>
    <w:rsid w:val="00D52ABA"/>
    <w:rsid w:val="00D53704"/>
    <w:rsid w:val="00D54E45"/>
    <w:rsid w:val="00D57669"/>
    <w:rsid w:val="00D630C7"/>
    <w:rsid w:val="00D63B4D"/>
    <w:rsid w:val="00D64B3C"/>
    <w:rsid w:val="00D6743A"/>
    <w:rsid w:val="00D67BB0"/>
    <w:rsid w:val="00D775BD"/>
    <w:rsid w:val="00D77870"/>
    <w:rsid w:val="00D8338B"/>
    <w:rsid w:val="00D833F4"/>
    <w:rsid w:val="00D85AA1"/>
    <w:rsid w:val="00D87E34"/>
    <w:rsid w:val="00D95738"/>
    <w:rsid w:val="00D96A10"/>
    <w:rsid w:val="00D971B4"/>
    <w:rsid w:val="00DA259C"/>
    <w:rsid w:val="00DB5492"/>
    <w:rsid w:val="00DB5DEE"/>
    <w:rsid w:val="00DB68D4"/>
    <w:rsid w:val="00DB6AF9"/>
    <w:rsid w:val="00DB776D"/>
    <w:rsid w:val="00DC0C88"/>
    <w:rsid w:val="00DC3935"/>
    <w:rsid w:val="00DC69B5"/>
    <w:rsid w:val="00DC6BA2"/>
    <w:rsid w:val="00DD1BE3"/>
    <w:rsid w:val="00DD462F"/>
    <w:rsid w:val="00DD52A6"/>
    <w:rsid w:val="00DD6403"/>
    <w:rsid w:val="00DD740D"/>
    <w:rsid w:val="00DE4428"/>
    <w:rsid w:val="00DE5C6C"/>
    <w:rsid w:val="00DE6281"/>
    <w:rsid w:val="00DF1379"/>
    <w:rsid w:val="00DF1A7E"/>
    <w:rsid w:val="00DF5D87"/>
    <w:rsid w:val="00DF7470"/>
    <w:rsid w:val="00E018A1"/>
    <w:rsid w:val="00E04A88"/>
    <w:rsid w:val="00E06066"/>
    <w:rsid w:val="00E06F11"/>
    <w:rsid w:val="00E15B01"/>
    <w:rsid w:val="00E17F1E"/>
    <w:rsid w:val="00E21965"/>
    <w:rsid w:val="00E2275E"/>
    <w:rsid w:val="00E234B2"/>
    <w:rsid w:val="00E24E5E"/>
    <w:rsid w:val="00E269AF"/>
    <w:rsid w:val="00E26EB4"/>
    <w:rsid w:val="00E31237"/>
    <w:rsid w:val="00E3147E"/>
    <w:rsid w:val="00E318B6"/>
    <w:rsid w:val="00E31E1A"/>
    <w:rsid w:val="00E31E4C"/>
    <w:rsid w:val="00E341CE"/>
    <w:rsid w:val="00E41B49"/>
    <w:rsid w:val="00E41B5D"/>
    <w:rsid w:val="00E41BCC"/>
    <w:rsid w:val="00E44903"/>
    <w:rsid w:val="00E45ED5"/>
    <w:rsid w:val="00E467C5"/>
    <w:rsid w:val="00E50022"/>
    <w:rsid w:val="00E5027A"/>
    <w:rsid w:val="00E54E43"/>
    <w:rsid w:val="00E57685"/>
    <w:rsid w:val="00E600E8"/>
    <w:rsid w:val="00E607B7"/>
    <w:rsid w:val="00E61C23"/>
    <w:rsid w:val="00E62783"/>
    <w:rsid w:val="00E62D9F"/>
    <w:rsid w:val="00E66997"/>
    <w:rsid w:val="00E7018E"/>
    <w:rsid w:val="00E714C0"/>
    <w:rsid w:val="00E71ABE"/>
    <w:rsid w:val="00E72F27"/>
    <w:rsid w:val="00E74EB5"/>
    <w:rsid w:val="00E763C2"/>
    <w:rsid w:val="00E76C68"/>
    <w:rsid w:val="00E82931"/>
    <w:rsid w:val="00E82FE4"/>
    <w:rsid w:val="00E840EA"/>
    <w:rsid w:val="00E8756D"/>
    <w:rsid w:val="00E87E43"/>
    <w:rsid w:val="00E91436"/>
    <w:rsid w:val="00E92976"/>
    <w:rsid w:val="00EA064B"/>
    <w:rsid w:val="00EA2907"/>
    <w:rsid w:val="00EA2C60"/>
    <w:rsid w:val="00EA3EF2"/>
    <w:rsid w:val="00EA4DF4"/>
    <w:rsid w:val="00EA7B43"/>
    <w:rsid w:val="00EB03E7"/>
    <w:rsid w:val="00EB22E5"/>
    <w:rsid w:val="00EB2759"/>
    <w:rsid w:val="00EC1306"/>
    <w:rsid w:val="00EC1B15"/>
    <w:rsid w:val="00EC1F74"/>
    <w:rsid w:val="00EC52AD"/>
    <w:rsid w:val="00EC5783"/>
    <w:rsid w:val="00ED3717"/>
    <w:rsid w:val="00ED46C9"/>
    <w:rsid w:val="00ED6008"/>
    <w:rsid w:val="00EE0ED2"/>
    <w:rsid w:val="00EE1351"/>
    <w:rsid w:val="00EE2D7B"/>
    <w:rsid w:val="00EE3425"/>
    <w:rsid w:val="00EE3FB2"/>
    <w:rsid w:val="00EE4304"/>
    <w:rsid w:val="00EE4C90"/>
    <w:rsid w:val="00EE4F25"/>
    <w:rsid w:val="00EF1596"/>
    <w:rsid w:val="00EF23AF"/>
    <w:rsid w:val="00EF3C14"/>
    <w:rsid w:val="00EF3D63"/>
    <w:rsid w:val="00F00453"/>
    <w:rsid w:val="00F007EF"/>
    <w:rsid w:val="00F01E49"/>
    <w:rsid w:val="00F02D47"/>
    <w:rsid w:val="00F02F54"/>
    <w:rsid w:val="00F04A4C"/>
    <w:rsid w:val="00F04C87"/>
    <w:rsid w:val="00F12033"/>
    <w:rsid w:val="00F203FB"/>
    <w:rsid w:val="00F20C2B"/>
    <w:rsid w:val="00F22037"/>
    <w:rsid w:val="00F23590"/>
    <w:rsid w:val="00F263FE"/>
    <w:rsid w:val="00F2797F"/>
    <w:rsid w:val="00F31532"/>
    <w:rsid w:val="00F362F6"/>
    <w:rsid w:val="00F3719F"/>
    <w:rsid w:val="00F4082F"/>
    <w:rsid w:val="00F43F7E"/>
    <w:rsid w:val="00F52622"/>
    <w:rsid w:val="00F52CE7"/>
    <w:rsid w:val="00F55329"/>
    <w:rsid w:val="00F568ED"/>
    <w:rsid w:val="00F60677"/>
    <w:rsid w:val="00F60E34"/>
    <w:rsid w:val="00F62F54"/>
    <w:rsid w:val="00F62F6E"/>
    <w:rsid w:val="00F674DD"/>
    <w:rsid w:val="00F702BD"/>
    <w:rsid w:val="00F71F61"/>
    <w:rsid w:val="00F758B0"/>
    <w:rsid w:val="00F77774"/>
    <w:rsid w:val="00F825C7"/>
    <w:rsid w:val="00F83545"/>
    <w:rsid w:val="00F84ADE"/>
    <w:rsid w:val="00F8607F"/>
    <w:rsid w:val="00F93B2F"/>
    <w:rsid w:val="00F957ED"/>
    <w:rsid w:val="00FA06E1"/>
    <w:rsid w:val="00FA4D52"/>
    <w:rsid w:val="00FA6A8D"/>
    <w:rsid w:val="00FA72C4"/>
    <w:rsid w:val="00FB00CB"/>
    <w:rsid w:val="00FB5EDB"/>
    <w:rsid w:val="00FB5F7F"/>
    <w:rsid w:val="00FC2F5B"/>
    <w:rsid w:val="00FD3406"/>
    <w:rsid w:val="00FD50CD"/>
    <w:rsid w:val="00FD6961"/>
    <w:rsid w:val="00FD6A3E"/>
    <w:rsid w:val="00FD7D60"/>
    <w:rsid w:val="00FE19C2"/>
    <w:rsid w:val="00FE31EC"/>
    <w:rsid w:val="00FE395E"/>
    <w:rsid w:val="00FF03C1"/>
    <w:rsid w:val="00FF2405"/>
    <w:rsid w:val="00FF51A3"/>
    <w:rsid w:val="00FF55B1"/>
    <w:rsid w:val="00FF640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86DC0"/>
  <w15:chartTrackingRefBased/>
  <w15:docId w15:val="{98A5A268-E5AF-4BBC-B3AE-853F591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macro" w:uiPriority="99"/>
    <w:lsdException w:name="List Bullet 2" w:qFormat="1"/>
    <w:lsdException w:name="List Bullet 4" w:qFormat="1"/>
    <w:lsdException w:name="List Number 3" w:uiPriority="99"/>
    <w:lsdException w:name="Title" w:uiPriority="10" w:qFormat="1"/>
    <w:lsdException w:name="Body Text" w:uiPriority="99"/>
    <w:lsdException w:name="List Continue" w:uiPriority="99"/>
    <w:lsdException w:name="List Continue 2" w:uiPriority="99"/>
    <w:lsdException w:name="List Continue 3" w:uiPriority="99"/>
    <w:lsdException w:name="Subtitle" w:uiPriority="11" w:qFormat="1"/>
    <w:lsdException w:name="Body Text 2" w:uiPriority="99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pPr>
      <w:keepLines/>
      <w:spacing w:after="0"/>
    </w:pPr>
  </w:style>
  <w:style w:type="paragraph" w:styleId="Index2">
    <w:name w:val="index 2"/>
    <w:basedOn w:val="Index1"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uiPriority w:val="1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1"/>
    <w:uiPriority w:val="99"/>
  </w:style>
  <w:style w:type="character" w:styleId="CommentReference">
    <w:name w:val="annotation reference"/>
    <w:qFormat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1"/>
    <w:qFormat/>
  </w:style>
  <w:style w:type="paragraph" w:customStyle="1" w:styleId="Frontcover">
    <w:name w:val="Front_cover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1"/>
    <w:pPr>
      <w:widowControl w:val="0"/>
      <w:spacing w:after="0"/>
      <w:ind w:left="-142"/>
    </w:pPr>
    <w:rPr>
      <w:sz w:val="2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paragraph" w:customStyle="1" w:styleId="Lista2">
    <w:name w:val="Lista 2"/>
    <w:basedOn w:val="Normal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pPr>
      <w:numPr>
        <w:numId w:val="2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paragraph" w:styleId="BodyText3">
    <w:name w:val="Body Text 3"/>
    <w:basedOn w:val="Normal"/>
    <w:link w:val="BodyText3Char"/>
    <w:uiPriority w:val="9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paragraph" w:customStyle="1" w:styleId="GDMO">
    <w:name w:val="GDMO"/>
    <w:basedOn w:val="ASN1Cont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pPr>
      <w:numPr>
        <w:numId w:val="5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pPr>
      <w:numPr>
        <w:numId w:val="6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uiPriority w:val="9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customStyle="1" w:styleId="Buffer">
    <w:name w:val="Buffer"/>
    <w:basedOn w:val="Normal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Normal"/>
    <w:next w:val="Normal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pPr>
      <w:numPr>
        <w:numId w:val="4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uiPriority w:val="20"/>
    <w:qFormat/>
    <w:rPr>
      <w:i/>
    </w:rPr>
  </w:style>
  <w:style w:type="character" w:styleId="Strong">
    <w:name w:val="Strong"/>
    <w:uiPriority w:val="22"/>
    <w:qFormat/>
    <w:rPr>
      <w:b/>
    </w:rPr>
  </w:style>
  <w:style w:type="paragraph" w:customStyle="1" w:styleId="DefinitionTerm">
    <w:name w:val="Definition Term"/>
    <w:basedOn w:val="Normal"/>
    <w:next w:val="DefinitionList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pPr>
      <w:keepLines/>
      <w:numPr>
        <w:numId w:val="3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pPr>
      <w:spacing w:before="142" w:after="142"/>
    </w:pPr>
  </w:style>
  <w:style w:type="paragraph" w:customStyle="1" w:styleId="TableLegend">
    <w:name w:val="Table_Legend"/>
    <w:basedOn w:val="Normal"/>
    <w:next w:val="Normal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</w:style>
  <w:style w:type="paragraph" w:styleId="NormalWeb">
    <w:name w:val="Normal (Web)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pPr>
      <w:numPr>
        <w:numId w:val="10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pPr>
      <w:numPr>
        <w:numId w:val="8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pPr>
      <w:numPr>
        <w:numId w:val="9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pPr>
      <w:numPr>
        <w:numId w:val="11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pPr>
      <w:widowControl w:val="0"/>
      <w:numPr>
        <w:numId w:val="7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StyleBefore0pt">
    <w:name w:val="Style Before:  0 pt"/>
    <w:basedOn w:val="Normal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aliases w:val=" Char1 Char,Char1 Char"/>
    <w:link w:val="Heading1"/>
    <w:rPr>
      <w:rFonts w:ascii="Arial" w:hAnsi="Arial"/>
      <w:sz w:val="36"/>
      <w:lang w:val="en-GB" w:eastAsia="en-US" w:bidi="ar-SA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 w:bidi="ar-SA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qFormat/>
    <w:rPr>
      <w:rFonts w:ascii="Arial" w:hAnsi="Arial"/>
      <w:sz w:val="28"/>
      <w:lang w:val="en-GB" w:eastAsia="en-US" w:bidi="ar-SA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hAnsi="Courier New"/>
      <w:sz w:val="28"/>
      <w:lang w:val="en-GB" w:eastAsia="en-US" w:bidi="ar-SA"/>
    </w:rPr>
  </w:style>
  <w:style w:type="character" w:customStyle="1" w:styleId="EXChar">
    <w:name w:val="EX Char"/>
    <w:link w:val="EX"/>
    <w:qFormat/>
    <w:rsid w:val="00176DF7"/>
    <w:rPr>
      <w:lang w:eastAsia="en-US"/>
    </w:rPr>
  </w:style>
  <w:style w:type="character" w:customStyle="1" w:styleId="TAHCar">
    <w:name w:val="TAH Car"/>
    <w:link w:val="TAH"/>
    <w:qFormat/>
    <w:rsid w:val="0012474C"/>
    <w:rPr>
      <w:rFonts w:ascii="Arial" w:hAnsi="Arial"/>
      <w:b/>
      <w:sz w:val="18"/>
      <w:lang w:eastAsia="en-US"/>
    </w:rPr>
  </w:style>
  <w:style w:type="character" w:customStyle="1" w:styleId="desc">
    <w:name w:val="desc"/>
    <w:rsid w:val="0016277B"/>
  </w:style>
  <w:style w:type="character" w:customStyle="1" w:styleId="THChar">
    <w:name w:val="TH Char"/>
    <w:link w:val="TH"/>
    <w:qFormat/>
    <w:locked/>
    <w:rsid w:val="004650BE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650BE"/>
    <w:rPr>
      <w:rFonts w:ascii="Arial" w:hAnsi="Arial"/>
      <w:b/>
      <w:lang w:eastAsia="en-US"/>
    </w:rPr>
  </w:style>
  <w:style w:type="character" w:customStyle="1" w:styleId="Heading4Char">
    <w:name w:val="Heading 4 Char"/>
    <w:link w:val="Heading4"/>
    <w:qFormat/>
    <w:rsid w:val="006F2233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E44903"/>
    <w:rPr>
      <w:lang w:eastAsia="en-US"/>
    </w:rPr>
  </w:style>
  <w:style w:type="paragraph" w:styleId="ListParagraph">
    <w:name w:val="List Paragraph"/>
    <w:aliases w:val="参考文献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lp1,List Paragraph1,·?o?áD±í,áD3?????2,F"/>
    <w:basedOn w:val="Normal"/>
    <w:link w:val="ListParagraphChar"/>
    <w:uiPriority w:val="34"/>
    <w:qFormat/>
    <w:rsid w:val="00E44903"/>
    <w:pPr>
      <w:ind w:firstLineChars="200" w:firstLine="420"/>
    </w:pPr>
    <w:rPr>
      <w:rFonts w:eastAsia="SimSun"/>
    </w:rPr>
  </w:style>
  <w:style w:type="character" w:customStyle="1" w:styleId="TALChar1">
    <w:name w:val="TAL Char1"/>
    <w:rsid w:val="005F6801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8C7D3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51F3A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18497A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18497A"/>
    <w:rPr>
      <w:rFonts w:ascii="Arial" w:hAnsi="Arial"/>
      <w:b/>
      <w:i/>
      <w:noProof/>
      <w:sz w:val="18"/>
      <w:lang w:val="en-GB" w:eastAsia="en-US"/>
    </w:rPr>
  </w:style>
  <w:style w:type="character" w:customStyle="1" w:styleId="TAHChar">
    <w:name w:val="TAH Char"/>
    <w:rsid w:val="00457F8D"/>
    <w:rPr>
      <w:rFonts w:ascii="Arial" w:eastAsia="Times New Roman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457F8D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457F8D"/>
    <w:rPr>
      <w:color w:val="FF0000"/>
      <w:lang w:val="en-GB" w:eastAsia="en-US"/>
    </w:rPr>
  </w:style>
  <w:style w:type="character" w:customStyle="1" w:styleId="PLChar">
    <w:name w:val="PL Char"/>
    <w:link w:val="PL"/>
    <w:uiPriority w:val="1"/>
    <w:qFormat/>
    <w:rsid w:val="0043282E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qFormat/>
    <w:locked/>
    <w:rsid w:val="00647ADE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540F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B540F2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rsid w:val="00B540F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uiPriority w:val="9"/>
    <w:rsid w:val="00B540F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uiPriority w:val="9"/>
    <w:rsid w:val="00B540F2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uiPriority w:val="9"/>
    <w:rsid w:val="00B540F2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B540F2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B540F2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4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40F2"/>
    <w:rPr>
      <w:rFonts w:ascii="Courier New" w:hAnsi="Courier New" w:cs="Courier New"/>
      <w:lang w:val="en-GB" w:eastAsia="zh-CN"/>
    </w:rPr>
  </w:style>
  <w:style w:type="character" w:customStyle="1" w:styleId="FootnoteTextChar">
    <w:name w:val="Footnote Text Char"/>
    <w:link w:val="FootnoteText"/>
    <w:rsid w:val="00B540F2"/>
    <w:rPr>
      <w:sz w:val="16"/>
      <w:lang w:val="en-GB" w:eastAsia="en-US"/>
    </w:rPr>
  </w:style>
  <w:style w:type="character" w:customStyle="1" w:styleId="CommentTextChar">
    <w:name w:val="Comment Text Char"/>
    <w:qFormat/>
    <w:rsid w:val="00B540F2"/>
    <w:rPr>
      <w:rFonts w:eastAsia="SimSun"/>
      <w:lang w:eastAsia="en-US"/>
    </w:rPr>
  </w:style>
  <w:style w:type="character" w:customStyle="1" w:styleId="BodyTextChar">
    <w:name w:val="Body Text Char"/>
    <w:basedOn w:val="DefaultParagraphFont"/>
    <w:uiPriority w:val="99"/>
    <w:rsid w:val="00B540F2"/>
    <w:rPr>
      <w:rFonts w:eastAsia="SimSun"/>
      <w:lang w:eastAsia="en-US"/>
    </w:rPr>
  </w:style>
  <w:style w:type="character" w:customStyle="1" w:styleId="DocumentMapChar">
    <w:name w:val="Document Map Char"/>
    <w:link w:val="DocumentMap"/>
    <w:rsid w:val="00B540F2"/>
    <w:rPr>
      <w:rFonts w:ascii="Tahoma" w:hAnsi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rsid w:val="00B540F2"/>
    <w:rPr>
      <w:rFonts w:ascii="Courier New" w:hAnsi="Courier New"/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540F2"/>
    <w:pPr>
      <w:overflowPunct w:val="0"/>
      <w:autoSpaceDE w:val="0"/>
      <w:autoSpaceDN w:val="0"/>
      <w:adjustRightInd w:val="0"/>
    </w:pPr>
    <w:rPr>
      <w:rFonts w:eastAsia="DengXian"/>
      <w:b/>
      <w:bCs/>
    </w:rPr>
  </w:style>
  <w:style w:type="character" w:customStyle="1" w:styleId="CommentTextChar1">
    <w:name w:val="Comment Text Char1"/>
    <w:basedOn w:val="DefaultParagraphFont"/>
    <w:link w:val="CommentText"/>
    <w:rsid w:val="00B540F2"/>
    <w:rPr>
      <w:lang w:val="en-GB" w:eastAsia="en-US"/>
    </w:rPr>
  </w:style>
  <w:style w:type="character" w:customStyle="1" w:styleId="CommentSubjectChar">
    <w:name w:val="Comment Subject Char"/>
    <w:basedOn w:val="CommentTextChar1"/>
    <w:link w:val="CommentSubject"/>
    <w:rsid w:val="00B540F2"/>
    <w:rPr>
      <w:rFonts w:eastAsia="DengXian"/>
      <w:b/>
      <w:bCs/>
      <w:lang w:val="en-GB" w:eastAsia="en-US"/>
    </w:rPr>
  </w:style>
  <w:style w:type="character" w:customStyle="1" w:styleId="TACChar">
    <w:name w:val="TAC Char"/>
    <w:link w:val="TAC"/>
    <w:qFormat/>
    <w:locked/>
    <w:rsid w:val="00B540F2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locked/>
    <w:rsid w:val="00B540F2"/>
    <w:rPr>
      <w:lang w:val="en-GB" w:eastAsia="en-US"/>
    </w:rPr>
  </w:style>
  <w:style w:type="paragraph" w:customStyle="1" w:styleId="a">
    <w:name w:val="表格文本"/>
    <w:basedOn w:val="Normal"/>
    <w:rsid w:val="00B540F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table" w:customStyle="1" w:styleId="11">
    <w:name w:val="网格表 1 浅色1"/>
    <w:basedOn w:val="TableNormal"/>
    <w:uiPriority w:val="46"/>
    <w:rsid w:val="00B540F2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B540F2"/>
    <w:rPr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540F2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40F2"/>
  </w:style>
  <w:style w:type="character" w:customStyle="1" w:styleId="BodyText2Char">
    <w:name w:val="Body Text 2 Char"/>
    <w:basedOn w:val="DefaultParagraphFont"/>
    <w:link w:val="BodyText2"/>
    <w:uiPriority w:val="99"/>
    <w:rsid w:val="00B540F2"/>
    <w:rPr>
      <w:rFonts w:ascii="Helvetica" w:hAnsi="Helvetica"/>
      <w:i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540F2"/>
    <w:rPr>
      <w:rFonts w:ascii="Helvetica" w:hAnsi="Helvetica"/>
      <w:i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B540F2"/>
    <w:pPr>
      <w:ind w:firstLine="360"/>
    </w:pPr>
  </w:style>
  <w:style w:type="character" w:customStyle="1" w:styleId="BodyTextChar1">
    <w:name w:val="Body Text Char1"/>
    <w:basedOn w:val="DefaultParagraphFont"/>
    <w:link w:val="BodyText"/>
    <w:uiPriority w:val="99"/>
    <w:rsid w:val="00B540F2"/>
    <w:rPr>
      <w:lang w:val="en-GB" w:eastAsia="en-US"/>
    </w:rPr>
  </w:style>
  <w:style w:type="character" w:customStyle="1" w:styleId="BodyTextFirstIndentChar">
    <w:name w:val="Body Text First Indent Char"/>
    <w:basedOn w:val="BodyTextChar1"/>
    <w:link w:val="BodyTextFirstIndent"/>
    <w:rsid w:val="00B540F2"/>
    <w:rPr>
      <w:lang w:val="en-GB" w:eastAsia="en-US"/>
    </w:rPr>
  </w:style>
  <w:style w:type="character" w:customStyle="1" w:styleId="BodyTextIndentChar">
    <w:name w:val="Body Text Indent Char"/>
    <w:basedOn w:val="DefaultParagraphFont"/>
    <w:rsid w:val="00B540F2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540F2"/>
    <w:pPr>
      <w:widowControl/>
      <w:spacing w:after="180"/>
      <w:ind w:left="360" w:firstLine="360"/>
    </w:pPr>
    <w:rPr>
      <w:sz w:val="20"/>
    </w:rPr>
  </w:style>
  <w:style w:type="character" w:customStyle="1" w:styleId="BodyTextIndentChar1">
    <w:name w:val="Body Text Indent Char1"/>
    <w:basedOn w:val="DefaultParagraphFont"/>
    <w:link w:val="BodyTextIndent"/>
    <w:rsid w:val="00B540F2"/>
    <w:rPr>
      <w:sz w:val="22"/>
      <w:lang w:val="en-GB" w:eastAsia="en-US"/>
    </w:rPr>
  </w:style>
  <w:style w:type="character" w:customStyle="1" w:styleId="BodyTextFirstIndent2Char">
    <w:name w:val="Body Text First Indent 2 Char"/>
    <w:basedOn w:val="BodyTextIndentChar1"/>
    <w:link w:val="BodyTextFirstIndent2"/>
    <w:rsid w:val="00B540F2"/>
    <w:rPr>
      <w:sz w:val="22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540F2"/>
    <w:rPr>
      <w:rFonts w:ascii="Arial" w:hAnsi="Arial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540F2"/>
    <w:rPr>
      <w:rFonts w:ascii="Helvetica" w:hAnsi="Helvetica"/>
      <w:lang w:val="en-US" w:eastAsia="en-US"/>
    </w:rPr>
  </w:style>
  <w:style w:type="paragraph" w:styleId="Closing">
    <w:name w:val="Closing"/>
    <w:basedOn w:val="Normal"/>
    <w:link w:val="ClosingChar"/>
    <w:rsid w:val="00B540F2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540F2"/>
    <w:rPr>
      <w:lang w:val="en-GB" w:eastAsia="en-US"/>
    </w:rPr>
  </w:style>
  <w:style w:type="paragraph" w:styleId="Date">
    <w:name w:val="Date"/>
    <w:basedOn w:val="Normal"/>
    <w:next w:val="Normal"/>
    <w:link w:val="DateChar"/>
    <w:rsid w:val="00B540F2"/>
  </w:style>
  <w:style w:type="character" w:customStyle="1" w:styleId="DateChar">
    <w:name w:val="Date Char"/>
    <w:basedOn w:val="DefaultParagraphFont"/>
    <w:link w:val="Date"/>
    <w:rsid w:val="00B540F2"/>
    <w:rPr>
      <w:lang w:val="en-GB" w:eastAsia="en-US"/>
    </w:rPr>
  </w:style>
  <w:style w:type="paragraph" w:styleId="E-mailSignature">
    <w:name w:val="E-mail Signature"/>
    <w:basedOn w:val="Normal"/>
    <w:link w:val="E-mailSignatureChar"/>
    <w:rsid w:val="00B540F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540F2"/>
    <w:rPr>
      <w:lang w:val="en-GB" w:eastAsia="en-US"/>
    </w:rPr>
  </w:style>
  <w:style w:type="paragraph" w:styleId="EndnoteText">
    <w:name w:val="endnote text"/>
    <w:basedOn w:val="Normal"/>
    <w:link w:val="EndnoteTextChar"/>
    <w:rsid w:val="00B540F2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540F2"/>
    <w:rPr>
      <w:lang w:val="en-GB" w:eastAsia="en-US"/>
    </w:rPr>
  </w:style>
  <w:style w:type="paragraph" w:styleId="EnvelopeAddress">
    <w:name w:val="envelope address"/>
    <w:basedOn w:val="Normal"/>
    <w:rsid w:val="00B540F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B540F2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B540F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540F2"/>
    <w:rPr>
      <w:i/>
      <w:iCs/>
      <w:lang w:val="en-GB" w:eastAsia="en-US"/>
    </w:rPr>
  </w:style>
  <w:style w:type="paragraph" w:styleId="Index3">
    <w:name w:val="index 3"/>
    <w:basedOn w:val="Normal"/>
    <w:next w:val="Normal"/>
    <w:rsid w:val="00B540F2"/>
    <w:pPr>
      <w:spacing w:after="0"/>
      <w:ind w:left="600" w:hanging="200"/>
    </w:pPr>
  </w:style>
  <w:style w:type="paragraph" w:styleId="Index4">
    <w:name w:val="index 4"/>
    <w:basedOn w:val="Normal"/>
    <w:next w:val="Normal"/>
    <w:rsid w:val="00B540F2"/>
    <w:pPr>
      <w:spacing w:after="0"/>
      <w:ind w:left="800" w:hanging="200"/>
    </w:pPr>
  </w:style>
  <w:style w:type="paragraph" w:styleId="Index5">
    <w:name w:val="index 5"/>
    <w:basedOn w:val="Normal"/>
    <w:next w:val="Normal"/>
    <w:rsid w:val="00B540F2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B540F2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B540F2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B540F2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B540F2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0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0F2"/>
    <w:rPr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uiPriority w:val="99"/>
    <w:rsid w:val="00B540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rsid w:val="00B540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rsid w:val="00B540F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540F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540F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rsid w:val="00B540F2"/>
    <w:pPr>
      <w:numPr>
        <w:numId w:val="13"/>
      </w:numPr>
      <w:contextualSpacing/>
    </w:pPr>
  </w:style>
  <w:style w:type="paragraph" w:styleId="ListNumber4">
    <w:name w:val="List Number 4"/>
    <w:basedOn w:val="Normal"/>
    <w:rsid w:val="00B540F2"/>
    <w:pPr>
      <w:numPr>
        <w:numId w:val="14"/>
      </w:numPr>
      <w:contextualSpacing/>
    </w:pPr>
  </w:style>
  <w:style w:type="paragraph" w:styleId="ListNumber5">
    <w:name w:val="List Number 5"/>
    <w:basedOn w:val="Normal"/>
    <w:rsid w:val="00B540F2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rsid w:val="00B540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B540F2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B540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540F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540F2"/>
    <w:rPr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B540F2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540F2"/>
    <w:rPr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540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0F2"/>
    <w:rPr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540F2"/>
  </w:style>
  <w:style w:type="character" w:customStyle="1" w:styleId="SalutationChar">
    <w:name w:val="Salutation Char"/>
    <w:basedOn w:val="DefaultParagraphFont"/>
    <w:link w:val="Salutation"/>
    <w:rsid w:val="00B540F2"/>
    <w:rPr>
      <w:lang w:val="en-GB" w:eastAsia="en-US"/>
    </w:rPr>
  </w:style>
  <w:style w:type="paragraph" w:styleId="Signature">
    <w:name w:val="Signature"/>
    <w:basedOn w:val="Normal"/>
    <w:link w:val="SignatureChar"/>
    <w:rsid w:val="00B540F2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540F2"/>
    <w:rPr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0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40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B540F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B540F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540F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0F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B540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540F2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B540F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540F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B540F2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eop">
    <w:name w:val="eop"/>
    <w:rsid w:val="00B540F2"/>
  </w:style>
  <w:style w:type="character" w:customStyle="1" w:styleId="fontstyle01">
    <w:name w:val="fontstyle01"/>
    <w:rsid w:val="00B540F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参考文献 Char,符号列表 Char,·ûºÅÁÐ±í Char,¡¤?o?¨¢D¡À¨ª Char,?¡è?o?¡§¡éD?¨¤¡§a Char,??¨¨?o??¡ì?¨¦D?¡§¡è?¡ìa Char,??¡§¡§?o???¨¬?¡§|D??¡ì?¨¨??¨¬a Char,???¡ì?¡ì?o???¡§???¡ì|D???¨¬?¡§¡§??¡§?a Char,? Char,lp1 Char,List Paragraph1 Char,F Char"/>
    <w:link w:val="ListParagraph"/>
    <w:uiPriority w:val="34"/>
    <w:qFormat/>
    <w:locked/>
    <w:rsid w:val="00B540F2"/>
    <w:rPr>
      <w:rFonts w:eastAsia="SimSun"/>
      <w:lang w:val="en-GB" w:eastAsia="en-US"/>
    </w:rPr>
  </w:style>
  <w:style w:type="paragraph" w:customStyle="1" w:styleId="B10">
    <w:name w:val="B1+"/>
    <w:basedOn w:val="B1"/>
    <w:link w:val="B1Car"/>
    <w:rsid w:val="00B540F2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B540F2"/>
    <w:rPr>
      <w:lang w:val="en-GB" w:eastAsia="en-US"/>
    </w:rPr>
  </w:style>
  <w:style w:type="character" w:customStyle="1" w:styleId="Char">
    <w:name w:val="批注主题 Char"/>
    <w:basedOn w:val="CommentTextChar"/>
    <w:rsid w:val="00B540F2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msoins0">
    <w:name w:val="msoins"/>
    <w:basedOn w:val="DefaultParagraphFont"/>
    <w:rsid w:val="00B540F2"/>
  </w:style>
  <w:style w:type="character" w:customStyle="1" w:styleId="ObjetducommentaireCar">
    <w:name w:val="Objet du commentaire Car"/>
    <w:rsid w:val="00B540F2"/>
    <w:rPr>
      <w:rFonts w:eastAsia="Times New Roman"/>
      <w:b/>
      <w:bCs/>
      <w:lang w:eastAsia="en-US"/>
    </w:rPr>
  </w:style>
  <w:style w:type="paragraph" w:customStyle="1" w:styleId="tal0">
    <w:name w:val="tal"/>
    <w:basedOn w:val="Normal"/>
    <w:rsid w:val="00B540F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msolistbullet">
    <w:name w:val="x_msolistbullet"/>
    <w:basedOn w:val="Normal"/>
    <w:rsid w:val="00B540F2"/>
    <w:pPr>
      <w:spacing w:before="100" w:beforeAutospacing="1" w:after="100" w:afterAutospacing="1"/>
    </w:pPr>
    <w:rPr>
      <w:rFonts w:eastAsia="SimSun"/>
      <w:sz w:val="24"/>
      <w:szCs w:val="24"/>
      <w:lang w:eastAsia="de-DE"/>
    </w:rPr>
  </w:style>
  <w:style w:type="paragraph" w:customStyle="1" w:styleId="Reference">
    <w:name w:val="Reference"/>
    <w:basedOn w:val="Normal"/>
    <w:rsid w:val="00B540F2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1Char1">
    <w:name w:val="B1 Char1"/>
    <w:qFormat/>
    <w:rsid w:val="00B540F2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B540F2"/>
    <w:rPr>
      <w:rFonts w:eastAsia="Times New Roman"/>
      <w:b/>
      <w:bCs/>
      <w:kern w:val="44"/>
      <w:sz w:val="44"/>
      <w:szCs w:val="44"/>
      <w:lang w:val="en-GB" w:eastAsia="en-US"/>
    </w:rPr>
  </w:style>
  <w:style w:type="paragraph" w:customStyle="1" w:styleId="H7">
    <w:name w:val="H7"/>
    <w:basedOn w:val="H6"/>
    <w:rsid w:val="00B540F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H8">
    <w:name w:val="H8"/>
    <w:basedOn w:val="H6"/>
    <w:rsid w:val="00B540F2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normaltextrun1">
    <w:name w:val="normaltextrun1"/>
    <w:rsid w:val="00B540F2"/>
  </w:style>
  <w:style w:type="character" w:customStyle="1" w:styleId="NOZchn">
    <w:name w:val="NO Zchn"/>
    <w:locked/>
    <w:rsid w:val="00B540F2"/>
    <w:rPr>
      <w:lang w:eastAsia="en-US"/>
    </w:rPr>
  </w:style>
  <w:style w:type="paragraph" w:customStyle="1" w:styleId="paragraph">
    <w:name w:val="paragraph"/>
    <w:basedOn w:val="Normal"/>
    <w:rsid w:val="00B540F2"/>
    <w:pPr>
      <w:overflowPunct w:val="0"/>
      <w:autoSpaceDE w:val="0"/>
      <w:autoSpaceDN w:val="0"/>
      <w:adjustRightInd w:val="0"/>
      <w:spacing w:after="0"/>
    </w:pPr>
    <w:rPr>
      <w:sz w:val="24"/>
      <w:szCs w:val="24"/>
    </w:rPr>
  </w:style>
  <w:style w:type="character" w:customStyle="1" w:styleId="spellingerror">
    <w:name w:val="spellingerror"/>
    <w:rsid w:val="00B540F2"/>
  </w:style>
  <w:style w:type="character" w:customStyle="1" w:styleId="hljs-tag">
    <w:name w:val="hljs-tag"/>
    <w:rsid w:val="00B540F2"/>
  </w:style>
  <w:style w:type="character" w:customStyle="1" w:styleId="hljs-name">
    <w:name w:val="hljs-name"/>
    <w:rsid w:val="00B540F2"/>
  </w:style>
  <w:style w:type="character" w:customStyle="1" w:styleId="hljs-attr">
    <w:name w:val="hljs-attr"/>
    <w:rsid w:val="00B540F2"/>
  </w:style>
  <w:style w:type="character" w:customStyle="1" w:styleId="hljs-string">
    <w:name w:val="hljs-string"/>
    <w:rsid w:val="00B540F2"/>
  </w:style>
  <w:style w:type="character" w:styleId="SubtleEmphasis">
    <w:name w:val="Subtle Emphasis"/>
    <w:basedOn w:val="DefaultParagraphFont"/>
    <w:uiPriority w:val="19"/>
    <w:qFormat/>
    <w:rsid w:val="00B540F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540F2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540F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540F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540F2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B540F2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540F2"/>
    <w:rPr>
      <w:rFonts w:asciiTheme="minorHAnsi" w:eastAsiaTheme="minorEastAsia" w:hAnsiTheme="minorHAnsi" w:cstheme="minorBidi"/>
      <w:color w:val="2F5496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540F2"/>
    <w:rPr>
      <w:rFonts w:asciiTheme="minorHAnsi" w:eastAsiaTheme="minorEastAsia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540F2"/>
    <w:rPr>
      <w:rFonts w:asciiTheme="minorHAnsi" w:eastAsiaTheme="minorEastAsia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540F2"/>
    <w:rPr>
      <w:rFonts w:asciiTheme="minorHAnsi" w:eastAsiaTheme="minorEastAsia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540F2"/>
    <w:rPr>
      <w:rFonts w:asciiTheme="minorHAnsi" w:eastAsiaTheme="minorEastAsia" w:hAnsiTheme="minorHAnsi" w:cstheme="minorBidi"/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540F2"/>
    <w:rPr>
      <w:rFonts w:asciiTheme="minorHAnsi" w:eastAsiaTheme="minorEastAsia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0">
    <w:name w:val="Code"/>
    <w:uiPriority w:val="1"/>
    <w:qFormat/>
    <w:rsid w:val="00B540F2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idiff">
    <w:name w:val="idiff"/>
    <w:rsid w:val="000D1051"/>
  </w:style>
  <w:style w:type="character" w:customStyle="1" w:styleId="line">
    <w:name w:val="line"/>
    <w:rsid w:val="000D1051"/>
  </w:style>
  <w:style w:type="character" w:customStyle="1" w:styleId="TANChar">
    <w:name w:val="TAN Char"/>
    <w:link w:val="TAN"/>
    <w:qFormat/>
    <w:locked/>
    <w:rsid w:val="000D1051"/>
    <w:rPr>
      <w:rFonts w:ascii="Arial" w:hAnsi="Arial"/>
      <w:sz w:val="18"/>
      <w:lang w:val="en-GB" w:eastAsia="en-US"/>
    </w:rPr>
  </w:style>
  <w:style w:type="character" w:customStyle="1" w:styleId="B1Zchn">
    <w:name w:val="B1 Zchn"/>
    <w:locked/>
    <w:rsid w:val="00F20C2B"/>
    <w:rPr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0C2B"/>
    <w:rPr>
      <w:color w:val="605E5C"/>
      <w:shd w:val="clear" w:color="auto" w:fill="E1DFDD"/>
    </w:rPr>
  </w:style>
  <w:style w:type="character" w:customStyle="1" w:styleId="TFZchn">
    <w:name w:val="TF Zchn"/>
    <w:rsid w:val="00EA3EF2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rsid w:val="00EA3EF2"/>
  </w:style>
  <w:style w:type="character" w:customStyle="1" w:styleId="normaltextrun">
    <w:name w:val="normaltextrun"/>
    <w:basedOn w:val="DefaultParagraphFont"/>
    <w:rsid w:val="00EA3EF2"/>
  </w:style>
  <w:style w:type="character" w:customStyle="1" w:styleId="tabchar">
    <w:name w:val="tabchar"/>
    <w:basedOn w:val="DefaultParagraphFont"/>
    <w:rsid w:val="00EA3EF2"/>
  </w:style>
  <w:style w:type="character" w:customStyle="1" w:styleId="trackchangetextinsertion">
    <w:name w:val="trackchangetextinsertion"/>
    <w:basedOn w:val="DefaultParagraphFont"/>
    <w:rsid w:val="00F758B0"/>
  </w:style>
  <w:style w:type="character" w:customStyle="1" w:styleId="textrun">
    <w:name w:val="textrun"/>
    <w:basedOn w:val="DefaultParagraphFont"/>
    <w:rsid w:val="00F758B0"/>
  </w:style>
  <w:style w:type="character" w:customStyle="1" w:styleId="tabrun">
    <w:name w:val="tabrun"/>
    <w:basedOn w:val="DefaultParagraphFont"/>
    <w:rsid w:val="00F758B0"/>
  </w:style>
  <w:style w:type="character" w:customStyle="1" w:styleId="tableaderchars">
    <w:name w:val="tableaderchars"/>
    <w:basedOn w:val="DefaultParagraphFont"/>
    <w:rsid w:val="00F758B0"/>
  </w:style>
  <w:style w:type="character" w:customStyle="1" w:styleId="trackchangeblobmodified">
    <w:name w:val="trackchangeblobmodified"/>
    <w:basedOn w:val="DefaultParagraphFont"/>
    <w:rsid w:val="00F758B0"/>
  </w:style>
  <w:style w:type="character" w:customStyle="1" w:styleId="trackchangeblobinsertion">
    <w:name w:val="trackchangeblobinsertion"/>
    <w:basedOn w:val="DefaultParagraphFont"/>
    <w:rsid w:val="00F758B0"/>
  </w:style>
  <w:style w:type="character" w:customStyle="1" w:styleId="wacimagecontainer">
    <w:name w:val="wacimagecontainer"/>
    <w:basedOn w:val="DefaultParagraphFont"/>
    <w:rsid w:val="00F7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128E7C3E10A448BF9746936F3CA33" ma:contentTypeVersion="13" ma:contentTypeDescription="Create a new document." ma:contentTypeScope="" ma:versionID="7f65a82038aa392794d2c96301daff3c">
  <xsd:schema xmlns:xsd="http://www.w3.org/2001/XMLSchema" xmlns:xs="http://www.w3.org/2001/XMLSchema" xmlns:p="http://schemas.microsoft.com/office/2006/metadata/properties" xmlns:ns3="a01e89e0-f34e-4af1-bbfd-b20d50b10ed2" xmlns:ns4="a0713f4b-425a-497f-9f74-2918485b7763" targetNamespace="http://schemas.microsoft.com/office/2006/metadata/properties" ma:root="true" ma:fieldsID="fc2b668b8d0caaf67a534be713073023" ns3:_="" ns4:_="">
    <xsd:import namespace="a01e89e0-f34e-4af1-bbfd-b20d50b10ed2"/>
    <xsd:import namespace="a0713f4b-425a-497f-9f74-2918485b7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e89e0-f34e-4af1-bbfd-b20d50b10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3f4b-425a-497f-9f74-2918485b7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41D340-9C90-4DCE-81DB-D252AF227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398909-665D-4F3C-95E8-7DD7880C3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e89e0-f34e-4af1-bbfd-b20d50b10ed2"/>
    <ds:schemaRef ds:uri="a0713f4b-425a-497f-9f74-2918485b7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DACE9-E91F-4FF3-8CAD-651119447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BAAD6-37F3-4DCD-84A0-EE258EB0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28.622</vt:lpstr>
    </vt:vector>
  </TitlesOfParts>
  <Company>ETSI</Company>
  <LinksUpToDate>false</LinksUpToDate>
  <CharactersWithSpaces>2824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28.622</dc:title>
  <dc:subject>Telecommunication management;  Generic Network Resource Model (NRM) Integration Reference Point (IRP); Information Service (IS)  (Release 1415)</dc:subject>
  <dc:creator>MCC Support</dc:creator>
  <cp:keywords>Generic, NRM, IRP, Converged Management</cp:keywords>
  <cp:lastModifiedBy>DeepanshuG-162</cp:lastModifiedBy>
  <cp:revision>3</cp:revision>
  <dcterms:created xsi:type="dcterms:W3CDTF">2025-08-27T07:53:00Z</dcterms:created>
  <dcterms:modified xsi:type="dcterms:W3CDTF">2025-08-28T09:31:00Z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28.622%Rel-16%0010%28.622%Rel-16%0012%28.622%Rel-16%0015%28.622%Rel-16%0016%28.622%Rel-16%0019%28.622%Rel-16%0021%28.622%Rel-16%0022%28.622%Rel-16%0024%28.622%Rel-16%0027%28.622%Rel-16%0028%28.622%Rel-16%0029%28.622%Rel-16%0031%28.622%Rel-16%0033%28.622%R</vt:lpwstr>
  </property>
  <property fmtid="{D5CDD505-2E9C-101B-9397-08002B2CF9AE}" pid="3" name="MCCCRsImpl1">
    <vt:lpwstr>el-16%0038%28.622%Rel-16%0043%28.622%Rel-16%0044%28.622%Rel-16%0046%28.622%Rel-16%%28.622%Rel-16%0057%28.622%Rel-16%0059%28.622%Rel-16%0062%28.622%Rel-16%0063%28.622%Rel-16%0066%28.622%Rel-16%0069%28.622%Rel-16%0071%28.622%Rel-16%0074%28.622%Rel-16%0075%2</vt:lpwstr>
  </property>
  <property fmtid="{D5CDD505-2E9C-101B-9397-08002B2CF9AE}" pid="4" name="MCCCRsImpl2">
    <vt:lpwstr>l-16%0092%28.622%Rel-16%0093%28.622%Rel-16%0094%28.622%Rel-16%0095%28.622%Rel-16%0097%28.622%Rel-16%0099%28.622%Rel-16%0100%28.622%Rel-16%0102%28.622%Rel-16%0103%28.622%Rel-16%0104%28.622%Rel-16%0105%28.622%Rel-16%0106%28.622%Rel-16%0121%28.622%Rel-16%012</vt:lpwstr>
  </property>
  <property fmtid="{D5CDD505-2E9C-101B-9397-08002B2CF9AE}" pid="5" name="ContentTypeId">
    <vt:lpwstr>0x01010010F128E7C3E10A448BF9746936F3CA33</vt:lpwstr>
  </property>
  <property fmtid="{D5CDD505-2E9C-101B-9397-08002B2CF9AE}" pid="6" name="MCCCRsImpl4">
    <vt:lpwstr>4%</vt:lpwstr>
  </property>
</Properties>
</file>