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01C9" w14:textId="44F08673" w:rsidR="00707F68" w:rsidRDefault="00707F68" w:rsidP="00707F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</w:r>
      <w:r w:rsidR="00D07C13" w:rsidRPr="00D07C13">
        <w:rPr>
          <w:b/>
          <w:i/>
          <w:noProof/>
          <w:sz w:val="28"/>
        </w:rPr>
        <w:t>S5-253</w:t>
      </w:r>
      <w:r w:rsidR="00A4114D">
        <w:rPr>
          <w:b/>
          <w:i/>
          <w:noProof/>
          <w:sz w:val="28"/>
        </w:rPr>
        <w:t>849</w:t>
      </w:r>
    </w:p>
    <w:p w14:paraId="7A8F5721" w14:textId="77777777" w:rsidR="00707F68" w:rsidRPr="00707F68" w:rsidRDefault="00707F68" w:rsidP="00707F68">
      <w:pPr>
        <w:pStyle w:val="a0"/>
        <w:widowControl w:val="0"/>
        <w:tabs>
          <w:tab w:val="clear" w:pos="4680"/>
          <w:tab w:val="clear" w:pos="9360"/>
        </w:tabs>
        <w:overflowPunct/>
        <w:autoSpaceDE/>
        <w:autoSpaceDN/>
        <w:adjustRightInd/>
        <w:textAlignment w:val="auto"/>
        <w:rPr>
          <w:rFonts w:ascii="Arial" w:hAnsi="Arial"/>
          <w:b/>
          <w:sz w:val="24"/>
          <w:lang w:val="en-GB"/>
        </w:rPr>
      </w:pPr>
      <w:r w:rsidRPr="00707F68">
        <w:rPr>
          <w:rFonts w:ascii="Arial" w:hAnsi="Arial"/>
          <w:b/>
          <w:sz w:val="24"/>
          <w:lang w:val="en-GB"/>
        </w:rPr>
        <w:t>Goteborg, Sweden, 25 - 29 August 2025</w:t>
      </w:r>
    </w:p>
    <w:p w14:paraId="32B63265" w14:textId="77777777" w:rsidR="00353D9D" w:rsidRPr="00353D9D" w:rsidRDefault="00353D9D" w:rsidP="00353D9D">
      <w:pPr>
        <w:textAlignment w:val="baseline"/>
        <w:rPr>
          <w:rFonts w:ascii="Arial" w:eastAsia="Times New Roman" w:hAnsi="Arial" w:cs="Arial"/>
          <w:lang w:val="en-GB" w:eastAsia="en-GB"/>
        </w:rPr>
      </w:pPr>
    </w:p>
    <w:p w14:paraId="12B82449" w14:textId="46871E99" w:rsidR="00353D9D" w:rsidRPr="00353D9D" w:rsidRDefault="00353D9D" w:rsidP="008571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Title: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Reply </w:t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LS on signalling feasibility of dataset and parameter sharing</w:t>
      </w:r>
    </w:p>
    <w:p w14:paraId="3D54C4F5" w14:textId="6F8BCDB0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Response 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R2-2503169</w:t>
      </w:r>
      <w:r w:rsidR="00F04F8A" w:rsidRP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/S5-25</w:t>
      </w:r>
      <w:r w:rsidR="006130A2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3287</w:t>
      </w:r>
    </w:p>
    <w:p w14:paraId="7814CCEF" w14:textId="21BAEC0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Release: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8571EF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Release 19</w:t>
      </w:r>
    </w:p>
    <w:p w14:paraId="5106D62C" w14:textId="3A51E57F" w:rsidR="00353D9D" w:rsidRPr="00353D9D" w:rsidRDefault="00353D9D" w:rsidP="008B0292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highlight w:val="green"/>
          <w:lang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Work Item: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 w:rsidRPr="00AE0445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NR_AIML_air-Core</w:t>
      </w:r>
    </w:p>
    <w:p w14:paraId="0E533ED0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</w:p>
    <w:p w14:paraId="2A9D6976" w14:textId="16BE2A62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Source: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</w:r>
      <w:r w:rsidR="00170EEB">
        <w:rPr>
          <w:rFonts w:ascii="Arial" w:eastAsia="Times New Roman" w:hAnsi="Arial" w:cs="Arial"/>
          <w:b/>
          <w:sz w:val="22"/>
          <w:szCs w:val="22"/>
          <w:lang w:val="en-GB" w:eastAsia="en-GB"/>
        </w:rPr>
        <w:t>SA5</w:t>
      </w:r>
    </w:p>
    <w:p w14:paraId="73E39AAC" w14:textId="0BFAC1E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To: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>RAN2</w:t>
      </w:r>
    </w:p>
    <w:p w14:paraId="7DB1AB45" w14:textId="3D0A6624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bookmarkStart w:id="0" w:name="OLE_LINK45"/>
      <w:bookmarkStart w:id="1" w:name="OLE_LINK46"/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Cc: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AE0445">
        <w:rPr>
          <w:rFonts w:ascii="Arial" w:hAnsi="Arial" w:cs="Arial"/>
          <w:b/>
          <w:bCs/>
          <w:sz w:val="22"/>
          <w:szCs w:val="22"/>
        </w:rPr>
        <w:t xml:space="preserve">RAN, SA, 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C57A85">
        <w:rPr>
          <w:rFonts w:ascii="Arial" w:hAnsi="Arial" w:cs="Arial"/>
          <w:b/>
          <w:bCs/>
          <w:sz w:val="22"/>
          <w:szCs w:val="22"/>
        </w:rPr>
        <w:t>1</w:t>
      </w:r>
      <w:r w:rsidR="00C57A85">
        <w:rPr>
          <w:rFonts w:ascii="Arial" w:hAnsi="Arial" w:cs="Arial" w:hint="eastAsia"/>
          <w:b/>
          <w:bCs/>
          <w:sz w:val="22"/>
          <w:szCs w:val="22"/>
          <w:lang w:eastAsia="zh-CN"/>
        </w:rPr>
        <w:t>,</w:t>
      </w:r>
      <w:r w:rsidR="00C57A85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="00AE0445" w:rsidRPr="005533CB">
        <w:rPr>
          <w:rFonts w:ascii="Arial" w:hAnsi="Arial" w:cs="Arial"/>
          <w:b/>
          <w:bCs/>
          <w:sz w:val="22"/>
          <w:szCs w:val="22"/>
        </w:rPr>
        <w:t>RAN3, SA2, SA3</w:t>
      </w:r>
    </w:p>
    <w:bookmarkEnd w:id="0"/>
    <w:bookmarkEnd w:id="1"/>
    <w:p w14:paraId="240480C3" w14:textId="77777777" w:rsidR="00353D9D" w:rsidRPr="00353D9D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Cs/>
          <w:lang w:val="en-GB" w:eastAsia="en-GB"/>
        </w:rPr>
      </w:pPr>
    </w:p>
    <w:p w14:paraId="4DA6229D" w14:textId="24A471C3" w:rsidR="00353D9D" w:rsidRPr="00353D9D" w:rsidRDefault="00353D9D" w:rsidP="00170EEB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Contact person:</w:t>
      </w: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r w:rsidR="00F04F8A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>Shi Xiaoli</w:t>
      </w:r>
    </w:p>
    <w:p w14:paraId="0045A862" w14:textId="2DFB4FE8" w:rsidR="00CB4AF7" w:rsidRDefault="00353D9D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ab/>
      </w:r>
      <w:hyperlink r:id="rId11" w:history="1">
        <w:r w:rsidR="00F04F8A" w:rsidRPr="002A1E3C">
          <w:rPr>
            <w:rStyle w:val="af7"/>
            <w:rFonts w:ascii="Arial" w:eastAsia="Times New Roman" w:hAnsi="Arial" w:cs="Arial"/>
            <w:b/>
            <w:bCs/>
            <w:sz w:val="22"/>
            <w:szCs w:val="22"/>
            <w:lang w:val="en-GB" w:eastAsia="en-GB"/>
          </w:rPr>
          <w:t>shixiaoli@huawei.com</w:t>
        </w:r>
      </w:hyperlink>
    </w:p>
    <w:p w14:paraId="798AB939" w14:textId="2EAEBAEB" w:rsidR="00353D9D" w:rsidRPr="00353D9D" w:rsidRDefault="00170EEB" w:rsidP="00353D9D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szCs w:val="22"/>
          <w:lang w:val="en-GB" w:eastAsia="en-GB"/>
        </w:rPr>
        <w:t xml:space="preserve"> </w:t>
      </w:r>
    </w:p>
    <w:p w14:paraId="02CB8D29" w14:textId="2F74DD70" w:rsidR="00353D9D" w:rsidRPr="00353D9D" w:rsidRDefault="00353D9D" w:rsidP="0094770C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sz w:val="22"/>
          <w:szCs w:val="22"/>
          <w:lang w:val="en-GB" w:eastAsia="en-GB"/>
        </w:rPr>
      </w:pP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>Send any reply LS to:</w:t>
      </w:r>
      <w:r w:rsidRPr="00353D9D">
        <w:rPr>
          <w:rFonts w:ascii="Arial" w:eastAsia="Times New Roman" w:hAnsi="Arial" w:cs="Arial"/>
          <w:b/>
          <w:sz w:val="22"/>
          <w:szCs w:val="22"/>
          <w:lang w:val="en-GB" w:eastAsia="en-GB"/>
        </w:rPr>
        <w:tab/>
        <w:t xml:space="preserve">3GPP Liaisons Coordinator, </w:t>
      </w:r>
      <w:hyperlink r:id="rId12" w:history="1">
        <w:r w:rsidRPr="00353D9D">
          <w:rPr>
            <w:rFonts w:ascii="Arial" w:eastAsia="Times New Roman" w:hAnsi="Arial" w:cs="Arial"/>
            <w:b/>
            <w:color w:val="0000FF"/>
            <w:sz w:val="22"/>
            <w:szCs w:val="22"/>
            <w:u w:val="single"/>
            <w:lang w:val="en-GB" w:eastAsia="en-GB"/>
          </w:rPr>
          <w:t>mailto:3GPPLiaison@etsi.org</w:t>
        </w:r>
      </w:hyperlink>
    </w:p>
    <w:p w14:paraId="65F47D75" w14:textId="432C48D7" w:rsidR="00353D9D" w:rsidRPr="00353D9D" w:rsidRDefault="00353D9D" w:rsidP="00CB4AF7">
      <w:pPr>
        <w:spacing w:after="60"/>
        <w:ind w:left="1985" w:hanging="1985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>Attachments:</w:t>
      </w:r>
      <w:r w:rsidRPr="00353D9D">
        <w:rPr>
          <w:rFonts w:ascii="Arial" w:eastAsia="Times New Roman" w:hAnsi="Arial" w:cs="Arial"/>
          <w:bCs/>
          <w:lang w:val="en-GB" w:eastAsia="en-GB"/>
        </w:rPr>
        <w:tab/>
      </w:r>
      <w:r w:rsidR="00D84330">
        <w:rPr>
          <w:rFonts w:ascii="Arial" w:eastAsia="Times New Roman" w:hAnsi="Arial" w:cs="Arial"/>
          <w:b/>
          <w:bCs/>
          <w:sz w:val="22"/>
          <w:szCs w:val="22"/>
        </w:rPr>
        <w:t>None</w:t>
      </w:r>
    </w:p>
    <w:p w14:paraId="6F7DCD70" w14:textId="709F1A9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t>Overall description</w:t>
      </w:r>
    </w:p>
    <w:p w14:paraId="73039304" w14:textId="7D4F2E7C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SA5 would like to thank RAN2 for sharing the LS on</w:t>
      </w:r>
      <w:r w:rsidRPr="00A42720">
        <w:rPr>
          <w:lang w:eastAsia="zh-CN"/>
        </w:rPr>
        <w:t xml:space="preserve"> </w:t>
      </w:r>
      <w:ins w:id="2" w:author="Huawei-d1" w:date="2025-08-26T21:36:00Z">
        <w:r w:rsidR="0031205C" w:rsidRPr="00A42720">
          <w:rPr>
            <w:lang w:eastAsia="zh-CN"/>
          </w:rPr>
          <w:t xml:space="preserve">signaling </w:t>
        </w:r>
      </w:ins>
      <w:del w:id="3" w:author="Huawei-d1" w:date="2025-08-26T21:36:00Z">
        <w:r w:rsidRPr="00A42720" w:rsidDel="0031205C">
          <w:rPr>
            <w:lang w:eastAsia="zh-CN"/>
          </w:rPr>
          <w:delText xml:space="preserve">signalling </w:delText>
        </w:r>
      </w:del>
      <w:r w:rsidRPr="00A42720">
        <w:rPr>
          <w:lang w:eastAsia="zh-CN"/>
        </w:rPr>
        <w:t>feasibility of dataset and parameter sharing.</w:t>
      </w:r>
    </w:p>
    <w:p w14:paraId="6B2BF0C5" w14:textId="36BB222D" w:rsidR="00AE0445" w:rsidRDefault="00AE0445" w:rsidP="00AE0445">
      <w:pPr>
        <w:spacing w:before="120" w:after="120"/>
        <w:rPr>
          <w:ins w:id="4" w:author="Huawei" w:date="2025-08-28T18:31:00Z"/>
          <w:lang w:eastAsia="zh-CN"/>
        </w:rPr>
      </w:pPr>
      <w:r>
        <w:rPr>
          <w:lang w:eastAsia="zh-CN"/>
        </w:rPr>
        <w:t xml:space="preserve">RAN2 discussed the candidate solutions and feasibility of standardized signaling for NW-side sharing </w:t>
      </w:r>
      <w:bookmarkStart w:id="5" w:name="_Hlk198301097"/>
      <w:r>
        <w:rPr>
          <w:lang w:eastAsia="zh-CN"/>
        </w:rPr>
        <w:t>dataset/model parameter</w:t>
      </w:r>
      <w:bookmarkEnd w:id="5"/>
      <w:r>
        <w:rPr>
          <w:lang w:eastAsia="zh-CN"/>
        </w:rPr>
        <w:t xml:space="preserve"> to UE or U</w:t>
      </w:r>
      <w:r w:rsidRPr="009560B8">
        <w:rPr>
          <w:lang w:eastAsia="zh-CN"/>
        </w:rPr>
        <w:t>E-side training entity for below options</w:t>
      </w:r>
      <w:ins w:id="6" w:author="Huawei-d1" w:date="2025-08-26T21:38:00Z">
        <w:del w:id="7" w:author="Huawei" w:date="2025-08-28T18:31:00Z">
          <w:r w:rsidR="005122F4" w:rsidDel="008F7189">
            <w:rPr>
              <w:lang w:eastAsia="zh-CN"/>
            </w:rPr>
            <w:delText xml:space="preserve"> </w:delText>
          </w:r>
        </w:del>
      </w:ins>
      <w:ins w:id="8" w:author="Huawei-d1" w:date="2025-08-26T21:37:00Z">
        <w:del w:id="9" w:author="Huawei" w:date="2025-08-28T18:31:00Z">
          <w:r w:rsidR="005122F4" w:rsidDel="008F7189">
            <w:rPr>
              <w:lang w:eastAsia="zh-CN"/>
            </w:rPr>
            <w:delText>(copy from RAN2’s LS</w:delText>
          </w:r>
          <w:r w:rsidR="005122F4" w:rsidDel="008F7189">
            <w:rPr>
              <w:rFonts w:hint="eastAsia"/>
              <w:lang w:eastAsia="zh-CN"/>
            </w:rPr>
            <w:delText>)</w:delText>
          </w:r>
        </w:del>
      </w:ins>
      <w:r w:rsidRPr="009560B8">
        <w:rPr>
          <w:lang w:eastAsia="zh-CN"/>
        </w:rPr>
        <w:t>:</w:t>
      </w:r>
    </w:p>
    <w:p w14:paraId="441AD963" w14:textId="562BBB63" w:rsidR="008F7189" w:rsidRPr="009560B8" w:rsidRDefault="008F7189" w:rsidP="00AE0445">
      <w:pPr>
        <w:spacing w:before="120" w:after="120"/>
        <w:rPr>
          <w:lang w:eastAsia="zh-CN"/>
        </w:rPr>
      </w:pPr>
      <w:ins w:id="10" w:author="Huawei" w:date="2025-08-28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--------------------------------------------------------</w:t>
        </w:r>
      </w:ins>
      <w:ins w:id="11" w:author="Huawei" w:date="2025-08-28T18:32:00Z">
        <w:r>
          <w:rPr>
            <w:rFonts w:hint="eastAsia"/>
            <w:lang w:eastAsia="zh-CN"/>
          </w:rPr>
          <w:t>S</w:t>
        </w:r>
      </w:ins>
      <w:ins w:id="12" w:author="Huawei" w:date="2025-08-28T18:31:00Z">
        <w:r>
          <w:rPr>
            <w:rFonts w:hint="eastAsia"/>
            <w:lang w:eastAsia="zh-CN"/>
          </w:rPr>
          <w:t>tart</w:t>
        </w:r>
        <w:r>
          <w:rPr>
            <w:lang w:eastAsia="zh-CN"/>
          </w:rPr>
          <w:t xml:space="preserve"> </w:t>
        </w:r>
        <w:r w:rsidRPr="008F7189">
          <w:rPr>
            <w:lang w:eastAsia="zh-CN"/>
          </w:rPr>
          <w:t>R2-2503169/S5-253287</w:t>
        </w:r>
        <w:r>
          <w:rPr>
            <w:lang w:eastAsia="zh-CN"/>
          </w:rPr>
          <w:t>-----------------------------------------------</w:t>
        </w:r>
      </w:ins>
    </w:p>
    <w:p w14:paraId="0FC09A33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Dataset sharing consisting of {(Target CSI, CSI feedback)}</w:t>
      </w:r>
    </w:p>
    <w:p w14:paraId="6AE847E7" w14:textId="77777777" w:rsidR="00AE0445" w:rsidRPr="009560B8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rFonts w:ascii="Times New Roman" w:hAnsi="Times New Roman"/>
          <w:sz w:val="20"/>
          <w:szCs w:val="20"/>
        </w:rPr>
      </w:pPr>
      <w:r w:rsidRPr="009560B8">
        <w:rPr>
          <w:rFonts w:ascii="Times New Roman" w:hAnsi="Times New Roman"/>
          <w:sz w:val="20"/>
          <w:szCs w:val="20"/>
        </w:rPr>
        <w:t>Encoder parameter sharing</w:t>
      </w:r>
    </w:p>
    <w:p w14:paraId="6C1B5DA7" w14:textId="77777777" w:rsidR="00AE0445" w:rsidRDefault="00AE0445" w:rsidP="00AE0445">
      <w:pPr>
        <w:pStyle w:val="af3"/>
        <w:numPr>
          <w:ilvl w:val="0"/>
          <w:numId w:val="12"/>
        </w:numPr>
        <w:spacing w:after="180" w:line="240" w:lineRule="auto"/>
        <w:jc w:val="both"/>
        <w:rPr>
          <w:lang w:eastAsia="zh-CN"/>
        </w:rPr>
      </w:pPr>
      <w:r w:rsidRPr="009560B8">
        <w:rPr>
          <w:rFonts w:ascii="Times New Roman" w:hAnsi="Times New Roman"/>
          <w:sz w:val="20"/>
          <w:szCs w:val="20"/>
        </w:rPr>
        <w:t>Encoder parameter sharing + dataset sharing consisting of {target CSI}</w:t>
      </w:r>
    </w:p>
    <w:p w14:paraId="70E4CFDE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>The LS concluded on the following approach for non-OTA transferring of dataset/model parameters.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E0445" w14:paraId="0985CF49" w14:textId="77777777" w:rsidTr="008D0FF6">
        <w:tc>
          <w:tcPr>
            <w:tcW w:w="9350" w:type="dxa"/>
          </w:tcPr>
          <w:p w14:paraId="15076FC3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u w:val="single"/>
              </w:rPr>
              <w:t>A</w:t>
            </w:r>
            <w:r>
              <w:rPr>
                <w:b/>
                <w:bCs/>
                <w:u w:val="single"/>
              </w:rPr>
              <w:t>lternative 1 (non-OTA approach)</w:t>
            </w:r>
            <w:r>
              <w:rPr>
                <w:b/>
                <w:bCs/>
              </w:rPr>
              <w:t xml:space="preserve">: </w:t>
            </w:r>
          </w:p>
          <w:p w14:paraId="595745E8" w14:textId="77777777" w:rsidR="00AE0445" w:rsidRDefault="00AE0445" w:rsidP="008D0FF6">
            <w:r>
              <w:rPr>
                <w:b/>
                <w:bCs/>
              </w:rPr>
              <w:t>gNB</w:t>
            </w:r>
            <w:r>
              <w:t xml:space="preserve"> -&gt; </w:t>
            </w:r>
            <w:r>
              <w:rPr>
                <w:b/>
                <w:bCs/>
              </w:rPr>
              <w:t>NW dataset/model parameters collection entity</w:t>
            </w:r>
            <w:r>
              <w:t xml:space="preserve"> -&gt; </w:t>
            </w:r>
            <w:r>
              <w:rPr>
                <w:b/>
                <w:bCs/>
              </w:rPr>
              <w:t>UE training entity</w:t>
            </w:r>
            <w:r>
              <w:t xml:space="preserve"> </w:t>
            </w:r>
            <w:r w:rsidRPr="003333F3">
              <w:t xml:space="preserve">(a server inside MNO or an OTT server) </w:t>
            </w:r>
          </w:p>
          <w:p w14:paraId="0421CCB9" w14:textId="77777777" w:rsidR="00AE0445" w:rsidRDefault="00AE0445" w:rsidP="008D0FF6">
            <w:pPr>
              <w:jc w:val="center"/>
              <w:rPr>
                <w:b/>
                <w:bCs/>
              </w:rPr>
            </w:pPr>
            <w:r w:rsidRPr="00CE091B">
              <w:rPr>
                <w:b/>
                <w:bCs/>
                <w:noProof/>
              </w:rPr>
              <w:drawing>
                <wp:inline distT="0" distB="0" distL="0" distR="0" wp14:anchorId="3FD384B7" wp14:editId="309748DB">
                  <wp:extent cx="3302593" cy="1179195"/>
                  <wp:effectExtent l="0" t="0" r="0" b="1905"/>
                  <wp:docPr id="1218279413" name="Picture 1218279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290" cy="1183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0"/>
              <w:tblW w:w="0" w:type="auto"/>
              <w:tblInd w:w="8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53"/>
              <w:gridCol w:w="1701"/>
            </w:tblGrid>
            <w:tr w:rsidR="00AE0445" w14:paraId="5C575206" w14:textId="77777777" w:rsidTr="008D0FF6">
              <w:trPr>
                <w:gridAfter w:val="1"/>
                <w:wAfter w:w="1701" w:type="dxa"/>
              </w:trPr>
              <w:tc>
                <w:tcPr>
                  <w:tcW w:w="5953" w:type="dxa"/>
                </w:tcPr>
                <w:p w14:paraId="1FB776DA" w14:textId="77777777" w:rsidR="00AE0445" w:rsidRDefault="00AE0445" w:rsidP="008D0FF6"/>
              </w:tc>
            </w:tr>
            <w:tr w:rsidR="00AE0445" w14:paraId="22D60EC3" w14:textId="77777777" w:rsidTr="008D0FF6">
              <w:tc>
                <w:tcPr>
                  <w:tcW w:w="7654" w:type="dxa"/>
                  <w:gridSpan w:val="2"/>
                </w:tcPr>
                <w:p w14:paraId="1CF29F4D" w14:textId="77777777" w:rsidR="00AE0445" w:rsidRDefault="00AE0445" w:rsidP="008D0FF6"/>
              </w:tc>
            </w:tr>
          </w:tbl>
          <w:p w14:paraId="090114C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NOTE: The data transfer (up to RAN1 further details on what to transfer) between gNB and NW dataset/model parameters collection entity (OAM/CN) in Alternative 1, if needed, is up to RAN3/SA2/SA5.</w:t>
            </w:r>
          </w:p>
        </w:tc>
      </w:tr>
    </w:tbl>
    <w:p w14:paraId="6D6DEC92" w14:textId="77777777" w:rsidR="00AE0445" w:rsidRDefault="00AE0445" w:rsidP="00AE0445">
      <w:pPr>
        <w:spacing w:before="120" w:after="120"/>
        <w:rPr>
          <w:lang w:eastAsia="zh-CN"/>
        </w:rPr>
      </w:pPr>
    </w:p>
    <w:p w14:paraId="2D19A110" w14:textId="77777777" w:rsidR="00AE0445" w:rsidRDefault="00AE0445" w:rsidP="00AE0445">
      <w:pPr>
        <w:spacing w:before="120" w:after="120"/>
        <w:rPr>
          <w:lang w:eastAsia="zh-CN"/>
        </w:rPr>
      </w:pPr>
      <w:r>
        <w:rPr>
          <w:lang w:eastAsia="zh-CN"/>
        </w:rPr>
        <w:t xml:space="preserve">The LS asks SA5 to confirm RAN2 assumption on non-OTA candidate solutions described in Table 1. </w:t>
      </w:r>
    </w:p>
    <w:p w14:paraId="4B44BEC0" w14:textId="77777777" w:rsidR="00AE0445" w:rsidRDefault="00AE0445" w:rsidP="00AE0445">
      <w:pPr>
        <w:rPr>
          <w:rFonts w:ascii="Arial" w:hAnsi="Arial" w:cs="Arial"/>
        </w:rPr>
      </w:pPr>
    </w:p>
    <w:p w14:paraId="2756A0B8" w14:textId="77777777" w:rsidR="00AE0445" w:rsidRPr="00CE091B" w:rsidRDefault="00AE0445" w:rsidP="00AE0445">
      <w:pPr>
        <w:jc w:val="center"/>
        <w:rPr>
          <w:rStyle w:val="B1Char"/>
          <w:lang w:eastAsia="zh-CN"/>
        </w:rPr>
      </w:pPr>
      <w:r>
        <w:rPr>
          <w:rStyle w:val="B1Char"/>
          <w:rFonts w:hint="eastAsia"/>
          <w:lang w:eastAsia="zh-CN"/>
        </w:rPr>
        <w:t>T</w:t>
      </w:r>
      <w:r>
        <w:rPr>
          <w:rStyle w:val="B1Char"/>
          <w:lang w:eastAsia="zh-CN"/>
        </w:rPr>
        <w:t xml:space="preserve">able 1. </w:t>
      </w:r>
      <w:r>
        <w:rPr>
          <w:rStyle w:val="B1Char"/>
          <w:rFonts w:hint="eastAsia"/>
          <w:lang w:eastAsia="zh-CN"/>
        </w:rPr>
        <w:t>non-</w:t>
      </w:r>
      <w:r>
        <w:rPr>
          <w:rStyle w:val="B1Char"/>
          <w:lang w:eastAsia="zh-CN"/>
        </w:rPr>
        <w:t>OTA candidate solutions</w:t>
      </w:r>
    </w:p>
    <w:tbl>
      <w:tblPr>
        <w:tblStyle w:val="af0"/>
        <w:tblW w:w="9351" w:type="dxa"/>
        <w:tblLook w:val="04A0" w:firstRow="1" w:lastRow="0" w:firstColumn="1" w:lastColumn="0" w:noHBand="0" w:noVBand="1"/>
      </w:tblPr>
      <w:tblGrid>
        <w:gridCol w:w="4957"/>
        <w:gridCol w:w="1559"/>
        <w:gridCol w:w="2835"/>
      </w:tblGrid>
      <w:tr w:rsidR="00AE0445" w14:paraId="123A90FE" w14:textId="77777777" w:rsidTr="008D0FF6">
        <w:tc>
          <w:tcPr>
            <w:tcW w:w="4957" w:type="dxa"/>
          </w:tcPr>
          <w:p w14:paraId="41608BEF" w14:textId="77777777" w:rsidR="00AE0445" w:rsidRDefault="00AE0445" w:rsidP="008D0F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</w:t>
            </w:r>
            <w:r>
              <w:rPr>
                <w:b/>
                <w:bCs/>
              </w:rPr>
              <w:t>ption</w:t>
            </w:r>
          </w:p>
        </w:tc>
        <w:tc>
          <w:tcPr>
            <w:tcW w:w="1559" w:type="dxa"/>
          </w:tcPr>
          <w:p w14:paraId="2FE5288A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I</w:t>
            </w:r>
            <w:r>
              <w:rPr>
                <w:b/>
                <w:bCs/>
              </w:rPr>
              <w:t>mpacted WG</w:t>
            </w:r>
          </w:p>
        </w:tc>
        <w:tc>
          <w:tcPr>
            <w:tcW w:w="2835" w:type="dxa"/>
          </w:tcPr>
          <w:p w14:paraId="05511260" w14:textId="77777777" w:rsidR="00AE0445" w:rsidRDefault="00AE0445" w:rsidP="008D0FF6">
            <w:pPr>
              <w:rPr>
                <w:b/>
                <w:bCs/>
              </w:rPr>
            </w:pPr>
            <w:r>
              <w:rPr>
                <w:b/>
                <w:bCs/>
              </w:rPr>
              <w:t>Specification impact/Implementation impact</w:t>
            </w:r>
          </w:p>
        </w:tc>
      </w:tr>
      <w:tr w:rsidR="00AE0445" w14:paraId="28ACEC82" w14:textId="77777777" w:rsidTr="008D0FF6">
        <w:tc>
          <w:tcPr>
            <w:tcW w:w="4957" w:type="dxa"/>
          </w:tcPr>
          <w:p w14:paraId="6BD928E0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 xml:space="preserve">OAM -&gt; UE-side training entity </w:t>
            </w:r>
            <w:r w:rsidRPr="00011C3A">
              <w:rPr>
                <w:rFonts w:eastAsiaTheme="minorEastAsia"/>
                <w:lang w:eastAsia="zh-CN"/>
              </w:rPr>
              <w:t>(a server inside MNO or an OTT server), where OAM is NW-side dataset/model parameter collection entity</w:t>
            </w:r>
          </w:p>
        </w:tc>
        <w:tc>
          <w:tcPr>
            <w:tcW w:w="1559" w:type="dxa"/>
          </w:tcPr>
          <w:p w14:paraId="050219F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SA5, SA3</w:t>
            </w:r>
          </w:p>
        </w:tc>
        <w:tc>
          <w:tcPr>
            <w:tcW w:w="2835" w:type="dxa"/>
            <w:shd w:val="clear" w:color="auto" w:fill="auto"/>
          </w:tcPr>
          <w:p w14:paraId="3CAA73CB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SA5</w:t>
            </w:r>
          </w:p>
          <w:p w14:paraId="7228F787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OAM and UE-side OTT server is up to SA5; CN involvement if needed is up to SA2/SA5 discussion)</w:t>
            </w:r>
          </w:p>
        </w:tc>
      </w:tr>
      <w:tr w:rsidR="00AE0445" w14:paraId="2AD9EECF" w14:textId="77777777" w:rsidTr="008D0FF6">
        <w:tc>
          <w:tcPr>
            <w:tcW w:w="4957" w:type="dxa"/>
          </w:tcPr>
          <w:p w14:paraId="0CF9F173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/>
                <w:u w:val="single"/>
                <w:lang w:eastAsia="zh-CN"/>
              </w:rPr>
              <w:t>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CN is NW-side dataset/model parameter collection entity</w:t>
            </w:r>
          </w:p>
        </w:tc>
        <w:tc>
          <w:tcPr>
            <w:tcW w:w="1559" w:type="dxa"/>
          </w:tcPr>
          <w:p w14:paraId="6BB0816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SA2, SA3</w:t>
            </w:r>
          </w:p>
        </w:tc>
        <w:tc>
          <w:tcPr>
            <w:tcW w:w="2835" w:type="dxa"/>
          </w:tcPr>
          <w:p w14:paraId="6D61F25C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SA2</w:t>
            </w:r>
          </w:p>
          <w:p w14:paraId="619BA370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CN and UE-side OTT server is up to SA2)</w:t>
            </w:r>
          </w:p>
        </w:tc>
      </w:tr>
      <w:tr w:rsidR="00AE0445" w14:paraId="76FDB469" w14:textId="77777777" w:rsidTr="008D0FF6">
        <w:tc>
          <w:tcPr>
            <w:tcW w:w="4957" w:type="dxa"/>
          </w:tcPr>
          <w:p w14:paraId="05AB3CFD" w14:textId="77777777" w:rsidR="00AE0445" w:rsidRPr="00011C3A" w:rsidRDefault="00AE0445" w:rsidP="008D0FF6">
            <w:pPr>
              <w:suppressAutoHyphens/>
              <w:spacing w:before="120"/>
              <w:rPr>
                <w:rFonts w:eastAsiaTheme="minorEastAsia"/>
                <w:lang w:eastAsia="zh-CN"/>
              </w:rPr>
            </w:pPr>
            <w:r w:rsidRPr="00011C3A">
              <w:rPr>
                <w:rFonts w:eastAsiaTheme="minorEastAsia" w:hint="eastAsia"/>
                <w:u w:val="single"/>
                <w:lang w:eastAsia="zh-CN"/>
              </w:rPr>
              <w:t>g</w:t>
            </w:r>
            <w:r w:rsidRPr="00011C3A">
              <w:rPr>
                <w:rFonts w:eastAsiaTheme="minorEastAsia"/>
                <w:u w:val="single"/>
                <w:lang w:eastAsia="zh-CN"/>
              </w:rPr>
              <w:t>NB -&gt; OAM/CN -&gt; UE-side training entity</w:t>
            </w:r>
            <w:r w:rsidRPr="00011C3A">
              <w:rPr>
                <w:rFonts w:eastAsiaTheme="minorEastAsia"/>
                <w:lang w:eastAsia="zh-CN"/>
              </w:rPr>
              <w:t xml:space="preserve"> (a server inside MNO or an OTT server), where gNB is NW-side dataset/model parameter collection entity</w:t>
            </w:r>
          </w:p>
        </w:tc>
        <w:tc>
          <w:tcPr>
            <w:tcW w:w="1559" w:type="dxa"/>
          </w:tcPr>
          <w:p w14:paraId="154F7BD2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R</w:t>
            </w:r>
            <w:r>
              <w:rPr>
                <w:rFonts w:eastAsiaTheme="minorEastAsia"/>
                <w:lang w:eastAsia="zh-CN"/>
              </w:rPr>
              <w:t>AN3, SA2, SA5, SA3</w:t>
            </w:r>
          </w:p>
        </w:tc>
        <w:tc>
          <w:tcPr>
            <w:tcW w:w="2835" w:type="dxa"/>
          </w:tcPr>
          <w:p w14:paraId="254DECD3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 to RAN3, SA2, SA5</w:t>
            </w:r>
          </w:p>
          <w:p w14:paraId="398323B5" w14:textId="77777777" w:rsidR="00AE0445" w:rsidRDefault="00AE0445" w:rsidP="008D0FF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(any intermediate node between gNB/OAM, OAM/UE-side OTT server, CN/UE-side OTT server is up to RAN3/SA2/SA5)</w:t>
            </w:r>
          </w:p>
        </w:tc>
      </w:tr>
    </w:tbl>
    <w:p w14:paraId="7DFF224B" w14:textId="297AB4CB" w:rsidR="00AE0445" w:rsidRDefault="00AE0445" w:rsidP="00AE0445">
      <w:pPr>
        <w:rPr>
          <w:ins w:id="13" w:author="Huawei" w:date="2025-08-28T18:31:00Z"/>
          <w:rFonts w:ascii="Arial" w:hAnsi="Arial" w:cs="Arial"/>
        </w:rPr>
      </w:pPr>
    </w:p>
    <w:p w14:paraId="6376A34A" w14:textId="50E262E9" w:rsidR="008F7189" w:rsidRDefault="008F7189" w:rsidP="00AE0445">
      <w:pPr>
        <w:rPr>
          <w:rFonts w:ascii="Arial" w:hAnsi="Arial" w:cs="Arial"/>
        </w:rPr>
      </w:pPr>
      <w:ins w:id="14" w:author="Huawei" w:date="2025-08-28T18:31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>--------------------------------------------------------</w:t>
        </w:r>
        <w:r>
          <w:rPr>
            <w:rFonts w:hint="eastAsia"/>
            <w:lang w:eastAsia="zh-CN"/>
          </w:rPr>
          <w:t>End</w:t>
        </w:r>
        <w:r>
          <w:rPr>
            <w:lang w:eastAsia="zh-CN"/>
          </w:rPr>
          <w:t xml:space="preserve"> </w:t>
        </w:r>
        <w:r w:rsidRPr="008F7189">
          <w:rPr>
            <w:lang w:eastAsia="zh-CN"/>
          </w:rPr>
          <w:t>R2-2503169/S5-253287</w:t>
        </w:r>
        <w:r>
          <w:rPr>
            <w:lang w:eastAsia="zh-CN"/>
          </w:rPr>
          <w:t>-----------------------------------------------</w:t>
        </w:r>
      </w:ins>
    </w:p>
    <w:p w14:paraId="4CCC0141" w14:textId="078E7ABC" w:rsidR="00305403" w:rsidRPr="00305403" w:rsidRDefault="00305403" w:rsidP="00305403">
      <w:pPr>
        <w:rPr>
          <w:b/>
          <w:lang w:eastAsia="zh-CN"/>
        </w:rPr>
      </w:pPr>
      <w:r w:rsidRPr="00305403">
        <w:rPr>
          <w:rFonts w:hint="eastAsia"/>
          <w:b/>
          <w:lang w:eastAsia="zh-CN"/>
        </w:rPr>
        <w:t>S</w:t>
      </w:r>
      <w:r w:rsidRPr="00305403">
        <w:rPr>
          <w:b/>
          <w:lang w:eastAsia="zh-CN"/>
        </w:rPr>
        <w:t>A5 feedback:</w:t>
      </w:r>
    </w:p>
    <w:p w14:paraId="7E27D79D" w14:textId="1E90EF37" w:rsidR="00430922" w:rsidRDefault="00150231" w:rsidP="006C2B17">
      <w:pPr>
        <w:rPr>
          <w:ins w:id="15" w:author="Huawei-d1" w:date="2025-08-26T20:33:00Z"/>
          <w:lang w:eastAsia="zh-CN"/>
        </w:rPr>
      </w:pPr>
      <w:r w:rsidRPr="00427539">
        <w:rPr>
          <w:rFonts w:hint="eastAsia"/>
          <w:lang w:eastAsia="zh-CN"/>
        </w:rPr>
        <w:t>S</w:t>
      </w:r>
      <w:r w:rsidRPr="00427539">
        <w:rPr>
          <w:lang w:eastAsia="zh-CN"/>
        </w:rPr>
        <w:t xml:space="preserve">A5 Rel-19 </w:t>
      </w:r>
      <w:r w:rsidR="002E6CA8">
        <w:rPr>
          <w:lang w:eastAsia="zh-CN"/>
        </w:rPr>
        <w:t xml:space="preserve">existing data </w:t>
      </w:r>
      <w:r w:rsidR="002E6CA8" w:rsidRPr="009C24CF">
        <w:rPr>
          <w:lang w:eastAsia="zh-CN"/>
        </w:rPr>
        <w:t xml:space="preserve">collection </w:t>
      </w:r>
      <w:r w:rsidR="002E6CA8" w:rsidRPr="00427539">
        <w:rPr>
          <w:lang w:eastAsia="zh-CN"/>
        </w:rPr>
        <w:t xml:space="preserve">architecture </w:t>
      </w:r>
      <w:del w:id="16" w:author="Huawei-d1" w:date="2025-08-26T20:31:00Z">
        <w:r w:rsidR="002E6CA8" w:rsidRPr="009C24CF" w:rsidDel="00430922">
          <w:rPr>
            <w:lang w:eastAsia="zh-CN"/>
          </w:rPr>
          <w:delText>related to UE data collection</w:delText>
        </w:r>
        <w:r w:rsidR="002E6CA8" w:rsidDel="00430922">
          <w:rPr>
            <w:lang w:eastAsia="zh-CN"/>
          </w:rPr>
          <w:delText xml:space="preserve"> </w:delText>
        </w:r>
      </w:del>
      <w:r w:rsidRPr="00427539">
        <w:rPr>
          <w:lang w:eastAsia="zh-CN"/>
        </w:rPr>
        <w:t xml:space="preserve">supports the data </w:t>
      </w:r>
      <w:del w:id="17" w:author="Huawei" w:date="2025-08-28T21:18:00Z">
        <w:r w:rsidRPr="00427539" w:rsidDel="00163B7D">
          <w:rPr>
            <w:lang w:eastAsia="zh-CN"/>
          </w:rPr>
          <w:delText xml:space="preserve">transmission </w:delText>
        </w:r>
      </w:del>
      <w:ins w:id="18" w:author="Huawei" w:date="2025-08-28T21:18:00Z">
        <w:r w:rsidR="00163B7D">
          <w:rPr>
            <w:lang w:eastAsia="zh-CN"/>
          </w:rPr>
          <w:t>transfer</w:t>
        </w:r>
        <w:r w:rsidR="00163B7D" w:rsidRPr="00427539">
          <w:rPr>
            <w:lang w:eastAsia="zh-CN"/>
          </w:rPr>
          <w:t xml:space="preserve"> </w:t>
        </w:r>
      </w:ins>
      <w:r w:rsidRPr="00427539">
        <w:rPr>
          <w:lang w:eastAsia="zh-CN"/>
        </w:rPr>
        <w:t>from gNB to OAM</w:t>
      </w:r>
      <w:r w:rsidR="002E6CA8">
        <w:rPr>
          <w:lang w:eastAsia="zh-CN"/>
        </w:rPr>
        <w:t xml:space="preserve"> </w:t>
      </w:r>
      <w:ins w:id="19" w:author="Huawei-d1" w:date="2025-08-26T19:53:00Z">
        <w:r w:rsidR="00430922" w:rsidRPr="001D320E">
          <w:rPr>
            <w:lang w:eastAsia="zh-CN"/>
          </w:rPr>
          <w:t>using the reporting</w:t>
        </w:r>
      </w:ins>
      <w:r w:rsidR="00430922" w:rsidRPr="001D320E">
        <w:rPr>
          <w:lang w:eastAsia="zh-CN"/>
        </w:rPr>
        <w:t xml:space="preserve"> and </w:t>
      </w:r>
      <w:ins w:id="20" w:author="Huawei-d1" w:date="2025-08-26T19:54:00Z">
        <w:r w:rsidR="00430922" w:rsidRPr="001D320E">
          <w:rPr>
            <w:lang w:eastAsia="zh-CN"/>
          </w:rPr>
          <w:t>c</w:t>
        </w:r>
        <w:r w:rsidR="00430922" w:rsidRPr="001D320E">
          <w:rPr>
            <w:rFonts w:hint="eastAsia"/>
            <w:lang w:eastAsia="zh-CN"/>
          </w:rPr>
          <w:t>ollection</w:t>
        </w:r>
        <w:r w:rsidR="00430922" w:rsidRPr="001D320E">
          <w:rPr>
            <w:lang w:eastAsia="zh-CN"/>
          </w:rPr>
          <w:t xml:space="preserve"> </w:t>
        </w:r>
      </w:ins>
      <w:ins w:id="21" w:author="Huawei-d1" w:date="2025-08-26T19:53:00Z">
        <w:r w:rsidR="00430922" w:rsidRPr="001D320E">
          <w:rPr>
            <w:lang w:eastAsia="zh-CN"/>
          </w:rPr>
          <w:t>mechanisms defined</w:t>
        </w:r>
      </w:ins>
      <w:ins w:id="22" w:author="Huawei-d1" w:date="2025-08-26T19:54:00Z">
        <w:r w:rsidR="00430922" w:rsidRPr="001D320E">
          <w:rPr>
            <w:lang w:eastAsia="zh-CN"/>
          </w:rPr>
          <w:t xml:space="preserve"> in TS 28.622.</w:t>
        </w:r>
      </w:ins>
      <w:ins w:id="23" w:author="Huawei-d1" w:date="2025-08-26T19:53:00Z">
        <w:r w:rsidR="00430922" w:rsidRPr="001D320E">
          <w:rPr>
            <w:lang w:eastAsia="zh-CN"/>
          </w:rPr>
          <w:t xml:space="preserve"> </w:t>
        </w:r>
      </w:ins>
      <w:ins w:id="24" w:author="Huawei-d1" w:date="2025-08-26T19:54:00Z">
        <w:r w:rsidR="00430922" w:rsidRPr="001D320E">
          <w:rPr>
            <w:lang w:eastAsia="zh-CN"/>
          </w:rPr>
          <w:t>The data that can be collected</w:t>
        </w:r>
      </w:ins>
      <w:ins w:id="25" w:author="Huawei-d1" w:date="2025-08-26T20:22:00Z">
        <w:r w:rsidR="00430922" w:rsidRPr="001D320E">
          <w:rPr>
            <w:lang w:eastAsia="zh-CN"/>
          </w:rPr>
          <w:t xml:space="preserve"> and</w:t>
        </w:r>
      </w:ins>
      <w:ins w:id="26" w:author="Huawei-d1" w:date="2025-08-26T19:54:00Z">
        <w:r w:rsidR="00430922" w:rsidRPr="001D320E">
          <w:rPr>
            <w:lang w:eastAsia="zh-CN"/>
          </w:rPr>
          <w:t xml:space="preserve"> reported correspond to management data</w:t>
        </w:r>
      </w:ins>
      <w:ins w:id="27" w:author="Huawei-d1" w:date="2025-08-26T21:37:00Z">
        <w:r w:rsidR="0031205C">
          <w:rPr>
            <w:lang w:eastAsia="zh-CN"/>
          </w:rPr>
          <w:t xml:space="preserve"> (e.g., Trace/MDT data, PM, KPI)</w:t>
        </w:r>
      </w:ins>
      <w:ins w:id="28" w:author="Huawei-d1" w:date="2025-08-26T19:54:00Z">
        <w:r w:rsidR="00430922" w:rsidRPr="001D320E">
          <w:rPr>
            <w:lang w:eastAsia="zh-CN"/>
          </w:rPr>
          <w:t xml:space="preserve"> </w:t>
        </w:r>
      </w:ins>
      <w:r w:rsidR="00430922" w:rsidRPr="001D320E">
        <w:rPr>
          <w:rFonts w:hint="eastAsia"/>
          <w:lang w:eastAsia="zh-CN"/>
        </w:rPr>
        <w:t>as</w:t>
      </w:r>
      <w:r w:rsidR="00430922" w:rsidRPr="001D320E">
        <w:rPr>
          <w:lang w:eastAsia="zh-CN"/>
        </w:rPr>
        <w:t xml:space="preserve"> defined in TS 32.422, TS 28.552 and TS</w:t>
      </w:r>
      <w:r w:rsidR="00430922" w:rsidRPr="001D320E">
        <w:rPr>
          <w:rFonts w:hint="eastAsia"/>
          <w:lang w:eastAsia="zh-CN"/>
        </w:rPr>
        <w:t xml:space="preserve"> </w:t>
      </w:r>
      <w:r w:rsidR="00430922" w:rsidRPr="001D320E">
        <w:rPr>
          <w:lang w:eastAsia="zh-CN"/>
        </w:rPr>
        <w:t>28.554.</w:t>
      </w:r>
      <w:r w:rsidRPr="00427539">
        <w:rPr>
          <w:lang w:eastAsia="zh-CN"/>
        </w:rPr>
        <w:t xml:space="preserve"> </w:t>
      </w:r>
      <w:del w:id="29" w:author="Huawei-d1" w:date="2025-08-26T20:32:00Z">
        <w:r w:rsidR="00A9742D" w:rsidDel="00430922">
          <w:rPr>
            <w:rFonts w:hint="eastAsia"/>
            <w:lang w:eastAsia="zh-CN"/>
          </w:rPr>
          <w:delText>For</w:delText>
        </w:r>
        <w:r w:rsidRPr="00427539" w:rsidDel="00430922">
          <w:rPr>
            <w:lang w:eastAsia="zh-CN"/>
          </w:rPr>
          <w:delText xml:space="preserve"> </w:delText>
        </w:r>
      </w:del>
      <w:ins w:id="30" w:author="0825" w:date="2025-08-25T18:29:00Z">
        <w:del w:id="31" w:author="Huawei-d1" w:date="2025-08-26T20:32:00Z">
          <w:r w:rsidR="00007F47" w:rsidDel="00430922">
            <w:rPr>
              <w:lang w:eastAsia="zh-CN"/>
            </w:rPr>
            <w:delText xml:space="preserve">management </w:delText>
          </w:r>
        </w:del>
      </w:ins>
      <w:del w:id="32" w:author="Huawei-d1" w:date="2025-08-26T20:32:00Z">
        <w:r w:rsidRPr="00427539" w:rsidDel="00430922">
          <w:rPr>
            <w:lang w:eastAsia="zh-CN"/>
          </w:rPr>
          <w:delText>data transmission/model parameter transmission from OAM to UE-side training entity</w:delText>
        </w:r>
        <w:r w:rsidR="005A38A5" w:rsidDel="00430922">
          <w:rPr>
            <w:rFonts w:hint="eastAsia"/>
            <w:lang w:eastAsia="zh-CN"/>
          </w:rPr>
          <w:delText>,</w:delText>
        </w:r>
        <w:r w:rsidRPr="00427539" w:rsidDel="00430922">
          <w:rPr>
            <w:lang w:eastAsia="zh-CN"/>
          </w:rPr>
          <w:delText xml:space="preserve"> </w:delText>
        </w:r>
      </w:del>
      <w:r w:rsidR="005A38A5" w:rsidRPr="00215ECB">
        <w:rPr>
          <w:lang w:eastAsia="zh-CN"/>
        </w:rPr>
        <w:t xml:space="preserve">SA5 confirms </w:t>
      </w:r>
      <w:r w:rsidR="006C2B17" w:rsidRPr="00215ECB">
        <w:rPr>
          <w:lang w:eastAsia="zh-CN"/>
        </w:rPr>
        <w:t>that it</w:t>
      </w:r>
      <w:r w:rsidR="006C2B17" w:rsidRPr="00427539">
        <w:rPr>
          <w:lang w:eastAsia="zh-CN"/>
        </w:rPr>
        <w:t xml:space="preserve"> is feasible for OAM to transfer the </w:t>
      </w:r>
      <w:ins w:id="33" w:author="Huawei-d1" w:date="2025-08-26T20:32:00Z">
        <w:r w:rsidR="00430922">
          <w:rPr>
            <w:lang w:eastAsia="zh-CN"/>
          </w:rPr>
          <w:t>NW-side dataset/model parameter</w:t>
        </w:r>
      </w:ins>
      <w:del w:id="34" w:author="Huawei-d1" w:date="2025-08-26T20:32:00Z">
        <w:r w:rsidR="006C2B17" w:rsidRPr="00427539" w:rsidDel="00430922">
          <w:rPr>
            <w:lang w:eastAsia="zh-CN"/>
          </w:rPr>
          <w:delText>collected data</w:delText>
        </w:r>
      </w:del>
      <w:r w:rsidR="006C2B17" w:rsidRPr="00427539">
        <w:rPr>
          <w:lang w:eastAsia="zh-CN"/>
        </w:rPr>
        <w:t xml:space="preserve"> to UE-side training entity, as long as</w:t>
      </w:r>
      <w:ins w:id="35" w:author="Huawei-d1" w:date="2025-08-26T20:33:00Z">
        <w:r w:rsidR="00430922">
          <w:rPr>
            <w:lang w:eastAsia="zh-CN"/>
          </w:rPr>
          <w:t>:</w:t>
        </w:r>
      </w:ins>
    </w:p>
    <w:p w14:paraId="798E4A30" w14:textId="712D89F5" w:rsidR="006C2B17" w:rsidRDefault="00430922" w:rsidP="006C2B17">
      <w:pPr>
        <w:rPr>
          <w:ins w:id="36" w:author="Huawei-d1" w:date="2025-08-26T20:33:00Z"/>
          <w:lang w:eastAsia="zh-CN"/>
        </w:rPr>
      </w:pPr>
      <w:ins w:id="37" w:author="Huawei-d1" w:date="2025-08-26T20:33:00Z">
        <w:r>
          <w:rPr>
            <w:lang w:eastAsia="zh-CN"/>
          </w:rPr>
          <w:t>1)</w:t>
        </w:r>
      </w:ins>
      <w:r w:rsidR="006C2B17" w:rsidRPr="00427539">
        <w:rPr>
          <w:lang w:eastAsia="zh-CN"/>
        </w:rPr>
        <w:t xml:space="preserve"> </w:t>
      </w:r>
      <w:r w:rsidR="00143BD1">
        <w:rPr>
          <w:lang w:eastAsia="zh-CN"/>
        </w:rPr>
        <w:t>T</w:t>
      </w:r>
      <w:r w:rsidR="006C2B17" w:rsidRPr="00427539">
        <w:rPr>
          <w:lang w:eastAsia="zh-CN"/>
        </w:rPr>
        <w:t xml:space="preserve">he UE-side training entity </w:t>
      </w:r>
      <w:del w:id="38" w:author="Huawei" w:date="2025-08-28T21:15:00Z">
        <w:r w:rsidR="006C2B17" w:rsidRPr="00427539" w:rsidDel="00163B7D">
          <w:rPr>
            <w:lang w:eastAsia="zh-CN"/>
          </w:rPr>
          <w:delText xml:space="preserve">becomes </w:delText>
        </w:r>
      </w:del>
      <w:ins w:id="39" w:author="Huawei" w:date="2025-08-28T21:15:00Z">
        <w:r w:rsidR="00163B7D">
          <w:rPr>
            <w:lang w:eastAsia="zh-CN"/>
          </w:rPr>
          <w:t>is</w:t>
        </w:r>
        <w:r w:rsidR="00163B7D" w:rsidRPr="00427539">
          <w:rPr>
            <w:lang w:eastAsia="zh-CN"/>
          </w:rPr>
          <w:t xml:space="preserve"> </w:t>
        </w:r>
      </w:ins>
      <w:r w:rsidR="006C2B17" w:rsidRPr="00427539">
        <w:rPr>
          <w:lang w:eastAsia="zh-CN"/>
        </w:rPr>
        <w:t>an authorized MnS consumer</w:t>
      </w:r>
      <w:del w:id="40" w:author="Huawei-d1" w:date="2025-08-26T20:33:00Z">
        <w:r w:rsidR="006C2B17" w:rsidDel="00430922">
          <w:rPr>
            <w:lang w:eastAsia="zh-CN"/>
          </w:rPr>
          <w:delText xml:space="preserve"> as defined in TS 28.533 and TS 28.537</w:delText>
        </w:r>
      </w:del>
      <w:r w:rsidR="006C2B17" w:rsidRPr="00427539">
        <w:rPr>
          <w:lang w:eastAsia="zh-CN"/>
        </w:rPr>
        <w:t>.</w:t>
      </w:r>
    </w:p>
    <w:p w14:paraId="06AE8D4D" w14:textId="22524963" w:rsidR="00430922" w:rsidRPr="00430922" w:rsidRDefault="00430922" w:rsidP="00430922">
      <w:pPr>
        <w:rPr>
          <w:lang w:eastAsia="zh-CN"/>
        </w:rPr>
      </w:pPr>
      <w:ins w:id="41" w:author="Huawei-d1" w:date="2025-08-26T20:33:00Z">
        <w:r>
          <w:rPr>
            <w:lang w:eastAsia="zh-CN"/>
          </w:rPr>
          <w:t xml:space="preserve">2) The NW-side dataset/model parameter (collected from gNB) </w:t>
        </w:r>
        <w:del w:id="42" w:author="Huawei" w:date="2025-08-28T21:17:00Z">
          <w:r w:rsidDel="00163B7D">
            <w:rPr>
              <w:lang w:eastAsia="zh-CN"/>
            </w:rPr>
            <w:delText xml:space="preserve">can </w:delText>
          </w:r>
        </w:del>
        <w:del w:id="43" w:author="Huawei" w:date="2025-08-28T21:15:00Z">
          <w:r w:rsidDel="00163B7D">
            <w:rPr>
              <w:lang w:eastAsia="zh-CN"/>
            </w:rPr>
            <w:delText>fit in</w:delText>
          </w:r>
        </w:del>
      </w:ins>
      <w:ins w:id="44" w:author="Huawei" w:date="2025-08-28T21:15:00Z">
        <w:r w:rsidR="00163B7D">
          <w:rPr>
            <w:lang w:eastAsia="zh-CN"/>
          </w:rPr>
          <w:t xml:space="preserve">conforms </w:t>
        </w:r>
      </w:ins>
      <w:ins w:id="45" w:author="Huawei-d1" w:date="2025-08-26T20:33:00Z">
        <w:r>
          <w:rPr>
            <w:lang w:eastAsia="zh-CN"/>
          </w:rPr>
          <w:t xml:space="preserve">to the SA5 definition for management data.  </w:t>
        </w:r>
      </w:ins>
    </w:p>
    <w:p w14:paraId="18379E36" w14:textId="159E7129" w:rsidR="00430922" w:rsidRDefault="00430922" w:rsidP="00430922">
      <w:pPr>
        <w:rPr>
          <w:lang w:eastAsia="zh-CN"/>
        </w:rPr>
      </w:pPr>
      <w:ins w:id="46" w:author="Huawei-d1" w:date="2025-08-26T20:35:00Z">
        <w:r>
          <w:rPr>
            <w:lang w:eastAsia="zh-CN"/>
          </w:rPr>
          <w:t>For 2</w:t>
        </w:r>
        <w:r>
          <w:rPr>
            <w:rFonts w:hint="eastAsia"/>
            <w:lang w:eastAsia="zh-CN"/>
          </w:rPr>
          <w:t>)</w:t>
        </w:r>
        <w:r>
          <w:rPr>
            <w:lang w:eastAsia="zh-CN"/>
          </w:rPr>
          <w:t xml:space="preserve">, </w:t>
        </w:r>
      </w:ins>
      <w:r w:rsidRPr="00681424">
        <w:rPr>
          <w:lang w:eastAsia="zh-CN"/>
        </w:rPr>
        <w:t xml:space="preserve">SA5 </w:t>
      </w:r>
      <w:ins w:id="47" w:author="0825" w:date="2025-08-25T18:34:00Z">
        <w:r>
          <w:rPr>
            <w:lang w:eastAsia="zh-CN"/>
          </w:rPr>
          <w:t xml:space="preserve">needs </w:t>
        </w:r>
        <w:del w:id="48" w:author="Huawei" w:date="2025-08-28T17:52:00Z">
          <w:r w:rsidDel="008D6927">
            <w:rPr>
              <w:lang w:eastAsia="zh-CN"/>
            </w:rPr>
            <w:delText xml:space="preserve">more details </w:delText>
          </w:r>
        </w:del>
      </w:ins>
      <w:ins w:id="49" w:author="Huawei-d1" w:date="2025-08-26T20:33:00Z">
        <w:del w:id="50" w:author="Huawei" w:date="2025-08-28T17:52:00Z">
          <w:r w:rsidRPr="00FF21D4" w:rsidDel="008D6927">
            <w:rPr>
              <w:lang w:eastAsia="zh-CN"/>
            </w:rPr>
            <w:delText>on these NW-side dataset/model parameter</w:delText>
          </w:r>
          <w:r w:rsidDel="008D6927">
            <w:rPr>
              <w:lang w:eastAsia="zh-CN"/>
            </w:rPr>
            <w:delText xml:space="preserve"> </w:delText>
          </w:r>
        </w:del>
      </w:ins>
      <w:ins w:id="51" w:author="0825" w:date="2025-08-25T18:34:00Z">
        <w:del w:id="52" w:author="Huawei" w:date="2025-08-28T17:58:00Z">
          <w:r w:rsidDel="00E52793">
            <w:rPr>
              <w:lang w:eastAsia="zh-CN"/>
            </w:rPr>
            <w:delText>to</w:delText>
          </w:r>
        </w:del>
      </w:ins>
      <w:ins w:id="53" w:author="Huawei" w:date="2025-08-28T17:58:00Z">
        <w:r w:rsidR="00E52793">
          <w:rPr>
            <w:lang w:eastAsia="zh-CN"/>
          </w:rPr>
          <w:t>more</w:t>
        </w:r>
      </w:ins>
      <w:ins w:id="54" w:author="0825" w:date="2025-08-25T18:34:00Z">
        <w:r>
          <w:rPr>
            <w:lang w:eastAsia="zh-CN"/>
          </w:rPr>
          <w:t xml:space="preserve"> evaluat</w:t>
        </w:r>
      </w:ins>
      <w:ins w:id="55" w:author="Huawei" w:date="2025-08-28T17:59:00Z">
        <w:r w:rsidR="00E52793">
          <w:rPr>
            <w:lang w:eastAsia="zh-CN"/>
          </w:rPr>
          <w:t xml:space="preserve">ion </w:t>
        </w:r>
      </w:ins>
      <w:ins w:id="56" w:author="Huawei" w:date="2025-08-28T18:23:00Z">
        <w:r w:rsidR="0001361C">
          <w:rPr>
            <w:lang w:eastAsia="zh-CN"/>
          </w:rPr>
          <w:t>to determine</w:t>
        </w:r>
      </w:ins>
      <w:ins w:id="57" w:author="Huawei" w:date="2025-08-28T17:59:00Z">
        <w:r w:rsidR="00E52793">
          <w:rPr>
            <w:lang w:eastAsia="zh-CN"/>
          </w:rPr>
          <w:t xml:space="preserve"> </w:t>
        </w:r>
      </w:ins>
      <w:ins w:id="58" w:author="0825" w:date="2025-08-25T18:34:00Z">
        <w:del w:id="59" w:author="Huawei" w:date="2025-08-28T17:59:00Z">
          <w:r w:rsidDel="00E52793">
            <w:rPr>
              <w:lang w:eastAsia="zh-CN"/>
            </w:rPr>
            <w:delText xml:space="preserve">e </w:delText>
          </w:r>
        </w:del>
        <w:r>
          <w:rPr>
            <w:lang w:eastAsia="zh-CN"/>
          </w:rPr>
          <w:t xml:space="preserve">whether dataset/model parameter </w:t>
        </w:r>
      </w:ins>
      <w:del w:id="60" w:author="0825" w:date="2025-08-25T18:34:00Z">
        <w:r w:rsidRPr="00681424" w:rsidDel="00B01C00">
          <w:rPr>
            <w:lang w:eastAsia="zh-CN"/>
          </w:rPr>
          <w:delText>assumes that the NW-side dataset/model parameter</w:delText>
        </w:r>
        <w:r w:rsidDel="00B01C00">
          <w:rPr>
            <w:lang w:eastAsia="zh-CN"/>
          </w:rPr>
          <w:delText xml:space="preserve"> </w:delText>
        </w:r>
      </w:del>
      <w:r w:rsidRPr="00681424">
        <w:rPr>
          <w:lang w:eastAsia="zh-CN"/>
        </w:rPr>
        <w:t xml:space="preserve">can </w:t>
      </w:r>
      <w:ins w:id="61" w:author="Huawei" w:date="2025-08-28T21:17:00Z">
        <w:r w:rsidR="00163B7D">
          <w:rPr>
            <w:lang w:eastAsia="zh-CN"/>
          </w:rPr>
          <w:t>conform to</w:t>
        </w:r>
      </w:ins>
      <w:ins w:id="62" w:author="Huawei-d1" w:date="2025-08-26T20:34:00Z">
        <w:del w:id="63" w:author="Huawei" w:date="2025-08-28T21:17:00Z">
          <w:r w:rsidDel="00163B7D">
            <w:rPr>
              <w:lang w:eastAsia="zh-CN"/>
            </w:rPr>
            <w:delText>fit into</w:delText>
          </w:r>
        </w:del>
        <w:r>
          <w:rPr>
            <w:lang w:eastAsia="zh-CN"/>
          </w:rPr>
          <w:t xml:space="preserve"> the SA5 definition </w:t>
        </w:r>
      </w:ins>
      <w:del w:id="64" w:author="Huawei-d1" w:date="2025-08-26T20:34:00Z">
        <w:r w:rsidRPr="00681424" w:rsidDel="00430922">
          <w:rPr>
            <w:lang w:eastAsia="zh-CN"/>
          </w:rPr>
          <w:delText>serve as a category</w:delText>
        </w:r>
      </w:del>
      <w:del w:id="65" w:author="Huawei-d1" w:date="2025-08-26T20:35:00Z">
        <w:r w:rsidRPr="00681424" w:rsidDel="00430922">
          <w:rPr>
            <w:lang w:eastAsia="zh-CN"/>
          </w:rPr>
          <w:delText xml:space="preserve"> </w:delText>
        </w:r>
      </w:del>
      <w:del w:id="66" w:author="Huawei" w:date="2025-08-28T17:59:00Z">
        <w:r w:rsidRPr="00681424" w:rsidDel="00E52793">
          <w:rPr>
            <w:lang w:eastAsia="zh-CN"/>
          </w:rPr>
          <w:delText>for</w:delText>
        </w:r>
      </w:del>
      <w:ins w:id="67" w:author="Huawei" w:date="2025-08-28T17:59:00Z">
        <w:r w:rsidR="00E52793">
          <w:rPr>
            <w:lang w:eastAsia="zh-CN"/>
          </w:rPr>
          <w:t>of</w:t>
        </w:r>
      </w:ins>
      <w:r w:rsidRPr="00681424">
        <w:rPr>
          <w:lang w:eastAsia="zh-CN"/>
        </w:rPr>
        <w:t xml:space="preserve"> management data</w:t>
      </w:r>
      <w:ins w:id="68" w:author="Huawei" w:date="2025-08-28T21:11:00Z">
        <w:r w:rsidR="00CD131C">
          <w:rPr>
            <w:lang w:eastAsia="zh-CN"/>
          </w:rPr>
          <w:t>.</w:t>
        </w:r>
      </w:ins>
      <w:del w:id="69" w:author="0825" w:date="2025-08-25T18:34:00Z">
        <w:r w:rsidRPr="00681424" w:rsidDel="00B01C00">
          <w:rPr>
            <w:lang w:eastAsia="zh-CN"/>
          </w:rPr>
          <w:delText>, SA5 would like confirmation of this assumption</w:delText>
        </w:r>
      </w:del>
      <w:del w:id="70" w:author="Huawei-d1" w:date="2025-08-26T20:34:00Z">
        <w:r w:rsidRPr="00681424" w:rsidDel="00430922">
          <w:rPr>
            <w:lang w:eastAsia="zh-CN"/>
          </w:rPr>
          <w:delText xml:space="preserve"> from TSG RAN2</w:delText>
        </w:r>
      </w:del>
      <w:ins w:id="71" w:author="Huawei" w:date="2025-08-28T17:52:00Z">
        <w:r w:rsidR="008D6927">
          <w:rPr>
            <w:lang w:eastAsia="zh-CN"/>
          </w:rPr>
          <w:t xml:space="preserve"> </w:t>
        </w:r>
      </w:ins>
      <w:ins w:id="72" w:author="Huawei" w:date="2025-08-28T21:11:00Z">
        <w:r w:rsidR="00CD131C">
          <w:rPr>
            <w:lang w:eastAsia="zh-CN"/>
          </w:rPr>
          <w:t>B</w:t>
        </w:r>
      </w:ins>
      <w:ins w:id="73" w:author="Huawei-d1" w:date="2025-08-26T20:35:00Z">
        <w:del w:id="74" w:author="Huawei" w:date="2025-08-28T17:52:00Z">
          <w:r w:rsidDel="008D6927">
            <w:rPr>
              <w:lang w:eastAsia="zh-CN"/>
            </w:rPr>
            <w:delText>.</w:delText>
          </w:r>
          <w:r w:rsidRPr="00430922" w:rsidDel="008D6927">
            <w:rPr>
              <w:lang w:eastAsia="zh-CN"/>
            </w:rPr>
            <w:delText xml:space="preserve"> </w:delText>
          </w:r>
          <w:r w:rsidDel="008D6927">
            <w:rPr>
              <w:lang w:eastAsia="zh-CN"/>
            </w:rPr>
            <w:delText>B</w:delText>
          </w:r>
        </w:del>
        <w:r>
          <w:rPr>
            <w:lang w:eastAsia="zh-CN"/>
          </w:rPr>
          <w:t xml:space="preserve">ased on </w:t>
        </w:r>
      </w:ins>
      <w:ins w:id="75" w:author="Huawei" w:date="2025-08-28T18:23:00Z">
        <w:r w:rsidR="0001361C">
          <w:rPr>
            <w:lang w:eastAsia="zh-CN"/>
          </w:rPr>
          <w:t xml:space="preserve">progress in </w:t>
        </w:r>
      </w:ins>
      <w:ins w:id="76" w:author="Huawei" w:date="2025-08-28T17:57:00Z">
        <w:r w:rsidR="00E52793">
          <w:rPr>
            <w:lang w:eastAsia="zh-CN"/>
          </w:rPr>
          <w:t xml:space="preserve">TSG </w:t>
        </w:r>
      </w:ins>
      <w:ins w:id="77" w:author="Huawei-d1" w:date="2025-08-26T20:35:00Z">
        <w:del w:id="78" w:author="Huawei" w:date="2025-08-28T17:52:00Z">
          <w:r w:rsidDel="008D6927">
            <w:rPr>
              <w:lang w:eastAsia="zh-CN"/>
            </w:rPr>
            <w:delText xml:space="preserve">this evaluation and </w:delText>
          </w:r>
        </w:del>
      </w:ins>
      <w:ins w:id="79" w:author="Huawei" w:date="2025-08-28T17:53:00Z">
        <w:r w:rsidR="008D6927">
          <w:rPr>
            <w:lang w:eastAsia="zh-CN"/>
          </w:rPr>
          <w:t>RA</w:t>
        </w:r>
      </w:ins>
      <w:ins w:id="80" w:author="Huawei" w:date="2025-08-28T17:57:00Z">
        <w:r w:rsidR="00E52793">
          <w:rPr>
            <w:lang w:eastAsia="zh-CN"/>
          </w:rPr>
          <w:t>N1/2</w:t>
        </w:r>
      </w:ins>
      <w:ins w:id="81" w:author="Huawei-d1" w:date="2025-08-26T20:35:00Z">
        <w:del w:id="82" w:author="Huawei" w:date="2025-08-28T17:53:00Z">
          <w:r w:rsidDel="008D6927">
            <w:rPr>
              <w:lang w:eastAsia="zh-CN"/>
            </w:rPr>
            <w:delText>TSG RAN2</w:delText>
          </w:r>
        </w:del>
        <w:del w:id="83" w:author="Huawei" w:date="2025-08-28T18:23:00Z">
          <w:r w:rsidDel="0001361C">
            <w:rPr>
              <w:lang w:eastAsia="zh-CN"/>
            </w:rPr>
            <w:delText xml:space="preserve"> progress</w:delText>
          </w:r>
        </w:del>
        <w:r>
          <w:rPr>
            <w:lang w:eastAsia="zh-CN"/>
          </w:rPr>
          <w:t xml:space="preserve">, SA5 may need to enhance existing </w:t>
        </w:r>
      </w:ins>
      <w:r w:rsidR="0046642C">
        <w:rPr>
          <w:lang w:eastAsia="zh-CN"/>
        </w:rPr>
        <w:t xml:space="preserve">managing </w:t>
      </w:r>
      <w:ins w:id="84" w:author="Huawei-d1" w:date="2025-08-26T20:35:00Z">
        <w:r>
          <w:rPr>
            <w:lang w:eastAsia="zh-CN"/>
          </w:rPr>
          <w:t>management data functionalities described in TS 28.537</w:t>
        </w:r>
      </w:ins>
      <w:r w:rsidRPr="00681424">
        <w:rPr>
          <w:lang w:eastAsia="zh-CN"/>
        </w:rPr>
        <w:t>.</w:t>
      </w:r>
    </w:p>
    <w:p w14:paraId="175D8399" w14:textId="3DEB37F8" w:rsidR="006C2B17" w:rsidRPr="006C2B17" w:rsidRDefault="006C2B17" w:rsidP="00430922">
      <w:pPr>
        <w:rPr>
          <w:lang w:eastAsia="zh-CN"/>
        </w:rPr>
      </w:pPr>
    </w:p>
    <w:p w14:paraId="2FFC1BA8" w14:textId="74FCBFA2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lang w:val="en-GB" w:eastAsia="en-GB"/>
        </w:rPr>
      </w:pPr>
      <w:r w:rsidRPr="00353D9D">
        <w:rPr>
          <w:rFonts w:ascii="Arial" w:eastAsia="Times New Roman" w:hAnsi="Arial"/>
          <w:sz w:val="36"/>
          <w:lang w:val="en-GB" w:eastAsia="en-GB"/>
        </w:rPr>
        <w:lastRenderedPageBreak/>
        <w:t>Actions</w:t>
      </w:r>
    </w:p>
    <w:p w14:paraId="75BDC742" w14:textId="34433344" w:rsidR="00353D9D" w:rsidRPr="00353D9D" w:rsidRDefault="00353D9D" w:rsidP="00353D9D">
      <w:pPr>
        <w:spacing w:after="120"/>
        <w:ind w:left="1985" w:hanging="1985"/>
        <w:textAlignment w:val="baseline"/>
        <w:rPr>
          <w:rFonts w:ascii="Arial" w:eastAsia="Times New Roman" w:hAnsi="Arial" w:cs="Arial"/>
          <w:b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To </w:t>
      </w:r>
      <w:r w:rsidR="00301B80">
        <w:rPr>
          <w:rFonts w:ascii="Arial" w:eastAsia="Times New Roman" w:hAnsi="Arial" w:cs="Arial"/>
          <w:b/>
          <w:lang w:val="en-GB" w:eastAsia="en-GB"/>
        </w:rPr>
        <w:t>RAN</w:t>
      </w:r>
      <w:r w:rsidR="00AE0445">
        <w:rPr>
          <w:rFonts w:ascii="Arial" w:eastAsia="Times New Roman" w:hAnsi="Arial" w:cs="Arial"/>
          <w:b/>
          <w:lang w:val="en-GB" w:eastAsia="en-GB"/>
        </w:rPr>
        <w:t>2</w:t>
      </w:r>
      <w:r w:rsidRPr="00353D9D">
        <w:rPr>
          <w:rFonts w:ascii="Arial" w:eastAsia="Times New Roman" w:hAnsi="Arial" w:cs="Arial"/>
          <w:b/>
          <w:lang w:val="en-GB" w:eastAsia="en-GB"/>
        </w:rPr>
        <w:t xml:space="preserve"> </w:t>
      </w:r>
    </w:p>
    <w:p w14:paraId="29A7694A" w14:textId="4A57A967" w:rsidR="00353D9D" w:rsidRPr="00353D9D" w:rsidRDefault="00353D9D" w:rsidP="0094770C">
      <w:pPr>
        <w:spacing w:after="120"/>
        <w:ind w:left="993" w:hanging="993"/>
        <w:textAlignment w:val="baseline"/>
        <w:rPr>
          <w:rFonts w:ascii="Arial" w:eastAsia="Times New Roman" w:hAnsi="Arial" w:cs="Arial"/>
          <w:lang w:val="en-GB" w:eastAsia="en-GB"/>
        </w:rPr>
      </w:pPr>
      <w:r w:rsidRPr="00353D9D">
        <w:rPr>
          <w:rFonts w:ascii="Arial" w:eastAsia="Times New Roman" w:hAnsi="Arial" w:cs="Arial"/>
          <w:b/>
          <w:lang w:val="en-GB" w:eastAsia="en-GB"/>
        </w:rPr>
        <w:t xml:space="preserve">ACTION: </w:t>
      </w:r>
      <w:r w:rsidRPr="00353D9D">
        <w:rPr>
          <w:rFonts w:ascii="Arial" w:eastAsia="Times New Roman" w:hAnsi="Arial" w:cs="Arial"/>
          <w:b/>
          <w:color w:val="0070C0"/>
          <w:lang w:val="en-GB" w:eastAsia="en-GB"/>
        </w:rPr>
        <w:tab/>
      </w:r>
      <w:r w:rsidR="00AE0445" w:rsidRPr="00F74127">
        <w:t>SA5 kindly asks</w:t>
      </w:r>
      <w:r w:rsidR="00AE0445">
        <w:t xml:space="preserve"> RAN2</w:t>
      </w:r>
      <w:r w:rsidR="00AE0445" w:rsidRPr="00F74127">
        <w:t xml:space="preserve"> to take </w:t>
      </w:r>
      <w:r w:rsidR="00AE0445">
        <w:t xml:space="preserve">the above feedback into account </w:t>
      </w:r>
      <w:r w:rsidR="00FF7F90">
        <w:t xml:space="preserve">and </w:t>
      </w:r>
      <w:ins w:id="85" w:author="Huawei" w:date="2025-08-28T21:12:00Z">
        <w:r w:rsidR="00CD131C">
          <w:t xml:space="preserve">keep us </w:t>
        </w:r>
      </w:ins>
      <w:del w:id="86" w:author="Huawei" w:date="2025-08-28T21:12:00Z">
        <w:r w:rsidR="00FF7F90" w:rsidRPr="00F74127" w:rsidDel="00CD131C">
          <w:delText xml:space="preserve">to </w:delText>
        </w:r>
      </w:del>
      <w:del w:id="87" w:author="Huawei-d1" w:date="2025-08-28T18:59:00Z">
        <w:r w:rsidR="00FF7F90" w:rsidDel="00702A4C">
          <w:rPr>
            <w:rFonts w:hint="eastAsia"/>
            <w:lang w:eastAsia="zh-CN"/>
          </w:rPr>
          <w:delText xml:space="preserve">confirm </w:delText>
        </w:r>
      </w:del>
      <w:ins w:id="88" w:author="Huawei-d1" w:date="2025-08-28T18:59:00Z">
        <w:r w:rsidR="00702A4C">
          <w:rPr>
            <w:rFonts w:hint="eastAsia"/>
            <w:lang w:eastAsia="zh-CN"/>
          </w:rPr>
          <w:t>inform</w:t>
        </w:r>
      </w:ins>
      <w:ins w:id="89" w:author="Huawei" w:date="2025-08-28T21:12:00Z">
        <w:r w:rsidR="00CD131C">
          <w:rPr>
            <w:lang w:eastAsia="zh-CN"/>
          </w:rPr>
          <w:t>ed</w:t>
        </w:r>
      </w:ins>
      <w:del w:id="90" w:author="Huawei-d1" w:date="2025-08-28T18:59:00Z">
        <w:r w:rsidR="00FF7F90" w:rsidDel="00702A4C">
          <w:delText>if</w:delText>
        </w:r>
      </w:del>
      <w:r w:rsidR="00FF7F90">
        <w:t xml:space="preserve"> </w:t>
      </w:r>
      <w:del w:id="91" w:author="Huawei" w:date="2025-08-28T21:12:00Z">
        <w:r w:rsidR="00FF7F90" w:rsidDel="00CD131C">
          <w:delText xml:space="preserve">SA5 </w:delText>
        </w:r>
      </w:del>
      <w:del w:id="92" w:author="Huawei-d1" w:date="2025-08-28T18:59:00Z">
        <w:r w:rsidR="00FF7F90" w:rsidDel="00702A4C">
          <w:rPr>
            <w:rFonts w:hint="eastAsia"/>
            <w:lang w:eastAsia="zh-CN"/>
          </w:rPr>
          <w:delText>assumption is correct</w:delText>
        </w:r>
      </w:del>
      <w:ins w:id="93" w:author="Huawei-d1" w:date="2025-08-28T18:59:00Z">
        <w:del w:id="94" w:author="Huawei" w:date="2025-08-28T21:12:00Z">
          <w:r w:rsidR="00702A4C" w:rsidDel="00CD131C">
            <w:rPr>
              <w:rFonts w:hint="eastAsia"/>
              <w:lang w:eastAsia="zh-CN"/>
            </w:rPr>
            <w:delText>the</w:delText>
          </w:r>
        </w:del>
      </w:ins>
      <w:ins w:id="95" w:author="Huawei" w:date="2025-08-28T21:12:00Z">
        <w:r w:rsidR="00CD131C">
          <w:rPr>
            <w:lang w:eastAsia="zh-CN"/>
          </w:rPr>
          <w:t>on the</w:t>
        </w:r>
      </w:ins>
      <w:ins w:id="96" w:author="Huawei-d1" w:date="2025-08-28T18:59:00Z">
        <w:r w:rsidR="00702A4C">
          <w:t xml:space="preserve"> progress in TSG RAN1/2</w:t>
        </w:r>
      </w:ins>
      <w:r w:rsidR="00AE0445">
        <w:t>.</w:t>
      </w:r>
    </w:p>
    <w:p w14:paraId="167EFFB2" w14:textId="20A58AED" w:rsidR="00353D9D" w:rsidRPr="00353D9D" w:rsidRDefault="00353D9D" w:rsidP="00353D9D">
      <w:pPr>
        <w:keepNext/>
        <w:keepLines/>
        <w:numPr>
          <w:ilvl w:val="0"/>
          <w:numId w:val="1"/>
        </w:numPr>
        <w:pBdr>
          <w:top w:val="single" w:sz="12" w:space="3" w:color="auto"/>
        </w:pBdr>
        <w:spacing w:before="24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val="en-GB" w:eastAsia="en-GB"/>
        </w:rPr>
      </w:pP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Dates of next 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TSG </w:t>
      </w:r>
      <w:r w:rsidRPr="00353D9D">
        <w:rPr>
          <w:rFonts w:ascii="Arial" w:eastAsia="Times New Roman" w:hAnsi="Arial" w:cs="Arial"/>
          <w:sz w:val="36"/>
          <w:szCs w:val="36"/>
          <w:lang w:val="en-GB" w:eastAsia="en-GB"/>
        </w:rPr>
        <w:t>SA</w:t>
      </w:r>
      <w:r w:rsidRPr="00353D9D">
        <w:rPr>
          <w:rFonts w:ascii="Arial" w:eastAsia="Times New Roman" w:hAnsi="Arial" w:cs="Arial"/>
          <w:bCs/>
          <w:sz w:val="36"/>
          <w:szCs w:val="36"/>
          <w:lang w:val="en-GB" w:eastAsia="en-GB"/>
        </w:rPr>
        <w:t xml:space="preserve"> WG5</w:t>
      </w:r>
      <w:r w:rsidRPr="00353D9D">
        <w:rPr>
          <w:rFonts w:ascii="Arial" w:eastAsia="Times New Roman" w:hAnsi="Arial"/>
          <w:sz w:val="36"/>
          <w:szCs w:val="36"/>
          <w:lang w:val="en-GB" w:eastAsia="en-GB"/>
        </w:rPr>
        <w:t xml:space="preserve"> meetings</w:t>
      </w:r>
    </w:p>
    <w:p w14:paraId="7FCF9445" w14:textId="2510EEEA" w:rsidR="00353D9D" w:rsidRDefault="00353D9D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SA5#163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13 October - 17 October 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  <w:t>China</w:t>
      </w:r>
    </w:p>
    <w:p w14:paraId="15AA608D" w14:textId="5DCB83B2" w:rsidR="004B503A" w:rsidRPr="00353D9D" w:rsidRDefault="004B503A" w:rsidP="00353D9D">
      <w:pPr>
        <w:textAlignment w:val="baseline"/>
        <w:rPr>
          <w:rFonts w:eastAsia="Times New Roman"/>
          <w:lang w:val="en-GB" w:eastAsia="en-GB"/>
        </w:rPr>
      </w:pPr>
      <w:r w:rsidRPr="00353D9D">
        <w:rPr>
          <w:rFonts w:eastAsia="Times New Roman"/>
          <w:lang w:val="en-GB" w:eastAsia="en-GB"/>
        </w:rPr>
        <w:t>SA5#16</w:t>
      </w:r>
      <w:r>
        <w:rPr>
          <w:rFonts w:eastAsia="Times New Roman"/>
          <w:lang w:val="en-GB" w:eastAsia="en-GB"/>
        </w:rPr>
        <w:t>4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>
        <w:rPr>
          <w:rFonts w:eastAsia="Times New Roman"/>
          <w:lang w:val="en-GB" w:eastAsia="en-GB"/>
        </w:rPr>
        <w:t>17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 xml:space="preserve">- </w:t>
      </w:r>
      <w:r>
        <w:rPr>
          <w:rFonts w:eastAsia="Times New Roman"/>
          <w:lang w:val="en-GB" w:eastAsia="en-GB"/>
        </w:rPr>
        <w:t>21</w:t>
      </w:r>
      <w:r w:rsidRPr="00353D9D">
        <w:rPr>
          <w:rFonts w:eastAsia="Times New Roman"/>
          <w:lang w:val="en-GB" w:eastAsia="en-GB"/>
        </w:rPr>
        <w:t xml:space="preserve"> </w:t>
      </w:r>
      <w:r w:rsidRPr="004B503A">
        <w:rPr>
          <w:rFonts w:eastAsia="Times New Roman"/>
          <w:lang w:val="en-GB" w:eastAsia="en-GB"/>
        </w:rPr>
        <w:t xml:space="preserve">November </w:t>
      </w:r>
      <w:r w:rsidRPr="00353D9D">
        <w:rPr>
          <w:rFonts w:eastAsia="Times New Roman"/>
          <w:lang w:val="en-GB" w:eastAsia="en-GB"/>
        </w:rPr>
        <w:t>2025</w:t>
      </w:r>
      <w:r w:rsidRPr="00353D9D">
        <w:rPr>
          <w:rFonts w:eastAsia="Times New Roman"/>
          <w:lang w:val="en-GB" w:eastAsia="en-GB"/>
        </w:rPr>
        <w:tab/>
      </w:r>
      <w:r w:rsidRPr="00353D9D">
        <w:rPr>
          <w:rFonts w:eastAsia="Times New Roman"/>
          <w:lang w:val="en-GB" w:eastAsia="en-GB"/>
        </w:rPr>
        <w:tab/>
      </w:r>
      <w:r w:rsidRPr="004B503A">
        <w:rPr>
          <w:rFonts w:eastAsia="Times New Roman"/>
          <w:lang w:val="en-GB" w:eastAsia="en-GB"/>
        </w:rPr>
        <w:t>Dallas , US</w:t>
      </w:r>
    </w:p>
    <w:p w14:paraId="28DCEF99" w14:textId="73FF255A" w:rsidR="00353D9D" w:rsidRDefault="00353D9D" w:rsidP="00EF330F">
      <w:pPr>
        <w:pStyle w:val="LSHeader"/>
      </w:pPr>
    </w:p>
    <w:sectPr w:rsidR="0035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5D02" w14:textId="77777777" w:rsidR="0000214B" w:rsidRDefault="0000214B" w:rsidP="00E47397">
      <w:pPr>
        <w:spacing w:after="0"/>
      </w:pPr>
      <w:r>
        <w:separator/>
      </w:r>
    </w:p>
  </w:endnote>
  <w:endnote w:type="continuationSeparator" w:id="0">
    <w:p w14:paraId="68ABA6BC" w14:textId="77777777" w:rsidR="0000214B" w:rsidRDefault="0000214B" w:rsidP="00E473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92A3" w14:textId="77777777" w:rsidR="0000214B" w:rsidRDefault="0000214B" w:rsidP="00E47397">
      <w:pPr>
        <w:spacing w:after="0"/>
      </w:pPr>
      <w:r>
        <w:separator/>
      </w:r>
    </w:p>
  </w:footnote>
  <w:footnote w:type="continuationSeparator" w:id="0">
    <w:p w14:paraId="000EC5A8" w14:textId="77777777" w:rsidR="0000214B" w:rsidRDefault="0000214B" w:rsidP="00E473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8B63B9"/>
    <w:multiLevelType w:val="hybridMultilevel"/>
    <w:tmpl w:val="F5902336"/>
    <w:lvl w:ilvl="0" w:tplc="6A5CE134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D7043"/>
    <w:multiLevelType w:val="hybridMultilevel"/>
    <w:tmpl w:val="567C3AE0"/>
    <w:lvl w:ilvl="0" w:tplc="86107EA8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8F165E"/>
    <w:multiLevelType w:val="multilevel"/>
    <w:tmpl w:val="0B8F165E"/>
    <w:lvl w:ilvl="0">
      <w:start w:val="1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7B06"/>
    <w:multiLevelType w:val="multilevel"/>
    <w:tmpl w:val="0D4D7B0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065ACA"/>
    <w:multiLevelType w:val="hybridMultilevel"/>
    <w:tmpl w:val="9A204FA4"/>
    <w:lvl w:ilvl="0" w:tplc="63763E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 w15:restartNumberingAfterBreak="0">
    <w:nsid w:val="2F615E8A"/>
    <w:multiLevelType w:val="multilevel"/>
    <w:tmpl w:val="3E503D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F050C"/>
    <w:multiLevelType w:val="hybridMultilevel"/>
    <w:tmpl w:val="77BE4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2BF1D56"/>
    <w:multiLevelType w:val="multilevel"/>
    <w:tmpl w:val="52BF1D56"/>
    <w:lvl w:ilvl="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549D3F7A"/>
    <w:multiLevelType w:val="multilevel"/>
    <w:tmpl w:val="0D3B4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1A24823"/>
    <w:multiLevelType w:val="hybridMultilevel"/>
    <w:tmpl w:val="41CE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162C7E"/>
    <w:multiLevelType w:val="hybridMultilevel"/>
    <w:tmpl w:val="2F00965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 w15:restartNumberingAfterBreak="0">
    <w:nsid w:val="7A555D0E"/>
    <w:multiLevelType w:val="multilevel"/>
    <w:tmpl w:val="7A555D0E"/>
    <w:lvl w:ilvl="0">
      <w:start w:val="1"/>
      <w:numFmt w:val="bullet"/>
      <w:lvlText w:val="-"/>
      <w:lvlJc w:val="left"/>
      <w:pPr>
        <w:ind w:left="3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7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1"/>
  </w:num>
  <w:num w:numId="7">
    <w:abstractNumId w:val="4"/>
  </w:num>
  <w:num w:numId="8">
    <w:abstractNumId w:val="12"/>
  </w:num>
  <w:num w:numId="9">
    <w:abstractNumId w:val="13"/>
  </w:num>
  <w:num w:numId="10">
    <w:abstractNumId w:val="13"/>
  </w:num>
  <w:num w:numId="11">
    <w:abstractNumId w:val="13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14"/>
  </w:num>
  <w:num w:numId="15">
    <w:abstractNumId w:val="17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d1">
    <w15:presenceInfo w15:providerId="None" w15:userId="Huawei-d1"/>
  </w15:person>
  <w15:person w15:author="Huawei">
    <w15:presenceInfo w15:providerId="None" w15:userId="Huawei"/>
  </w15:person>
  <w15:person w15:author="0825">
    <w15:presenceInfo w15:providerId="None" w15:userId="08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14B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07F4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61C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0F6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2AA"/>
    <w:rsid w:val="00024675"/>
    <w:rsid w:val="00024A9B"/>
    <w:rsid w:val="00024C6F"/>
    <w:rsid w:val="00024C7C"/>
    <w:rsid w:val="00024E6B"/>
    <w:rsid w:val="000250F0"/>
    <w:rsid w:val="000254EB"/>
    <w:rsid w:val="00025A21"/>
    <w:rsid w:val="00025AD3"/>
    <w:rsid w:val="00025FCD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BB0"/>
    <w:rsid w:val="00034CC6"/>
    <w:rsid w:val="00034E30"/>
    <w:rsid w:val="000350B9"/>
    <w:rsid w:val="00035732"/>
    <w:rsid w:val="00035ABE"/>
    <w:rsid w:val="00035B73"/>
    <w:rsid w:val="00035BC3"/>
    <w:rsid w:val="00035C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C81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C70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77D0E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4F1B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D38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A7EC9"/>
    <w:rsid w:val="000B0E9D"/>
    <w:rsid w:val="000B1367"/>
    <w:rsid w:val="000B14C3"/>
    <w:rsid w:val="000B1E85"/>
    <w:rsid w:val="000B282A"/>
    <w:rsid w:val="000B2956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B5"/>
    <w:rsid w:val="000B4FE9"/>
    <w:rsid w:val="000B503D"/>
    <w:rsid w:val="000B5E6F"/>
    <w:rsid w:val="000B638B"/>
    <w:rsid w:val="000B6743"/>
    <w:rsid w:val="000B689E"/>
    <w:rsid w:val="000B6AF3"/>
    <w:rsid w:val="000B6F4A"/>
    <w:rsid w:val="000B6F5B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C7D42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176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42C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E55"/>
    <w:rsid w:val="000F4AF4"/>
    <w:rsid w:val="000F5519"/>
    <w:rsid w:val="000F5671"/>
    <w:rsid w:val="000F5F9A"/>
    <w:rsid w:val="000F6122"/>
    <w:rsid w:val="000F61B2"/>
    <w:rsid w:val="000F64AB"/>
    <w:rsid w:val="000F656C"/>
    <w:rsid w:val="000F6687"/>
    <w:rsid w:val="000F6749"/>
    <w:rsid w:val="000F700A"/>
    <w:rsid w:val="000F71A2"/>
    <w:rsid w:val="000F74B8"/>
    <w:rsid w:val="000F7521"/>
    <w:rsid w:val="000F765D"/>
    <w:rsid w:val="001000FC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1F40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A18"/>
    <w:rsid w:val="00106D91"/>
    <w:rsid w:val="00107889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4ED1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6CF"/>
    <w:rsid w:val="001227EA"/>
    <w:rsid w:val="00122C71"/>
    <w:rsid w:val="00122DF1"/>
    <w:rsid w:val="00122EAA"/>
    <w:rsid w:val="0012324D"/>
    <w:rsid w:val="00123BD5"/>
    <w:rsid w:val="00123D7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253E"/>
    <w:rsid w:val="001325A0"/>
    <w:rsid w:val="00132767"/>
    <w:rsid w:val="001338C3"/>
    <w:rsid w:val="00133A05"/>
    <w:rsid w:val="00133BD2"/>
    <w:rsid w:val="00134407"/>
    <w:rsid w:val="00134A0E"/>
    <w:rsid w:val="00134B24"/>
    <w:rsid w:val="00134CCE"/>
    <w:rsid w:val="00135AA2"/>
    <w:rsid w:val="001367FE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3BD1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008"/>
    <w:rsid w:val="001472B3"/>
    <w:rsid w:val="001478EC"/>
    <w:rsid w:val="001478F7"/>
    <w:rsid w:val="00147A26"/>
    <w:rsid w:val="00147C97"/>
    <w:rsid w:val="001501E5"/>
    <w:rsid w:val="0015020B"/>
    <w:rsid w:val="00150231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58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6FD2"/>
    <w:rsid w:val="00157298"/>
    <w:rsid w:val="001576FA"/>
    <w:rsid w:val="001578F2"/>
    <w:rsid w:val="00157C9A"/>
    <w:rsid w:val="00157CF8"/>
    <w:rsid w:val="00157E96"/>
    <w:rsid w:val="00157F5F"/>
    <w:rsid w:val="00160292"/>
    <w:rsid w:val="001611F9"/>
    <w:rsid w:val="0016121E"/>
    <w:rsid w:val="001613CD"/>
    <w:rsid w:val="001616E9"/>
    <w:rsid w:val="00161776"/>
    <w:rsid w:val="001617B2"/>
    <w:rsid w:val="00161A8C"/>
    <w:rsid w:val="00161C4F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B7D"/>
    <w:rsid w:val="00163C7C"/>
    <w:rsid w:val="00163CD9"/>
    <w:rsid w:val="00164431"/>
    <w:rsid w:val="001645F3"/>
    <w:rsid w:val="0016498E"/>
    <w:rsid w:val="001649D0"/>
    <w:rsid w:val="00164A8C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0EE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6DF"/>
    <w:rsid w:val="001839B7"/>
    <w:rsid w:val="00183F3E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DE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386"/>
    <w:rsid w:val="001A260A"/>
    <w:rsid w:val="001A266D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8C7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3BC4"/>
    <w:rsid w:val="001B465A"/>
    <w:rsid w:val="001B4CF2"/>
    <w:rsid w:val="001B4E25"/>
    <w:rsid w:val="001B5C40"/>
    <w:rsid w:val="001B5D4C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42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434"/>
    <w:rsid w:val="001D38A9"/>
    <w:rsid w:val="001D39D9"/>
    <w:rsid w:val="001D3AF7"/>
    <w:rsid w:val="001D3C59"/>
    <w:rsid w:val="001D3E82"/>
    <w:rsid w:val="001D470F"/>
    <w:rsid w:val="001D4D02"/>
    <w:rsid w:val="001D51ED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57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568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B31"/>
    <w:rsid w:val="00214DA7"/>
    <w:rsid w:val="0021555F"/>
    <w:rsid w:val="00215CCD"/>
    <w:rsid w:val="00215ECB"/>
    <w:rsid w:val="0021605A"/>
    <w:rsid w:val="0021611C"/>
    <w:rsid w:val="00216177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296"/>
    <w:rsid w:val="002214D8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884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016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2FFA"/>
    <w:rsid w:val="00233722"/>
    <w:rsid w:val="0023397E"/>
    <w:rsid w:val="00233B6E"/>
    <w:rsid w:val="00233BE8"/>
    <w:rsid w:val="00233C92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6D4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C82"/>
    <w:rsid w:val="00247E52"/>
    <w:rsid w:val="00247EBB"/>
    <w:rsid w:val="00250716"/>
    <w:rsid w:val="00250D8A"/>
    <w:rsid w:val="00250D90"/>
    <w:rsid w:val="00251249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0F92"/>
    <w:rsid w:val="00261CCB"/>
    <w:rsid w:val="00261F8D"/>
    <w:rsid w:val="00262506"/>
    <w:rsid w:val="00262A9D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671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77F2A"/>
    <w:rsid w:val="002800C7"/>
    <w:rsid w:val="00280334"/>
    <w:rsid w:val="0028072A"/>
    <w:rsid w:val="00280778"/>
    <w:rsid w:val="00280B80"/>
    <w:rsid w:val="00280CA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517"/>
    <w:rsid w:val="00293A80"/>
    <w:rsid w:val="00293C65"/>
    <w:rsid w:val="00293F37"/>
    <w:rsid w:val="00294446"/>
    <w:rsid w:val="0029505A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97FDD"/>
    <w:rsid w:val="002A033A"/>
    <w:rsid w:val="002A05B2"/>
    <w:rsid w:val="002A0A42"/>
    <w:rsid w:val="002A1686"/>
    <w:rsid w:val="002A2096"/>
    <w:rsid w:val="002A22A3"/>
    <w:rsid w:val="002A2837"/>
    <w:rsid w:val="002A289F"/>
    <w:rsid w:val="002A2927"/>
    <w:rsid w:val="002A2DCB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203"/>
    <w:rsid w:val="002A734C"/>
    <w:rsid w:val="002A7452"/>
    <w:rsid w:val="002A7743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5B0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D06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992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CA8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9F3"/>
    <w:rsid w:val="00300D54"/>
    <w:rsid w:val="00301000"/>
    <w:rsid w:val="00301725"/>
    <w:rsid w:val="0030177F"/>
    <w:rsid w:val="00301B80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403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E38"/>
    <w:rsid w:val="00310FD8"/>
    <w:rsid w:val="00311889"/>
    <w:rsid w:val="003118AE"/>
    <w:rsid w:val="00311927"/>
    <w:rsid w:val="00311BE4"/>
    <w:rsid w:val="00311C8A"/>
    <w:rsid w:val="00311E51"/>
    <w:rsid w:val="0031205C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441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787"/>
    <w:rsid w:val="0032280D"/>
    <w:rsid w:val="00322EF7"/>
    <w:rsid w:val="003230C0"/>
    <w:rsid w:val="00323106"/>
    <w:rsid w:val="003231C2"/>
    <w:rsid w:val="00323D26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2E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38D"/>
    <w:rsid w:val="00333698"/>
    <w:rsid w:val="003337DE"/>
    <w:rsid w:val="00333CA4"/>
    <w:rsid w:val="00333F3B"/>
    <w:rsid w:val="00334712"/>
    <w:rsid w:val="00334785"/>
    <w:rsid w:val="00334FAB"/>
    <w:rsid w:val="003350BB"/>
    <w:rsid w:val="003350F6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3D9D"/>
    <w:rsid w:val="003544A4"/>
    <w:rsid w:val="003544C0"/>
    <w:rsid w:val="0035493A"/>
    <w:rsid w:val="003549D4"/>
    <w:rsid w:val="003549E3"/>
    <w:rsid w:val="0035543B"/>
    <w:rsid w:val="003558E9"/>
    <w:rsid w:val="003559DC"/>
    <w:rsid w:val="003559F0"/>
    <w:rsid w:val="00355EC6"/>
    <w:rsid w:val="00355F69"/>
    <w:rsid w:val="003561F7"/>
    <w:rsid w:val="0035650E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1F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67D8D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369"/>
    <w:rsid w:val="00376810"/>
    <w:rsid w:val="00376EC9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A32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9C1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18C"/>
    <w:rsid w:val="0039426B"/>
    <w:rsid w:val="00394648"/>
    <w:rsid w:val="003948CC"/>
    <w:rsid w:val="00394F79"/>
    <w:rsid w:val="00395184"/>
    <w:rsid w:val="00395782"/>
    <w:rsid w:val="00395B15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3EBC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2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6B0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2F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1C9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5BE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5773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2"/>
    <w:rsid w:val="00421816"/>
    <w:rsid w:val="004219E5"/>
    <w:rsid w:val="00421DE9"/>
    <w:rsid w:val="00422A13"/>
    <w:rsid w:val="00422E51"/>
    <w:rsid w:val="0042315A"/>
    <w:rsid w:val="00423173"/>
    <w:rsid w:val="00424278"/>
    <w:rsid w:val="00424968"/>
    <w:rsid w:val="00425161"/>
    <w:rsid w:val="00425639"/>
    <w:rsid w:val="00425783"/>
    <w:rsid w:val="00425BAC"/>
    <w:rsid w:val="004261BB"/>
    <w:rsid w:val="004263B3"/>
    <w:rsid w:val="00426815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922"/>
    <w:rsid w:val="00430B34"/>
    <w:rsid w:val="00430E24"/>
    <w:rsid w:val="004314E7"/>
    <w:rsid w:val="00431C31"/>
    <w:rsid w:val="00431D9B"/>
    <w:rsid w:val="00431DFC"/>
    <w:rsid w:val="00431F68"/>
    <w:rsid w:val="00431FB2"/>
    <w:rsid w:val="00432158"/>
    <w:rsid w:val="004324A4"/>
    <w:rsid w:val="00433231"/>
    <w:rsid w:val="00433B53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3EA"/>
    <w:rsid w:val="00437EAB"/>
    <w:rsid w:val="00440005"/>
    <w:rsid w:val="0044003E"/>
    <w:rsid w:val="00440139"/>
    <w:rsid w:val="0044031D"/>
    <w:rsid w:val="0044049D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D65"/>
    <w:rsid w:val="00445FD8"/>
    <w:rsid w:val="00446012"/>
    <w:rsid w:val="004461D8"/>
    <w:rsid w:val="0044626F"/>
    <w:rsid w:val="004462EB"/>
    <w:rsid w:val="00446443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46E"/>
    <w:rsid w:val="00455A23"/>
    <w:rsid w:val="00455D97"/>
    <w:rsid w:val="00455E15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8B2"/>
    <w:rsid w:val="00464F0F"/>
    <w:rsid w:val="00464FC6"/>
    <w:rsid w:val="00465079"/>
    <w:rsid w:val="0046536E"/>
    <w:rsid w:val="004656F4"/>
    <w:rsid w:val="00465D18"/>
    <w:rsid w:val="00465FF6"/>
    <w:rsid w:val="0046642C"/>
    <w:rsid w:val="00466B42"/>
    <w:rsid w:val="00466CE3"/>
    <w:rsid w:val="00466DF0"/>
    <w:rsid w:val="00466EBD"/>
    <w:rsid w:val="00467220"/>
    <w:rsid w:val="00467261"/>
    <w:rsid w:val="00470423"/>
    <w:rsid w:val="00470430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6959"/>
    <w:rsid w:val="00487169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5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333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3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98C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3E1E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4E8A"/>
    <w:rsid w:val="004D534D"/>
    <w:rsid w:val="004D564C"/>
    <w:rsid w:val="004D5693"/>
    <w:rsid w:val="004D5BC4"/>
    <w:rsid w:val="004D5BE8"/>
    <w:rsid w:val="004D5C8B"/>
    <w:rsid w:val="004D64AC"/>
    <w:rsid w:val="004D68D0"/>
    <w:rsid w:val="004D6C7B"/>
    <w:rsid w:val="004D6CB0"/>
    <w:rsid w:val="004D6CF6"/>
    <w:rsid w:val="004D6D18"/>
    <w:rsid w:val="004D6F72"/>
    <w:rsid w:val="004D744B"/>
    <w:rsid w:val="004D758D"/>
    <w:rsid w:val="004D77F4"/>
    <w:rsid w:val="004D7A5A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461"/>
    <w:rsid w:val="004E650F"/>
    <w:rsid w:val="004E6588"/>
    <w:rsid w:val="004E65E5"/>
    <w:rsid w:val="004E680D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5E0F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7C4"/>
    <w:rsid w:val="005048B5"/>
    <w:rsid w:val="0050508A"/>
    <w:rsid w:val="0050529D"/>
    <w:rsid w:val="00505442"/>
    <w:rsid w:val="00505452"/>
    <w:rsid w:val="00505D60"/>
    <w:rsid w:val="00505F76"/>
    <w:rsid w:val="0050601B"/>
    <w:rsid w:val="00506273"/>
    <w:rsid w:val="005066B6"/>
    <w:rsid w:val="00506C04"/>
    <w:rsid w:val="005078E6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2F4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DBF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754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360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B2C"/>
    <w:rsid w:val="00537E7A"/>
    <w:rsid w:val="005401EE"/>
    <w:rsid w:val="0054073A"/>
    <w:rsid w:val="005414B6"/>
    <w:rsid w:val="00541895"/>
    <w:rsid w:val="0054212F"/>
    <w:rsid w:val="005421A7"/>
    <w:rsid w:val="00542343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2A4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4C0"/>
    <w:rsid w:val="00571514"/>
    <w:rsid w:val="00571526"/>
    <w:rsid w:val="0057168C"/>
    <w:rsid w:val="005719D8"/>
    <w:rsid w:val="00571AB5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5F7"/>
    <w:rsid w:val="00580657"/>
    <w:rsid w:val="00580FF1"/>
    <w:rsid w:val="00581533"/>
    <w:rsid w:val="005815F0"/>
    <w:rsid w:val="0058199F"/>
    <w:rsid w:val="005821D0"/>
    <w:rsid w:val="0058228C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C28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38A5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339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78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AE7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27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1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328"/>
    <w:rsid w:val="005F4ABE"/>
    <w:rsid w:val="005F5DCB"/>
    <w:rsid w:val="005F60E5"/>
    <w:rsid w:val="005F6574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24A4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6C9F"/>
    <w:rsid w:val="006070A6"/>
    <w:rsid w:val="0060746A"/>
    <w:rsid w:val="006076A9"/>
    <w:rsid w:val="00607AF0"/>
    <w:rsid w:val="00607F18"/>
    <w:rsid w:val="0061083F"/>
    <w:rsid w:val="00610EBE"/>
    <w:rsid w:val="00610F78"/>
    <w:rsid w:val="0061124A"/>
    <w:rsid w:val="00611B69"/>
    <w:rsid w:val="00611D47"/>
    <w:rsid w:val="00612CDA"/>
    <w:rsid w:val="006130A2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2334"/>
    <w:rsid w:val="0063341F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9CD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BAD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6CE0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424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87CAF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3C5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7C7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2B17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5EA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0D7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9AF"/>
    <w:rsid w:val="006E2D2D"/>
    <w:rsid w:val="006E2E6C"/>
    <w:rsid w:val="006E2ED8"/>
    <w:rsid w:val="006E3240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A4C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CC6"/>
    <w:rsid w:val="00706F79"/>
    <w:rsid w:val="007074E9"/>
    <w:rsid w:val="007078B0"/>
    <w:rsid w:val="00707914"/>
    <w:rsid w:val="00707F68"/>
    <w:rsid w:val="0071011E"/>
    <w:rsid w:val="007102DB"/>
    <w:rsid w:val="007103C3"/>
    <w:rsid w:val="00710F9C"/>
    <w:rsid w:val="007115C4"/>
    <w:rsid w:val="00711953"/>
    <w:rsid w:val="00711DAD"/>
    <w:rsid w:val="00711E27"/>
    <w:rsid w:val="00712597"/>
    <w:rsid w:val="00712D05"/>
    <w:rsid w:val="00713048"/>
    <w:rsid w:val="007133AD"/>
    <w:rsid w:val="00713804"/>
    <w:rsid w:val="00713AF7"/>
    <w:rsid w:val="00713B78"/>
    <w:rsid w:val="00713C82"/>
    <w:rsid w:val="00713CAC"/>
    <w:rsid w:val="007145A8"/>
    <w:rsid w:val="00714A49"/>
    <w:rsid w:val="00714F5C"/>
    <w:rsid w:val="00715A54"/>
    <w:rsid w:val="00715B30"/>
    <w:rsid w:val="00716142"/>
    <w:rsid w:val="0071636D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793"/>
    <w:rsid w:val="00724C4C"/>
    <w:rsid w:val="00724C96"/>
    <w:rsid w:val="00724CC1"/>
    <w:rsid w:val="007258A3"/>
    <w:rsid w:val="00725A3E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1D8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1509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836"/>
    <w:rsid w:val="00755A4A"/>
    <w:rsid w:val="00755BBB"/>
    <w:rsid w:val="00755D3B"/>
    <w:rsid w:val="007562CB"/>
    <w:rsid w:val="007564E7"/>
    <w:rsid w:val="0075670E"/>
    <w:rsid w:val="00756768"/>
    <w:rsid w:val="00756B4E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3A1"/>
    <w:rsid w:val="00766773"/>
    <w:rsid w:val="00766B65"/>
    <w:rsid w:val="00766C01"/>
    <w:rsid w:val="00766DA9"/>
    <w:rsid w:val="00766F5C"/>
    <w:rsid w:val="00766FF7"/>
    <w:rsid w:val="0076706B"/>
    <w:rsid w:val="007670CD"/>
    <w:rsid w:val="00767369"/>
    <w:rsid w:val="007676C5"/>
    <w:rsid w:val="007677FD"/>
    <w:rsid w:val="00767CED"/>
    <w:rsid w:val="00767DAE"/>
    <w:rsid w:val="00767E37"/>
    <w:rsid w:val="00770346"/>
    <w:rsid w:val="0077060A"/>
    <w:rsid w:val="00770C7D"/>
    <w:rsid w:val="00770E8F"/>
    <w:rsid w:val="00770EAE"/>
    <w:rsid w:val="00771238"/>
    <w:rsid w:val="007712FF"/>
    <w:rsid w:val="00771728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D80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8F5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4E2A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F60"/>
    <w:rsid w:val="007B3362"/>
    <w:rsid w:val="007B3CD3"/>
    <w:rsid w:val="007B4935"/>
    <w:rsid w:val="007B4AAA"/>
    <w:rsid w:val="007B52FC"/>
    <w:rsid w:val="007B5396"/>
    <w:rsid w:val="007B53E1"/>
    <w:rsid w:val="007B5510"/>
    <w:rsid w:val="007B556F"/>
    <w:rsid w:val="007B565E"/>
    <w:rsid w:val="007B58FC"/>
    <w:rsid w:val="007B5A4C"/>
    <w:rsid w:val="007B5C92"/>
    <w:rsid w:val="007B6374"/>
    <w:rsid w:val="007B661D"/>
    <w:rsid w:val="007B6A13"/>
    <w:rsid w:val="007B71CC"/>
    <w:rsid w:val="007B7AAA"/>
    <w:rsid w:val="007B7EEB"/>
    <w:rsid w:val="007C031C"/>
    <w:rsid w:val="007C0AA3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494B"/>
    <w:rsid w:val="007D5657"/>
    <w:rsid w:val="007D5A72"/>
    <w:rsid w:val="007D5CC1"/>
    <w:rsid w:val="007D5EA7"/>
    <w:rsid w:val="007D609A"/>
    <w:rsid w:val="007D6215"/>
    <w:rsid w:val="007D65A9"/>
    <w:rsid w:val="007D6BC5"/>
    <w:rsid w:val="007D6D1D"/>
    <w:rsid w:val="007D6F7B"/>
    <w:rsid w:val="007D71B6"/>
    <w:rsid w:val="007D7286"/>
    <w:rsid w:val="007D73F1"/>
    <w:rsid w:val="007D749A"/>
    <w:rsid w:val="007D750F"/>
    <w:rsid w:val="007D7766"/>
    <w:rsid w:val="007D78F0"/>
    <w:rsid w:val="007D79F7"/>
    <w:rsid w:val="007E01C8"/>
    <w:rsid w:val="007E0216"/>
    <w:rsid w:val="007E0684"/>
    <w:rsid w:val="007E14BF"/>
    <w:rsid w:val="007E16D2"/>
    <w:rsid w:val="007E1CC3"/>
    <w:rsid w:val="007E22A2"/>
    <w:rsid w:val="007E23DE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5B3"/>
    <w:rsid w:val="007F36F9"/>
    <w:rsid w:val="007F3F4D"/>
    <w:rsid w:val="007F4027"/>
    <w:rsid w:val="007F41FC"/>
    <w:rsid w:val="007F46BF"/>
    <w:rsid w:val="007F4C0E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692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6FAD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175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A4D"/>
    <w:rsid w:val="00837B03"/>
    <w:rsid w:val="00837E91"/>
    <w:rsid w:val="008401BB"/>
    <w:rsid w:val="008401C0"/>
    <w:rsid w:val="00840259"/>
    <w:rsid w:val="00840AD5"/>
    <w:rsid w:val="00840D78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6DE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571EF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DE6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4C3D"/>
    <w:rsid w:val="008750E2"/>
    <w:rsid w:val="0087534A"/>
    <w:rsid w:val="008758B3"/>
    <w:rsid w:val="0087654E"/>
    <w:rsid w:val="00876832"/>
    <w:rsid w:val="00876872"/>
    <w:rsid w:val="008770F1"/>
    <w:rsid w:val="008771E7"/>
    <w:rsid w:val="00877220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5A1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4B"/>
    <w:rsid w:val="008911EB"/>
    <w:rsid w:val="008919C5"/>
    <w:rsid w:val="00891B0C"/>
    <w:rsid w:val="00891CE2"/>
    <w:rsid w:val="0089262B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8FB"/>
    <w:rsid w:val="00895B64"/>
    <w:rsid w:val="00895C27"/>
    <w:rsid w:val="00896302"/>
    <w:rsid w:val="00896827"/>
    <w:rsid w:val="00896A44"/>
    <w:rsid w:val="00896B33"/>
    <w:rsid w:val="00896EDD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292"/>
    <w:rsid w:val="008B04D5"/>
    <w:rsid w:val="008B06B4"/>
    <w:rsid w:val="008B0963"/>
    <w:rsid w:val="008B0C1D"/>
    <w:rsid w:val="008B1128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C0F"/>
    <w:rsid w:val="008D4E61"/>
    <w:rsid w:val="008D4F28"/>
    <w:rsid w:val="008D5114"/>
    <w:rsid w:val="008D5162"/>
    <w:rsid w:val="008D5249"/>
    <w:rsid w:val="008D53A5"/>
    <w:rsid w:val="008D56BA"/>
    <w:rsid w:val="008D5FB1"/>
    <w:rsid w:val="008D678D"/>
    <w:rsid w:val="008D6927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5EC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005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189"/>
    <w:rsid w:val="008F725D"/>
    <w:rsid w:val="008F741B"/>
    <w:rsid w:val="008F7500"/>
    <w:rsid w:val="008F7551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49C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3BB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48E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CB3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050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DA0"/>
    <w:rsid w:val="00943E86"/>
    <w:rsid w:val="00943F0F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0C"/>
    <w:rsid w:val="0094774C"/>
    <w:rsid w:val="009477F7"/>
    <w:rsid w:val="009500E6"/>
    <w:rsid w:val="00950196"/>
    <w:rsid w:val="0095062D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9A3"/>
    <w:rsid w:val="00983BAE"/>
    <w:rsid w:val="00984B63"/>
    <w:rsid w:val="00985B05"/>
    <w:rsid w:val="00985CCC"/>
    <w:rsid w:val="00986948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3F83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B7EDF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6B73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8D3"/>
    <w:rsid w:val="009D09ED"/>
    <w:rsid w:val="009D09F3"/>
    <w:rsid w:val="009D0D70"/>
    <w:rsid w:val="009D0EB6"/>
    <w:rsid w:val="009D1218"/>
    <w:rsid w:val="009D1329"/>
    <w:rsid w:val="009D1403"/>
    <w:rsid w:val="009D15D5"/>
    <w:rsid w:val="009D175A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08C3"/>
    <w:rsid w:val="009E0ADE"/>
    <w:rsid w:val="009E11B3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5E47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380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5E92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28B"/>
    <w:rsid w:val="00A11ABF"/>
    <w:rsid w:val="00A11C5E"/>
    <w:rsid w:val="00A11D73"/>
    <w:rsid w:val="00A11EFD"/>
    <w:rsid w:val="00A12009"/>
    <w:rsid w:val="00A1220F"/>
    <w:rsid w:val="00A12281"/>
    <w:rsid w:val="00A12F14"/>
    <w:rsid w:val="00A13592"/>
    <w:rsid w:val="00A1359D"/>
    <w:rsid w:val="00A13668"/>
    <w:rsid w:val="00A13EA1"/>
    <w:rsid w:val="00A1433C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14D"/>
    <w:rsid w:val="00A414EA"/>
    <w:rsid w:val="00A41669"/>
    <w:rsid w:val="00A41DD3"/>
    <w:rsid w:val="00A41E3B"/>
    <w:rsid w:val="00A420B6"/>
    <w:rsid w:val="00A423F8"/>
    <w:rsid w:val="00A42485"/>
    <w:rsid w:val="00A42720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4B4"/>
    <w:rsid w:val="00A54643"/>
    <w:rsid w:val="00A546FC"/>
    <w:rsid w:val="00A54D21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813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303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6A8"/>
    <w:rsid w:val="00A93FE2"/>
    <w:rsid w:val="00A9426F"/>
    <w:rsid w:val="00A94454"/>
    <w:rsid w:val="00A95503"/>
    <w:rsid w:val="00A95563"/>
    <w:rsid w:val="00A95A59"/>
    <w:rsid w:val="00A96EC3"/>
    <w:rsid w:val="00A9704D"/>
    <w:rsid w:val="00A970B4"/>
    <w:rsid w:val="00A9742D"/>
    <w:rsid w:val="00A97490"/>
    <w:rsid w:val="00A97CD9"/>
    <w:rsid w:val="00A97FCB"/>
    <w:rsid w:val="00AA0010"/>
    <w:rsid w:val="00AA01D6"/>
    <w:rsid w:val="00AA03D1"/>
    <w:rsid w:val="00AA051A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12B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0E53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54A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8"/>
    <w:rsid w:val="00AD0CCD"/>
    <w:rsid w:val="00AD0DFB"/>
    <w:rsid w:val="00AD1C12"/>
    <w:rsid w:val="00AD1FB1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87B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445"/>
    <w:rsid w:val="00AE09AD"/>
    <w:rsid w:val="00AE159B"/>
    <w:rsid w:val="00AE18D8"/>
    <w:rsid w:val="00AE1A70"/>
    <w:rsid w:val="00AE1F38"/>
    <w:rsid w:val="00AE26A4"/>
    <w:rsid w:val="00AE2900"/>
    <w:rsid w:val="00AE2A6C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23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78E"/>
    <w:rsid w:val="00AF7A9F"/>
    <w:rsid w:val="00AF7FB4"/>
    <w:rsid w:val="00B004F7"/>
    <w:rsid w:val="00B00598"/>
    <w:rsid w:val="00B0193E"/>
    <w:rsid w:val="00B01AA5"/>
    <w:rsid w:val="00B01B85"/>
    <w:rsid w:val="00B01C00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4B60"/>
    <w:rsid w:val="00B05256"/>
    <w:rsid w:val="00B05D23"/>
    <w:rsid w:val="00B05FB2"/>
    <w:rsid w:val="00B06CBE"/>
    <w:rsid w:val="00B06E91"/>
    <w:rsid w:val="00B079A7"/>
    <w:rsid w:val="00B10330"/>
    <w:rsid w:val="00B1077F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264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BB2"/>
    <w:rsid w:val="00B34EDC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1434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486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43A"/>
    <w:rsid w:val="00B5350B"/>
    <w:rsid w:val="00B53AA9"/>
    <w:rsid w:val="00B541A0"/>
    <w:rsid w:val="00B54542"/>
    <w:rsid w:val="00B547DE"/>
    <w:rsid w:val="00B54C7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70C"/>
    <w:rsid w:val="00B64915"/>
    <w:rsid w:val="00B64A71"/>
    <w:rsid w:val="00B6515E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1A0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6F6A"/>
    <w:rsid w:val="00B8717F"/>
    <w:rsid w:val="00B87597"/>
    <w:rsid w:val="00B87646"/>
    <w:rsid w:val="00B87795"/>
    <w:rsid w:val="00B87813"/>
    <w:rsid w:val="00B87AF5"/>
    <w:rsid w:val="00B87E5C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1F5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3BF"/>
    <w:rsid w:val="00BA4606"/>
    <w:rsid w:val="00BA4D5A"/>
    <w:rsid w:val="00BA5B06"/>
    <w:rsid w:val="00BA5C0A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70A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80"/>
    <w:rsid w:val="00BF38B7"/>
    <w:rsid w:val="00BF3CCA"/>
    <w:rsid w:val="00BF3E77"/>
    <w:rsid w:val="00BF3E8D"/>
    <w:rsid w:val="00BF4149"/>
    <w:rsid w:val="00BF42E4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5F7F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1E54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3DE0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22D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6EF7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222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22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37E4D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7E0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E19"/>
    <w:rsid w:val="00C50FC8"/>
    <w:rsid w:val="00C510EF"/>
    <w:rsid w:val="00C511F5"/>
    <w:rsid w:val="00C51403"/>
    <w:rsid w:val="00C51461"/>
    <w:rsid w:val="00C518C2"/>
    <w:rsid w:val="00C51D0A"/>
    <w:rsid w:val="00C52095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417"/>
    <w:rsid w:val="00C5780E"/>
    <w:rsid w:val="00C57A85"/>
    <w:rsid w:val="00C57BA8"/>
    <w:rsid w:val="00C60F69"/>
    <w:rsid w:val="00C610A8"/>
    <w:rsid w:val="00C630DF"/>
    <w:rsid w:val="00C632E2"/>
    <w:rsid w:val="00C6347F"/>
    <w:rsid w:val="00C63488"/>
    <w:rsid w:val="00C63C5D"/>
    <w:rsid w:val="00C63C8F"/>
    <w:rsid w:val="00C63DF7"/>
    <w:rsid w:val="00C63EA5"/>
    <w:rsid w:val="00C6438B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3F8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24A"/>
    <w:rsid w:val="00C8472F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142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2F2"/>
    <w:rsid w:val="00CA038E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479"/>
    <w:rsid w:val="00CB0801"/>
    <w:rsid w:val="00CB0C01"/>
    <w:rsid w:val="00CB0C94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AF7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B1C"/>
    <w:rsid w:val="00CD0C72"/>
    <w:rsid w:val="00CD0F78"/>
    <w:rsid w:val="00CD131C"/>
    <w:rsid w:val="00CD14DF"/>
    <w:rsid w:val="00CD1651"/>
    <w:rsid w:val="00CD1785"/>
    <w:rsid w:val="00CD188B"/>
    <w:rsid w:val="00CD1AD0"/>
    <w:rsid w:val="00CD1B07"/>
    <w:rsid w:val="00CD1F6C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590E"/>
    <w:rsid w:val="00CD617E"/>
    <w:rsid w:val="00CD62B6"/>
    <w:rsid w:val="00CD62F8"/>
    <w:rsid w:val="00CD6918"/>
    <w:rsid w:val="00CD7414"/>
    <w:rsid w:val="00CD782E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6A2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19"/>
    <w:rsid w:val="00CF2EE4"/>
    <w:rsid w:val="00CF31A3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C13"/>
    <w:rsid w:val="00D07D95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283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485"/>
    <w:rsid w:val="00D32541"/>
    <w:rsid w:val="00D32A91"/>
    <w:rsid w:val="00D32F88"/>
    <w:rsid w:val="00D3370C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24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57E1D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330"/>
    <w:rsid w:val="00D8455A"/>
    <w:rsid w:val="00D84656"/>
    <w:rsid w:val="00D84700"/>
    <w:rsid w:val="00D84A3E"/>
    <w:rsid w:val="00D84ADB"/>
    <w:rsid w:val="00D84E84"/>
    <w:rsid w:val="00D8520B"/>
    <w:rsid w:val="00D85D75"/>
    <w:rsid w:val="00D85DDD"/>
    <w:rsid w:val="00D86182"/>
    <w:rsid w:val="00D8648B"/>
    <w:rsid w:val="00D864C2"/>
    <w:rsid w:val="00D8668F"/>
    <w:rsid w:val="00D86752"/>
    <w:rsid w:val="00D86DAA"/>
    <w:rsid w:val="00D8781E"/>
    <w:rsid w:val="00D90830"/>
    <w:rsid w:val="00D90AEC"/>
    <w:rsid w:val="00D90C7C"/>
    <w:rsid w:val="00D90E0D"/>
    <w:rsid w:val="00D91B32"/>
    <w:rsid w:val="00D91B63"/>
    <w:rsid w:val="00D91C1E"/>
    <w:rsid w:val="00D92002"/>
    <w:rsid w:val="00D92285"/>
    <w:rsid w:val="00D92C22"/>
    <w:rsid w:val="00D930B0"/>
    <w:rsid w:val="00D9337C"/>
    <w:rsid w:val="00D936B1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D20"/>
    <w:rsid w:val="00DA0E4A"/>
    <w:rsid w:val="00DA1507"/>
    <w:rsid w:val="00DA1680"/>
    <w:rsid w:val="00DA1AE4"/>
    <w:rsid w:val="00DA215D"/>
    <w:rsid w:val="00DA2BF6"/>
    <w:rsid w:val="00DA3775"/>
    <w:rsid w:val="00DA3D70"/>
    <w:rsid w:val="00DA405B"/>
    <w:rsid w:val="00DA4125"/>
    <w:rsid w:val="00DA47BF"/>
    <w:rsid w:val="00DA4AEC"/>
    <w:rsid w:val="00DA4D4E"/>
    <w:rsid w:val="00DA507B"/>
    <w:rsid w:val="00DA53D9"/>
    <w:rsid w:val="00DA5DA9"/>
    <w:rsid w:val="00DA6155"/>
    <w:rsid w:val="00DA615E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070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4F45"/>
    <w:rsid w:val="00DB5153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B98"/>
    <w:rsid w:val="00DC3DCE"/>
    <w:rsid w:val="00DC4511"/>
    <w:rsid w:val="00DC51FF"/>
    <w:rsid w:val="00DC5B8C"/>
    <w:rsid w:val="00DC5C1E"/>
    <w:rsid w:val="00DC5F04"/>
    <w:rsid w:val="00DC76C4"/>
    <w:rsid w:val="00DD0002"/>
    <w:rsid w:val="00DD051D"/>
    <w:rsid w:val="00DD09A3"/>
    <w:rsid w:val="00DD1296"/>
    <w:rsid w:val="00DD15E6"/>
    <w:rsid w:val="00DD1C31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5C5"/>
    <w:rsid w:val="00DE3B6D"/>
    <w:rsid w:val="00DE40BE"/>
    <w:rsid w:val="00DE4517"/>
    <w:rsid w:val="00DE4A79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3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0CDF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9A8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0E3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2DC8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AD6"/>
    <w:rsid w:val="00E31AE8"/>
    <w:rsid w:val="00E31BD2"/>
    <w:rsid w:val="00E3204E"/>
    <w:rsid w:val="00E32096"/>
    <w:rsid w:val="00E32305"/>
    <w:rsid w:val="00E3275F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5B3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397"/>
    <w:rsid w:val="00E475EE"/>
    <w:rsid w:val="00E508F0"/>
    <w:rsid w:val="00E50C9E"/>
    <w:rsid w:val="00E50D4F"/>
    <w:rsid w:val="00E5115C"/>
    <w:rsid w:val="00E515AC"/>
    <w:rsid w:val="00E51A14"/>
    <w:rsid w:val="00E51A8A"/>
    <w:rsid w:val="00E52222"/>
    <w:rsid w:val="00E52381"/>
    <w:rsid w:val="00E52793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53D5"/>
    <w:rsid w:val="00E5563A"/>
    <w:rsid w:val="00E559D4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CC8"/>
    <w:rsid w:val="00E63D42"/>
    <w:rsid w:val="00E6467B"/>
    <w:rsid w:val="00E6484E"/>
    <w:rsid w:val="00E64B56"/>
    <w:rsid w:val="00E6512D"/>
    <w:rsid w:val="00E65177"/>
    <w:rsid w:val="00E65460"/>
    <w:rsid w:val="00E657E8"/>
    <w:rsid w:val="00E6593C"/>
    <w:rsid w:val="00E65CAB"/>
    <w:rsid w:val="00E65E07"/>
    <w:rsid w:val="00E66BD2"/>
    <w:rsid w:val="00E66D64"/>
    <w:rsid w:val="00E6711E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38C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C0"/>
    <w:rsid w:val="00EB4288"/>
    <w:rsid w:val="00EB443F"/>
    <w:rsid w:val="00EB44AA"/>
    <w:rsid w:val="00EB4A26"/>
    <w:rsid w:val="00EB4B92"/>
    <w:rsid w:val="00EB4CC1"/>
    <w:rsid w:val="00EB4EE4"/>
    <w:rsid w:val="00EB4F51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EC6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055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5E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963"/>
    <w:rsid w:val="00EE7A9E"/>
    <w:rsid w:val="00EE7DE7"/>
    <w:rsid w:val="00EF01C8"/>
    <w:rsid w:val="00EF02A2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30F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5DB"/>
    <w:rsid w:val="00F02624"/>
    <w:rsid w:val="00F031A6"/>
    <w:rsid w:val="00F0354E"/>
    <w:rsid w:val="00F0358C"/>
    <w:rsid w:val="00F03EAA"/>
    <w:rsid w:val="00F04E2C"/>
    <w:rsid w:val="00F04F8A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302"/>
    <w:rsid w:val="00F24660"/>
    <w:rsid w:val="00F2467E"/>
    <w:rsid w:val="00F246FE"/>
    <w:rsid w:val="00F261BC"/>
    <w:rsid w:val="00F26414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0C6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1C8"/>
    <w:rsid w:val="00F572BC"/>
    <w:rsid w:val="00F57510"/>
    <w:rsid w:val="00F57868"/>
    <w:rsid w:val="00F5795D"/>
    <w:rsid w:val="00F57EBE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A5A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72"/>
    <w:rsid w:val="00F706CA"/>
    <w:rsid w:val="00F70946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52F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0AF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BA3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469"/>
    <w:rsid w:val="00FB1554"/>
    <w:rsid w:val="00FB1D27"/>
    <w:rsid w:val="00FB2986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D84"/>
    <w:rsid w:val="00FB4E7B"/>
    <w:rsid w:val="00FB4FC6"/>
    <w:rsid w:val="00FB59F6"/>
    <w:rsid w:val="00FB6190"/>
    <w:rsid w:val="00FB621F"/>
    <w:rsid w:val="00FB717E"/>
    <w:rsid w:val="00FB7B11"/>
    <w:rsid w:val="00FB7FBE"/>
    <w:rsid w:val="00FC062A"/>
    <w:rsid w:val="00FC06AC"/>
    <w:rsid w:val="00FC0A78"/>
    <w:rsid w:val="00FC0C6A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71A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410"/>
    <w:rsid w:val="00FD5D06"/>
    <w:rsid w:val="00FD67AC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B52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9F8"/>
    <w:rsid w:val="00FE4DD7"/>
    <w:rsid w:val="00FE5086"/>
    <w:rsid w:val="00FE5371"/>
    <w:rsid w:val="00FE56EC"/>
    <w:rsid w:val="00FE5AB0"/>
    <w:rsid w:val="00FE5BD7"/>
    <w:rsid w:val="00FE61AC"/>
    <w:rsid w:val="00FE6631"/>
    <w:rsid w:val="00FE6A60"/>
    <w:rsid w:val="00FE6D4D"/>
    <w:rsid w:val="00FE6E67"/>
    <w:rsid w:val="00FE6E98"/>
    <w:rsid w:val="00FE6ECE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4F90"/>
    <w:rsid w:val="00FF5061"/>
    <w:rsid w:val="00FF5625"/>
    <w:rsid w:val="00FF59D8"/>
    <w:rsid w:val="00FF5B68"/>
    <w:rsid w:val="00FF639B"/>
    <w:rsid w:val="00FF66F9"/>
    <w:rsid w:val="00FF68F7"/>
    <w:rsid w:val="00FF6955"/>
    <w:rsid w:val="00FF6B4A"/>
    <w:rsid w:val="00FF6D76"/>
    <w:rsid w:val="00FF6E73"/>
    <w:rsid w:val="00FF7A5A"/>
    <w:rsid w:val="00FF7F90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82C04E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45FF90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5A4B16"/>
  <w15:docId w15:val="{75C3ADE2-6613-4D62-8E58-D4B408E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aliases w:val="header odd,header,header odd1,header odd2,header odd3,header odd4,header odd5,header odd6"/>
    <w:basedOn w:val="a"/>
    <w:link w:val="a4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aliases w:val="Table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"/>
    <w:basedOn w:val="a"/>
    <w:link w:val="af4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4">
    <w:name w:val="列表段落 字符"/>
    <w:aliases w:val="- Bullets 字符,列出段落 字符,リスト段落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3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3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aliases w:val="header odd 字符,header 字符,header odd1 字符,header odd2 字符,header odd3 字符,header odd4 字符,header odd5 字符,header odd6 字符"/>
    <w:basedOn w:val="a1"/>
    <w:link w:val="a0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5">
    <w:name w:val="Quote"/>
    <w:basedOn w:val="a"/>
    <w:next w:val="a"/>
    <w:link w:val="af6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1"/>
    <w:link w:val="af5"/>
    <w:uiPriority w:val="29"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3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styleId="af7">
    <w:name w:val="Hyperlink"/>
    <w:uiPriority w:val="99"/>
    <w:unhideWhenUsed/>
    <w:qFormat/>
    <w:rsid w:val="00610F78"/>
    <w:rPr>
      <w:color w:val="0000FF"/>
      <w:u w:val="single"/>
    </w:rPr>
  </w:style>
  <w:style w:type="character" w:styleId="af8">
    <w:name w:val="Unresolved Mention"/>
    <w:basedOn w:val="a1"/>
    <w:uiPriority w:val="99"/>
    <w:semiHidden/>
    <w:unhideWhenUsed/>
    <w:rsid w:val="00610F78"/>
    <w:rPr>
      <w:color w:val="605E5C"/>
      <w:shd w:val="clear" w:color="auto" w:fill="E1DFDD"/>
    </w:rPr>
  </w:style>
  <w:style w:type="paragraph" w:customStyle="1" w:styleId="LSHeader">
    <w:name w:val="LSHeader"/>
    <w:rsid w:val="00EF330F"/>
    <w:pPr>
      <w:tabs>
        <w:tab w:val="right" w:pos="9781"/>
      </w:tabs>
    </w:pPr>
    <w:rPr>
      <w:rFonts w:ascii="Arial" w:eastAsia="等线" w:hAnsi="Arial"/>
      <w:b/>
      <w:sz w:val="24"/>
    </w:rPr>
  </w:style>
  <w:style w:type="character" w:styleId="af9">
    <w:name w:val="Mention"/>
    <w:basedOn w:val="a1"/>
    <w:uiPriority w:val="99"/>
    <w:unhideWhenUsed/>
    <w:rsid w:val="00AA051A"/>
    <w:rPr>
      <w:color w:val="2B579A"/>
      <w:shd w:val="clear" w:color="auto" w:fill="E1DFDD"/>
    </w:rPr>
  </w:style>
  <w:style w:type="paragraph" w:styleId="afa">
    <w:name w:val="Revision"/>
    <w:hidden/>
    <w:uiPriority w:val="99"/>
    <w:semiHidden/>
    <w:rsid w:val="00B04B60"/>
    <w:rPr>
      <w:rFonts w:ascii="Times New Roman" w:hAnsi="Times New Roman"/>
      <w:lang w:eastAsia="en-US"/>
    </w:rPr>
  </w:style>
  <w:style w:type="paragraph" w:customStyle="1" w:styleId="CRCoverPage">
    <w:name w:val="CR Cover Page"/>
    <w:link w:val="CRCoverPageZchn"/>
    <w:qFormat/>
    <w:rsid w:val="00F04F8A"/>
    <w:pPr>
      <w:spacing w:after="120" w:line="259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F04F8A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ixiaoli@huawei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2" ma:contentTypeDescription="Create a new document." ma:contentTypeScope="" ma:versionID="77d52ec349d84ca7d189bc45b84f8dc0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dd25b990535a297376be10056f84bea3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TaxCatchAll xmlns="e6e3f665-e8c2-4c0d-a4cd-935ea700b3b9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E1CBDB-6354-4B36-A38F-89A68ECB2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C85CB-614C-42D7-BAB6-625AEAA76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A8D34-E8F1-417D-A6E8-ECA4A28917E2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2687002</vt:i4>
      </vt:variant>
      <vt:variant>
        <vt:i4>0</vt:i4>
      </vt:variant>
      <vt:variant>
        <vt:i4>0</vt:i4>
      </vt:variant>
      <vt:variant>
        <vt:i4>5</vt:i4>
      </vt:variant>
      <vt:variant>
        <vt:lpwstr>mailto:jose.antonio.ordonez@ericsson.com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- Li, Ziyi</dc:creator>
  <cp:keywords/>
  <cp:lastModifiedBy>Huawei</cp:lastModifiedBy>
  <cp:revision>3</cp:revision>
  <dcterms:created xsi:type="dcterms:W3CDTF">2025-08-28T13:12:00Z</dcterms:created>
  <dcterms:modified xsi:type="dcterms:W3CDTF">2025-08-28T13:18:00Z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0x010100380DB98482345D4E96D29D2FF81F583D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2052-0.0.0.0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1749711044</vt:lpwstr>
  </property>
</Properties>
</file>