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15C6" w14:textId="0AFE89B4" w:rsidR="0044250D" w:rsidRDefault="0044250D" w:rsidP="00E4714C">
      <w:pPr>
        <w:pStyle w:val="CRCoverPage"/>
        <w:tabs>
          <w:tab w:val="right" w:pos="9639"/>
        </w:tabs>
        <w:spacing w:after="0"/>
        <w:rPr>
          <w:b/>
          <w:i/>
          <w:noProof/>
          <w:sz w:val="28"/>
        </w:rPr>
      </w:pPr>
      <w:bookmarkStart w:id="0" w:name="clause4"/>
      <w:bookmarkEnd w:id="0"/>
      <w:r>
        <w:rPr>
          <w:b/>
          <w:noProof/>
          <w:sz w:val="24"/>
        </w:rPr>
        <w:t>3GPP TSG-SA5 Meeting #16</w:t>
      </w:r>
      <w:ins w:id="1" w:author="Nok_rev1" w:date="2025-08-27T16:50:00Z" w16du:dateUtc="2025-08-27T14:50:00Z">
        <w:r w:rsidR="00ED7525">
          <w:rPr>
            <w:b/>
            <w:noProof/>
            <w:sz w:val="24"/>
          </w:rPr>
          <w:t>2</w:t>
        </w:r>
      </w:ins>
      <w:del w:id="2" w:author="Nok_rev1" w:date="2025-08-27T16:50:00Z" w16du:dateUtc="2025-08-27T14:50:00Z">
        <w:r w:rsidDel="00ED7525">
          <w:rPr>
            <w:b/>
            <w:noProof/>
            <w:sz w:val="24"/>
          </w:rPr>
          <w:delText>0</w:delText>
        </w:r>
      </w:del>
      <w:r>
        <w:rPr>
          <w:b/>
          <w:i/>
          <w:noProof/>
          <w:sz w:val="28"/>
        </w:rPr>
        <w:tab/>
        <w:t>S5-</w:t>
      </w:r>
      <w:r w:rsidR="007E36F7">
        <w:rPr>
          <w:b/>
          <w:i/>
          <w:noProof/>
          <w:sz w:val="28"/>
        </w:rPr>
        <w:t>253330</w:t>
      </w:r>
    </w:p>
    <w:p w14:paraId="331F00EE" w14:textId="7F1E2C05" w:rsidR="0044250D" w:rsidRPr="00DA53A0" w:rsidRDefault="0044250D" w:rsidP="0044250D">
      <w:pPr>
        <w:pStyle w:val="Header"/>
        <w:rPr>
          <w:sz w:val="22"/>
          <w:szCs w:val="22"/>
        </w:rPr>
      </w:pPr>
      <w:r>
        <w:rPr>
          <w:sz w:val="24"/>
        </w:rPr>
        <w:t>Goteborg</w:t>
      </w:r>
      <w:r w:rsidRPr="00680C37">
        <w:rPr>
          <w:sz w:val="24"/>
        </w:rPr>
        <w:t xml:space="preserve">, </w:t>
      </w:r>
      <w:r>
        <w:rPr>
          <w:sz w:val="24"/>
        </w:rPr>
        <w:t>Sweden</w:t>
      </w:r>
      <w:r w:rsidRPr="00680C37">
        <w:rPr>
          <w:sz w:val="24"/>
        </w:rPr>
        <w:t xml:space="preserve">, </w:t>
      </w:r>
      <w:del w:id="3" w:author="Nok_rev1" w:date="2025-08-27T16:50:00Z" w16du:dateUtc="2025-08-27T14:50:00Z">
        <w:r w:rsidDel="00ED7525">
          <w:rPr>
            <w:sz w:val="24"/>
          </w:rPr>
          <w:delText>07</w:delText>
        </w:r>
        <w:r w:rsidRPr="00680C37" w:rsidDel="00ED7525">
          <w:rPr>
            <w:sz w:val="24"/>
          </w:rPr>
          <w:delText xml:space="preserve"> </w:delText>
        </w:r>
      </w:del>
      <w:ins w:id="4" w:author="Nok_rev1" w:date="2025-08-27T16:50:00Z" w16du:dateUtc="2025-08-27T14:50:00Z">
        <w:r w:rsidR="00ED7525">
          <w:rPr>
            <w:sz w:val="24"/>
          </w:rPr>
          <w:t>25</w:t>
        </w:r>
        <w:r w:rsidR="00ED7525" w:rsidRPr="00680C37">
          <w:rPr>
            <w:sz w:val="24"/>
          </w:rPr>
          <w:t xml:space="preserve"> </w:t>
        </w:r>
      </w:ins>
      <w:r w:rsidRPr="00680C37">
        <w:rPr>
          <w:sz w:val="24"/>
        </w:rPr>
        <w:t xml:space="preserve">- </w:t>
      </w:r>
      <w:del w:id="5" w:author="Nok_rev1" w:date="2025-08-27T16:50:00Z" w16du:dateUtc="2025-08-27T14:50:00Z">
        <w:r w:rsidDel="00ED7525">
          <w:rPr>
            <w:sz w:val="24"/>
          </w:rPr>
          <w:delText>11</w:delText>
        </w:r>
        <w:r w:rsidRPr="00680C37" w:rsidDel="00ED7525">
          <w:rPr>
            <w:sz w:val="24"/>
          </w:rPr>
          <w:delText xml:space="preserve"> </w:delText>
        </w:r>
      </w:del>
      <w:ins w:id="6" w:author="Nok_rev1" w:date="2025-08-27T16:50:00Z" w16du:dateUtc="2025-08-27T14:50:00Z">
        <w:r w:rsidR="00ED7525">
          <w:rPr>
            <w:sz w:val="24"/>
          </w:rPr>
          <w:t>29</w:t>
        </w:r>
        <w:r w:rsidR="00ED7525" w:rsidRPr="00680C37">
          <w:rPr>
            <w:sz w:val="24"/>
          </w:rPr>
          <w:t xml:space="preserve"> </w:t>
        </w:r>
      </w:ins>
      <w:r>
        <w:rPr>
          <w:sz w:val="24"/>
        </w:rPr>
        <w:t>April</w:t>
      </w:r>
      <w:r w:rsidRPr="00680C37">
        <w:rPr>
          <w:sz w:val="24"/>
        </w:rPr>
        <w:t xml:space="preserve"> 202</w:t>
      </w:r>
      <w:r>
        <w:rPr>
          <w:sz w:val="24"/>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7EF4" w14:paraId="2E3432FF" w14:textId="77777777" w:rsidTr="004239B0">
        <w:tc>
          <w:tcPr>
            <w:tcW w:w="9641" w:type="dxa"/>
            <w:gridSpan w:val="9"/>
            <w:tcBorders>
              <w:top w:val="single" w:sz="4" w:space="0" w:color="auto"/>
              <w:left w:val="single" w:sz="4" w:space="0" w:color="auto"/>
              <w:right w:val="single" w:sz="4" w:space="0" w:color="auto"/>
            </w:tcBorders>
          </w:tcPr>
          <w:p w14:paraId="0E9CBE10" w14:textId="77777777" w:rsidR="00817EF4" w:rsidRDefault="00817EF4" w:rsidP="004239B0">
            <w:pPr>
              <w:pStyle w:val="CRCoverPage"/>
              <w:spacing w:after="0"/>
              <w:jc w:val="right"/>
              <w:rPr>
                <w:i/>
              </w:rPr>
            </w:pPr>
            <w:r>
              <w:rPr>
                <w:i/>
                <w:sz w:val="14"/>
              </w:rPr>
              <w:t>CR-Form-v12.3</w:t>
            </w:r>
          </w:p>
        </w:tc>
      </w:tr>
      <w:tr w:rsidR="00817EF4" w14:paraId="2C678939" w14:textId="77777777" w:rsidTr="004239B0">
        <w:tc>
          <w:tcPr>
            <w:tcW w:w="9641" w:type="dxa"/>
            <w:gridSpan w:val="9"/>
            <w:tcBorders>
              <w:left w:val="single" w:sz="4" w:space="0" w:color="auto"/>
              <w:right w:val="single" w:sz="4" w:space="0" w:color="auto"/>
            </w:tcBorders>
          </w:tcPr>
          <w:p w14:paraId="2395298B" w14:textId="77777777" w:rsidR="00817EF4" w:rsidRDefault="00817EF4" w:rsidP="004239B0">
            <w:pPr>
              <w:pStyle w:val="CRCoverPage"/>
              <w:spacing w:after="0"/>
              <w:jc w:val="center"/>
            </w:pPr>
            <w:r>
              <w:rPr>
                <w:b/>
                <w:sz w:val="32"/>
              </w:rPr>
              <w:t>CHANGE REQUEST</w:t>
            </w:r>
          </w:p>
        </w:tc>
      </w:tr>
      <w:tr w:rsidR="00817EF4" w14:paraId="1EF5E229" w14:textId="77777777" w:rsidTr="004239B0">
        <w:tc>
          <w:tcPr>
            <w:tcW w:w="9641" w:type="dxa"/>
            <w:gridSpan w:val="9"/>
            <w:tcBorders>
              <w:left w:val="single" w:sz="4" w:space="0" w:color="auto"/>
              <w:right w:val="single" w:sz="4" w:space="0" w:color="auto"/>
            </w:tcBorders>
          </w:tcPr>
          <w:p w14:paraId="1B080D60" w14:textId="77777777" w:rsidR="00817EF4" w:rsidRDefault="00817EF4" w:rsidP="004239B0">
            <w:pPr>
              <w:pStyle w:val="CRCoverPage"/>
              <w:spacing w:after="0"/>
              <w:rPr>
                <w:sz w:val="8"/>
                <w:szCs w:val="8"/>
              </w:rPr>
            </w:pPr>
          </w:p>
        </w:tc>
      </w:tr>
      <w:tr w:rsidR="00817EF4" w14:paraId="4615C909" w14:textId="77777777" w:rsidTr="004239B0">
        <w:tc>
          <w:tcPr>
            <w:tcW w:w="142" w:type="dxa"/>
            <w:tcBorders>
              <w:left w:val="single" w:sz="4" w:space="0" w:color="auto"/>
            </w:tcBorders>
          </w:tcPr>
          <w:p w14:paraId="59F200E8" w14:textId="77777777" w:rsidR="00817EF4" w:rsidRDefault="00817EF4" w:rsidP="004239B0">
            <w:pPr>
              <w:pStyle w:val="CRCoverPage"/>
              <w:spacing w:after="0"/>
              <w:jc w:val="right"/>
            </w:pPr>
          </w:p>
        </w:tc>
        <w:tc>
          <w:tcPr>
            <w:tcW w:w="1559" w:type="dxa"/>
            <w:shd w:val="pct30" w:color="FFFF00" w:fill="auto"/>
          </w:tcPr>
          <w:p w14:paraId="34199F18" w14:textId="77777777" w:rsidR="00817EF4" w:rsidRDefault="00817EF4" w:rsidP="004239B0">
            <w:pPr>
              <w:pStyle w:val="CRCoverPage"/>
              <w:spacing w:after="0"/>
              <w:jc w:val="right"/>
              <w:rPr>
                <w:b/>
                <w:sz w:val="28"/>
              </w:rPr>
            </w:pPr>
            <w:fldSimple w:instr=" DOCPROPERTY  Spec#  \* MERGEFORMAT ">
              <w:r>
                <w:rPr>
                  <w:rFonts w:hint="eastAsia"/>
                  <w:b/>
                  <w:sz w:val="28"/>
                  <w:lang w:eastAsia="zh-CN"/>
                </w:rPr>
                <w:t>28.105</w:t>
              </w:r>
            </w:fldSimple>
          </w:p>
        </w:tc>
        <w:tc>
          <w:tcPr>
            <w:tcW w:w="709" w:type="dxa"/>
          </w:tcPr>
          <w:p w14:paraId="55F93B40" w14:textId="77777777" w:rsidR="00817EF4" w:rsidRDefault="00817EF4" w:rsidP="004239B0">
            <w:pPr>
              <w:pStyle w:val="CRCoverPage"/>
              <w:spacing w:after="0"/>
              <w:jc w:val="center"/>
            </w:pPr>
            <w:r>
              <w:rPr>
                <w:b/>
                <w:sz w:val="28"/>
              </w:rPr>
              <w:t>CR</w:t>
            </w:r>
          </w:p>
        </w:tc>
        <w:tc>
          <w:tcPr>
            <w:tcW w:w="1276" w:type="dxa"/>
            <w:shd w:val="pct30" w:color="FFFF00" w:fill="auto"/>
          </w:tcPr>
          <w:p w14:paraId="5562F6CB" w14:textId="77777777" w:rsidR="00817EF4" w:rsidRDefault="00817EF4" w:rsidP="004239B0">
            <w:pPr>
              <w:pStyle w:val="CRCoverPage"/>
              <w:spacing w:after="0"/>
            </w:pPr>
            <w:proofErr w:type="spellStart"/>
            <w:r>
              <w:rPr>
                <w:rFonts w:hint="eastAsia"/>
                <w:b/>
                <w:sz w:val="28"/>
                <w:lang w:val="en-US" w:eastAsia="zh-CN"/>
              </w:rPr>
              <w:t>draftCR</w:t>
            </w:r>
            <w:proofErr w:type="spellEnd"/>
          </w:p>
        </w:tc>
        <w:tc>
          <w:tcPr>
            <w:tcW w:w="709" w:type="dxa"/>
          </w:tcPr>
          <w:p w14:paraId="50A29CD7" w14:textId="77777777" w:rsidR="00817EF4" w:rsidRDefault="00817EF4" w:rsidP="004239B0">
            <w:pPr>
              <w:pStyle w:val="CRCoverPage"/>
              <w:tabs>
                <w:tab w:val="right" w:pos="625"/>
              </w:tabs>
              <w:spacing w:after="0"/>
              <w:jc w:val="center"/>
            </w:pPr>
            <w:r>
              <w:rPr>
                <w:b/>
                <w:bCs/>
                <w:sz w:val="28"/>
              </w:rPr>
              <w:t>rev</w:t>
            </w:r>
          </w:p>
        </w:tc>
        <w:tc>
          <w:tcPr>
            <w:tcW w:w="992" w:type="dxa"/>
            <w:shd w:val="pct30" w:color="FFFF00" w:fill="auto"/>
          </w:tcPr>
          <w:p w14:paraId="0967CECF" w14:textId="77777777" w:rsidR="00817EF4" w:rsidRDefault="00817EF4" w:rsidP="004239B0">
            <w:pPr>
              <w:pStyle w:val="CRCoverPage"/>
              <w:spacing w:after="0"/>
              <w:jc w:val="center"/>
              <w:rPr>
                <w:b/>
              </w:rPr>
            </w:pPr>
            <w:fldSimple w:instr=" DOCPROPERTY  Revision  \* MERGEFORMAT ">
              <w:r>
                <w:rPr>
                  <w:rFonts w:hint="eastAsia"/>
                  <w:b/>
                  <w:sz w:val="28"/>
                  <w:lang w:eastAsia="zh-CN"/>
                </w:rPr>
                <w:t>-</w:t>
              </w:r>
            </w:fldSimple>
          </w:p>
        </w:tc>
        <w:tc>
          <w:tcPr>
            <w:tcW w:w="2410" w:type="dxa"/>
          </w:tcPr>
          <w:p w14:paraId="6E75817C" w14:textId="77777777" w:rsidR="00817EF4" w:rsidRDefault="00817EF4" w:rsidP="004239B0">
            <w:pPr>
              <w:pStyle w:val="CRCoverPage"/>
              <w:tabs>
                <w:tab w:val="right" w:pos="1825"/>
              </w:tabs>
              <w:spacing w:after="0"/>
              <w:jc w:val="center"/>
            </w:pPr>
            <w:r>
              <w:rPr>
                <w:b/>
                <w:sz w:val="28"/>
                <w:szCs w:val="28"/>
              </w:rPr>
              <w:t>Current version:</w:t>
            </w:r>
          </w:p>
        </w:tc>
        <w:tc>
          <w:tcPr>
            <w:tcW w:w="1701" w:type="dxa"/>
            <w:shd w:val="pct30" w:color="FFFF00" w:fill="auto"/>
          </w:tcPr>
          <w:p w14:paraId="2CF56B48" w14:textId="69B2DA58" w:rsidR="00817EF4" w:rsidRDefault="00817EF4" w:rsidP="004239B0">
            <w:pPr>
              <w:pStyle w:val="CRCoverPage"/>
              <w:spacing w:after="0"/>
              <w:jc w:val="center"/>
              <w:rPr>
                <w:sz w:val="28"/>
              </w:rPr>
            </w:pPr>
            <w:fldSimple w:instr=" DOCPROPERTY  Version  \* MERGEFORMAT ">
              <w:r>
                <w:rPr>
                  <w:rFonts w:hint="eastAsia"/>
                  <w:b/>
                  <w:sz w:val="28"/>
                  <w:lang w:eastAsia="zh-CN"/>
                </w:rPr>
                <w:t>19.</w:t>
              </w:r>
              <w:r w:rsidR="00F24F11">
                <w:rPr>
                  <w:b/>
                  <w:sz w:val="28"/>
                  <w:lang w:eastAsia="zh-CN"/>
                </w:rPr>
                <w:t>2</w:t>
              </w:r>
              <w:r>
                <w:rPr>
                  <w:rFonts w:hint="eastAsia"/>
                  <w:b/>
                  <w:sz w:val="28"/>
                  <w:lang w:eastAsia="zh-CN"/>
                </w:rPr>
                <w:t>.0</w:t>
              </w:r>
            </w:fldSimple>
          </w:p>
        </w:tc>
        <w:tc>
          <w:tcPr>
            <w:tcW w:w="143" w:type="dxa"/>
            <w:tcBorders>
              <w:right w:val="single" w:sz="4" w:space="0" w:color="auto"/>
            </w:tcBorders>
          </w:tcPr>
          <w:p w14:paraId="5E217F19" w14:textId="77777777" w:rsidR="00817EF4" w:rsidRDefault="00817EF4" w:rsidP="004239B0">
            <w:pPr>
              <w:pStyle w:val="CRCoverPage"/>
              <w:spacing w:after="0"/>
            </w:pPr>
          </w:p>
        </w:tc>
      </w:tr>
      <w:tr w:rsidR="00817EF4" w14:paraId="1BD8B80A" w14:textId="77777777" w:rsidTr="004239B0">
        <w:tc>
          <w:tcPr>
            <w:tcW w:w="9641" w:type="dxa"/>
            <w:gridSpan w:val="9"/>
            <w:tcBorders>
              <w:left w:val="single" w:sz="4" w:space="0" w:color="auto"/>
              <w:right w:val="single" w:sz="4" w:space="0" w:color="auto"/>
            </w:tcBorders>
          </w:tcPr>
          <w:p w14:paraId="4CCE27C6" w14:textId="77777777" w:rsidR="00817EF4" w:rsidRDefault="00817EF4" w:rsidP="004239B0">
            <w:pPr>
              <w:pStyle w:val="CRCoverPage"/>
              <w:spacing w:after="0"/>
            </w:pPr>
          </w:p>
        </w:tc>
      </w:tr>
      <w:tr w:rsidR="00817EF4" w14:paraId="3221E7F2" w14:textId="77777777" w:rsidTr="004239B0">
        <w:tc>
          <w:tcPr>
            <w:tcW w:w="9641" w:type="dxa"/>
            <w:gridSpan w:val="9"/>
            <w:tcBorders>
              <w:top w:val="single" w:sz="4" w:space="0" w:color="auto"/>
            </w:tcBorders>
          </w:tcPr>
          <w:p w14:paraId="64191AB1" w14:textId="77777777" w:rsidR="00817EF4" w:rsidRDefault="00817EF4" w:rsidP="004239B0">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817EF4" w14:paraId="016D7D54" w14:textId="77777777" w:rsidTr="004239B0">
        <w:tc>
          <w:tcPr>
            <w:tcW w:w="9641" w:type="dxa"/>
            <w:gridSpan w:val="9"/>
          </w:tcPr>
          <w:p w14:paraId="59CBFB1D" w14:textId="77777777" w:rsidR="00817EF4" w:rsidRDefault="00817EF4" w:rsidP="004239B0">
            <w:pPr>
              <w:pStyle w:val="CRCoverPage"/>
              <w:spacing w:after="0"/>
              <w:rPr>
                <w:sz w:val="8"/>
                <w:szCs w:val="8"/>
              </w:rPr>
            </w:pPr>
          </w:p>
        </w:tc>
      </w:tr>
    </w:tbl>
    <w:p w14:paraId="606DA14E" w14:textId="77777777" w:rsidR="00817EF4" w:rsidRDefault="00817EF4" w:rsidP="00817EF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7EF4" w14:paraId="5628F001" w14:textId="77777777" w:rsidTr="004239B0">
        <w:tc>
          <w:tcPr>
            <w:tcW w:w="2835" w:type="dxa"/>
          </w:tcPr>
          <w:p w14:paraId="68D22A77" w14:textId="77777777" w:rsidR="00817EF4" w:rsidRDefault="00817EF4" w:rsidP="004239B0">
            <w:pPr>
              <w:pStyle w:val="CRCoverPage"/>
              <w:tabs>
                <w:tab w:val="right" w:pos="2751"/>
              </w:tabs>
              <w:spacing w:after="0"/>
              <w:rPr>
                <w:b/>
                <w:i/>
              </w:rPr>
            </w:pPr>
            <w:r>
              <w:rPr>
                <w:b/>
                <w:i/>
              </w:rPr>
              <w:t>Proposed change affects:</w:t>
            </w:r>
          </w:p>
        </w:tc>
        <w:tc>
          <w:tcPr>
            <w:tcW w:w="1418" w:type="dxa"/>
          </w:tcPr>
          <w:p w14:paraId="61B40992" w14:textId="77777777" w:rsidR="00817EF4" w:rsidRDefault="00817EF4" w:rsidP="004239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006EC" w14:textId="77777777" w:rsidR="00817EF4" w:rsidRDefault="00817EF4" w:rsidP="004239B0">
            <w:pPr>
              <w:pStyle w:val="CRCoverPage"/>
              <w:spacing w:after="0"/>
              <w:jc w:val="center"/>
              <w:rPr>
                <w:b/>
                <w:caps/>
              </w:rPr>
            </w:pPr>
          </w:p>
        </w:tc>
        <w:tc>
          <w:tcPr>
            <w:tcW w:w="709" w:type="dxa"/>
            <w:tcBorders>
              <w:left w:val="single" w:sz="4" w:space="0" w:color="auto"/>
            </w:tcBorders>
          </w:tcPr>
          <w:p w14:paraId="77766040" w14:textId="77777777" w:rsidR="00817EF4" w:rsidRDefault="00817EF4" w:rsidP="004239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577342" w14:textId="77777777" w:rsidR="00817EF4" w:rsidRDefault="00817EF4" w:rsidP="004239B0">
            <w:pPr>
              <w:pStyle w:val="CRCoverPage"/>
              <w:spacing w:after="0"/>
              <w:jc w:val="center"/>
              <w:rPr>
                <w:b/>
                <w:caps/>
              </w:rPr>
            </w:pPr>
          </w:p>
        </w:tc>
        <w:tc>
          <w:tcPr>
            <w:tcW w:w="2126" w:type="dxa"/>
          </w:tcPr>
          <w:p w14:paraId="1CED7622" w14:textId="77777777" w:rsidR="00817EF4" w:rsidRDefault="00817EF4" w:rsidP="004239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D9B0F2" w14:textId="77777777" w:rsidR="00817EF4" w:rsidRDefault="00817EF4" w:rsidP="004239B0">
            <w:pPr>
              <w:pStyle w:val="CRCoverPage"/>
              <w:spacing w:after="0"/>
              <w:jc w:val="center"/>
              <w:rPr>
                <w:b/>
                <w:caps/>
                <w:lang w:eastAsia="zh-CN"/>
              </w:rPr>
            </w:pPr>
            <w:r>
              <w:rPr>
                <w:rFonts w:hint="eastAsia"/>
                <w:b/>
                <w:caps/>
                <w:lang w:eastAsia="zh-CN"/>
              </w:rPr>
              <w:t>X</w:t>
            </w:r>
          </w:p>
        </w:tc>
        <w:tc>
          <w:tcPr>
            <w:tcW w:w="1418" w:type="dxa"/>
            <w:tcBorders>
              <w:left w:val="nil"/>
            </w:tcBorders>
          </w:tcPr>
          <w:p w14:paraId="26660F67" w14:textId="77777777" w:rsidR="00817EF4" w:rsidRDefault="00817EF4" w:rsidP="004239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69B3F1" w14:textId="77777777" w:rsidR="00817EF4" w:rsidRDefault="00817EF4" w:rsidP="004239B0">
            <w:pPr>
              <w:pStyle w:val="CRCoverPage"/>
              <w:spacing w:after="0"/>
              <w:jc w:val="center"/>
              <w:rPr>
                <w:b/>
                <w:bCs/>
                <w:caps/>
                <w:lang w:eastAsia="zh-CN"/>
              </w:rPr>
            </w:pPr>
            <w:r>
              <w:rPr>
                <w:rFonts w:hint="eastAsia"/>
                <w:b/>
                <w:bCs/>
                <w:caps/>
                <w:lang w:eastAsia="zh-CN"/>
              </w:rPr>
              <w:t>X</w:t>
            </w:r>
          </w:p>
        </w:tc>
      </w:tr>
    </w:tbl>
    <w:p w14:paraId="7B8C2CD4" w14:textId="77777777" w:rsidR="00817EF4" w:rsidRDefault="00817EF4" w:rsidP="00817EF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7EF4" w14:paraId="6EE82CB2" w14:textId="77777777" w:rsidTr="004239B0">
        <w:tc>
          <w:tcPr>
            <w:tcW w:w="9640" w:type="dxa"/>
            <w:gridSpan w:val="11"/>
          </w:tcPr>
          <w:p w14:paraId="4BA0B262" w14:textId="77777777" w:rsidR="00817EF4" w:rsidRDefault="00817EF4" w:rsidP="004239B0">
            <w:pPr>
              <w:pStyle w:val="CRCoverPage"/>
              <w:spacing w:after="0"/>
              <w:rPr>
                <w:sz w:val="8"/>
                <w:szCs w:val="8"/>
              </w:rPr>
            </w:pPr>
          </w:p>
        </w:tc>
      </w:tr>
      <w:tr w:rsidR="00817EF4" w14:paraId="7235528E" w14:textId="77777777" w:rsidTr="004239B0">
        <w:tc>
          <w:tcPr>
            <w:tcW w:w="1843" w:type="dxa"/>
            <w:tcBorders>
              <w:top w:val="single" w:sz="4" w:space="0" w:color="auto"/>
              <w:left w:val="single" w:sz="4" w:space="0" w:color="auto"/>
            </w:tcBorders>
          </w:tcPr>
          <w:p w14:paraId="5C07935C" w14:textId="77777777" w:rsidR="00817EF4" w:rsidRDefault="00817EF4" w:rsidP="004239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AD2370" w14:textId="31C560FC" w:rsidR="00817EF4" w:rsidRDefault="00817EF4" w:rsidP="004239B0">
            <w:pPr>
              <w:pStyle w:val="CRCoverPage"/>
              <w:spacing w:after="0"/>
            </w:pPr>
            <w:r>
              <w:rPr>
                <w:rFonts w:hint="eastAsia"/>
              </w:rPr>
              <w:t xml:space="preserve">Input to </w:t>
            </w:r>
            <w:proofErr w:type="spellStart"/>
            <w:r>
              <w:rPr>
                <w:rFonts w:hint="eastAsia"/>
              </w:rPr>
              <w:t>DraftCR</w:t>
            </w:r>
            <w:proofErr w:type="spellEnd"/>
            <w:r>
              <w:rPr>
                <w:rFonts w:hint="eastAsia"/>
              </w:rPr>
              <w:t xml:space="preserve"> TS28.105 </w:t>
            </w:r>
            <w:r w:rsidRPr="00026E7D">
              <w:rPr>
                <w:noProof/>
              </w:rPr>
              <w:t>Coordination AIML inference capabilities</w:t>
            </w:r>
          </w:p>
        </w:tc>
      </w:tr>
      <w:tr w:rsidR="00817EF4" w14:paraId="2AB83041" w14:textId="77777777" w:rsidTr="004239B0">
        <w:tc>
          <w:tcPr>
            <w:tcW w:w="1843" w:type="dxa"/>
            <w:tcBorders>
              <w:left w:val="single" w:sz="4" w:space="0" w:color="auto"/>
            </w:tcBorders>
          </w:tcPr>
          <w:p w14:paraId="02AD0DBF" w14:textId="77777777" w:rsidR="00817EF4" w:rsidRDefault="00817EF4" w:rsidP="004239B0">
            <w:pPr>
              <w:pStyle w:val="CRCoverPage"/>
              <w:spacing w:after="0"/>
              <w:rPr>
                <w:b/>
                <w:i/>
                <w:sz w:val="8"/>
                <w:szCs w:val="8"/>
              </w:rPr>
            </w:pPr>
          </w:p>
        </w:tc>
        <w:tc>
          <w:tcPr>
            <w:tcW w:w="7797" w:type="dxa"/>
            <w:gridSpan w:val="10"/>
            <w:tcBorders>
              <w:right w:val="single" w:sz="4" w:space="0" w:color="auto"/>
            </w:tcBorders>
          </w:tcPr>
          <w:p w14:paraId="43F50B1D" w14:textId="77777777" w:rsidR="00817EF4" w:rsidRDefault="00817EF4" w:rsidP="004239B0">
            <w:pPr>
              <w:pStyle w:val="CRCoverPage"/>
              <w:spacing w:after="0"/>
              <w:rPr>
                <w:sz w:val="8"/>
                <w:szCs w:val="8"/>
              </w:rPr>
            </w:pPr>
          </w:p>
        </w:tc>
      </w:tr>
      <w:tr w:rsidR="00817EF4" w14:paraId="51717BF1" w14:textId="77777777" w:rsidTr="004239B0">
        <w:tc>
          <w:tcPr>
            <w:tcW w:w="1843" w:type="dxa"/>
            <w:tcBorders>
              <w:left w:val="single" w:sz="4" w:space="0" w:color="auto"/>
            </w:tcBorders>
          </w:tcPr>
          <w:p w14:paraId="771FFA7D" w14:textId="77777777" w:rsidR="00817EF4" w:rsidRDefault="00817EF4" w:rsidP="004239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D97530" w14:textId="1C587236" w:rsidR="00817EF4" w:rsidRDefault="00817EF4" w:rsidP="004239B0">
            <w:pPr>
              <w:pStyle w:val="CRCoverPage"/>
              <w:spacing w:after="0"/>
              <w:rPr>
                <w:lang w:val="en-US" w:eastAsia="zh-CN"/>
              </w:rPr>
            </w:pPr>
            <w:r>
              <w:rPr>
                <w:lang w:val="en-US" w:eastAsia="zh-CN"/>
              </w:rPr>
              <w:t>Nokia</w:t>
            </w:r>
          </w:p>
        </w:tc>
      </w:tr>
      <w:tr w:rsidR="00817EF4" w14:paraId="468524C9" w14:textId="77777777" w:rsidTr="004239B0">
        <w:tc>
          <w:tcPr>
            <w:tcW w:w="1843" w:type="dxa"/>
            <w:tcBorders>
              <w:left w:val="single" w:sz="4" w:space="0" w:color="auto"/>
            </w:tcBorders>
          </w:tcPr>
          <w:p w14:paraId="09ACADA9" w14:textId="77777777" w:rsidR="00817EF4" w:rsidRDefault="00817EF4" w:rsidP="004239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08EEF75" w14:textId="77777777" w:rsidR="00817EF4" w:rsidRDefault="00817EF4" w:rsidP="004239B0">
            <w:pPr>
              <w:pStyle w:val="CRCoverPage"/>
              <w:spacing w:after="0"/>
            </w:pPr>
            <w:r>
              <w:t>SA5</w:t>
            </w:r>
            <w:fldSimple w:instr=" DOCPROPERTY  SourceIfTsg  \* MERGEFORMAT "/>
          </w:p>
        </w:tc>
      </w:tr>
      <w:tr w:rsidR="00817EF4" w14:paraId="071AC983" w14:textId="77777777" w:rsidTr="004239B0">
        <w:tc>
          <w:tcPr>
            <w:tcW w:w="1843" w:type="dxa"/>
            <w:tcBorders>
              <w:left w:val="single" w:sz="4" w:space="0" w:color="auto"/>
            </w:tcBorders>
          </w:tcPr>
          <w:p w14:paraId="7CE0FF38" w14:textId="77777777" w:rsidR="00817EF4" w:rsidRDefault="00817EF4" w:rsidP="004239B0">
            <w:pPr>
              <w:pStyle w:val="CRCoverPage"/>
              <w:spacing w:after="0"/>
              <w:rPr>
                <w:b/>
                <w:i/>
                <w:sz w:val="8"/>
                <w:szCs w:val="8"/>
              </w:rPr>
            </w:pPr>
          </w:p>
        </w:tc>
        <w:tc>
          <w:tcPr>
            <w:tcW w:w="7797" w:type="dxa"/>
            <w:gridSpan w:val="10"/>
            <w:tcBorders>
              <w:right w:val="single" w:sz="4" w:space="0" w:color="auto"/>
            </w:tcBorders>
          </w:tcPr>
          <w:p w14:paraId="5EABFD21" w14:textId="77777777" w:rsidR="00817EF4" w:rsidRDefault="00817EF4" w:rsidP="004239B0">
            <w:pPr>
              <w:pStyle w:val="CRCoverPage"/>
              <w:spacing w:after="0"/>
              <w:rPr>
                <w:sz w:val="8"/>
                <w:szCs w:val="8"/>
              </w:rPr>
            </w:pPr>
          </w:p>
        </w:tc>
      </w:tr>
      <w:tr w:rsidR="00817EF4" w14:paraId="24DE1B95" w14:textId="77777777" w:rsidTr="004239B0">
        <w:tc>
          <w:tcPr>
            <w:tcW w:w="1843" w:type="dxa"/>
            <w:tcBorders>
              <w:left w:val="single" w:sz="4" w:space="0" w:color="auto"/>
            </w:tcBorders>
          </w:tcPr>
          <w:p w14:paraId="29B156FF" w14:textId="77777777" w:rsidR="00817EF4" w:rsidRDefault="00817EF4" w:rsidP="004239B0">
            <w:pPr>
              <w:pStyle w:val="CRCoverPage"/>
              <w:tabs>
                <w:tab w:val="right" w:pos="1759"/>
              </w:tabs>
              <w:spacing w:after="0"/>
              <w:rPr>
                <w:b/>
                <w:i/>
              </w:rPr>
            </w:pPr>
            <w:r>
              <w:rPr>
                <w:b/>
                <w:i/>
              </w:rPr>
              <w:t>Work item code:</w:t>
            </w:r>
          </w:p>
        </w:tc>
        <w:tc>
          <w:tcPr>
            <w:tcW w:w="3686" w:type="dxa"/>
            <w:gridSpan w:val="5"/>
            <w:shd w:val="pct30" w:color="FFFF00" w:fill="auto"/>
          </w:tcPr>
          <w:p w14:paraId="13633527" w14:textId="77777777" w:rsidR="00817EF4" w:rsidRDefault="00817EF4" w:rsidP="004239B0">
            <w:pPr>
              <w:pStyle w:val="CRCoverPage"/>
              <w:spacing w:after="0"/>
              <w:rPr>
                <w:lang w:eastAsia="zh-CN"/>
              </w:rPr>
            </w:pPr>
            <w:r>
              <w:rPr>
                <w:lang w:eastAsia="zh-CN"/>
              </w:rPr>
              <w:t>AIML_MGT_Ph2</w:t>
            </w:r>
          </w:p>
        </w:tc>
        <w:tc>
          <w:tcPr>
            <w:tcW w:w="567" w:type="dxa"/>
            <w:tcBorders>
              <w:left w:val="nil"/>
            </w:tcBorders>
          </w:tcPr>
          <w:p w14:paraId="5FFADBB4" w14:textId="77777777" w:rsidR="00817EF4" w:rsidRDefault="00817EF4" w:rsidP="004239B0">
            <w:pPr>
              <w:pStyle w:val="CRCoverPage"/>
              <w:spacing w:after="0"/>
              <w:ind w:right="100"/>
            </w:pPr>
          </w:p>
        </w:tc>
        <w:tc>
          <w:tcPr>
            <w:tcW w:w="1417" w:type="dxa"/>
            <w:gridSpan w:val="3"/>
            <w:tcBorders>
              <w:left w:val="nil"/>
            </w:tcBorders>
          </w:tcPr>
          <w:p w14:paraId="35CB6D9F" w14:textId="77777777" w:rsidR="00817EF4" w:rsidRDefault="00817EF4" w:rsidP="004239B0">
            <w:pPr>
              <w:pStyle w:val="CRCoverPage"/>
              <w:spacing w:after="0"/>
              <w:jc w:val="right"/>
            </w:pPr>
            <w:r>
              <w:rPr>
                <w:b/>
                <w:i/>
              </w:rPr>
              <w:t>Date:</w:t>
            </w:r>
          </w:p>
        </w:tc>
        <w:tc>
          <w:tcPr>
            <w:tcW w:w="2127" w:type="dxa"/>
            <w:tcBorders>
              <w:right w:val="single" w:sz="4" w:space="0" w:color="auto"/>
            </w:tcBorders>
            <w:shd w:val="pct30" w:color="FFFF00" w:fill="auto"/>
          </w:tcPr>
          <w:p w14:paraId="58392F72" w14:textId="4E639E90" w:rsidR="00817EF4" w:rsidRDefault="00817EF4" w:rsidP="004239B0">
            <w:pPr>
              <w:pStyle w:val="CRCoverPage"/>
              <w:spacing w:after="0"/>
              <w:ind w:left="100"/>
              <w:rPr>
                <w:lang w:val="en-US" w:eastAsia="zh-CN"/>
              </w:rPr>
            </w:pPr>
            <w:r>
              <w:t>202</w:t>
            </w:r>
            <w:r>
              <w:rPr>
                <w:rFonts w:hint="eastAsia"/>
                <w:lang w:val="en-US" w:eastAsia="zh-CN"/>
              </w:rPr>
              <w:t>5</w:t>
            </w:r>
            <w:r>
              <w:t>-</w:t>
            </w:r>
            <w:r>
              <w:rPr>
                <w:rFonts w:hint="eastAsia"/>
                <w:lang w:eastAsia="zh-CN"/>
              </w:rPr>
              <w:t>0</w:t>
            </w:r>
            <w:ins w:id="7" w:author="Nok_rev1" w:date="2025-08-27T16:50:00Z" w16du:dateUtc="2025-08-27T14:50:00Z">
              <w:r w:rsidR="00ED7525">
                <w:rPr>
                  <w:lang w:val="en-US" w:eastAsia="zh-CN"/>
                </w:rPr>
                <w:t>8</w:t>
              </w:r>
            </w:ins>
            <w:del w:id="8" w:author="Nok_rev1" w:date="2025-08-27T16:50:00Z" w16du:dateUtc="2025-08-27T14:50:00Z">
              <w:r w:rsidR="00885516" w:rsidDel="00ED7525">
                <w:rPr>
                  <w:lang w:val="en-US" w:eastAsia="zh-CN"/>
                </w:rPr>
                <w:delText>3</w:delText>
              </w:r>
            </w:del>
            <w:r>
              <w:t>-</w:t>
            </w:r>
            <w:r w:rsidR="00885516">
              <w:t>2</w:t>
            </w:r>
            <w:ins w:id="9" w:author="Nok_rev1" w:date="2025-08-27T16:50:00Z" w16du:dateUtc="2025-08-27T14:50:00Z">
              <w:r w:rsidR="00ED7525">
                <w:t>2</w:t>
              </w:r>
            </w:ins>
            <w:del w:id="10" w:author="Nok_rev1" w:date="2025-08-27T16:50:00Z" w16du:dateUtc="2025-08-27T14:50:00Z">
              <w:r w:rsidR="00885516" w:rsidDel="00ED7525">
                <w:delText>7</w:delText>
              </w:r>
            </w:del>
          </w:p>
        </w:tc>
      </w:tr>
      <w:tr w:rsidR="00817EF4" w14:paraId="23CD1501" w14:textId="77777777" w:rsidTr="004239B0">
        <w:tc>
          <w:tcPr>
            <w:tcW w:w="1843" w:type="dxa"/>
            <w:tcBorders>
              <w:left w:val="single" w:sz="4" w:space="0" w:color="auto"/>
            </w:tcBorders>
          </w:tcPr>
          <w:p w14:paraId="77D4DD92" w14:textId="77777777" w:rsidR="00817EF4" w:rsidRDefault="00817EF4" w:rsidP="004239B0">
            <w:pPr>
              <w:pStyle w:val="CRCoverPage"/>
              <w:spacing w:after="0"/>
              <w:rPr>
                <w:b/>
                <w:i/>
                <w:sz w:val="8"/>
                <w:szCs w:val="8"/>
              </w:rPr>
            </w:pPr>
          </w:p>
        </w:tc>
        <w:tc>
          <w:tcPr>
            <w:tcW w:w="1986" w:type="dxa"/>
            <w:gridSpan w:val="4"/>
          </w:tcPr>
          <w:p w14:paraId="3C451DF4" w14:textId="77777777" w:rsidR="00817EF4" w:rsidRDefault="00817EF4" w:rsidP="004239B0">
            <w:pPr>
              <w:pStyle w:val="CRCoverPage"/>
              <w:spacing w:after="0"/>
              <w:rPr>
                <w:sz w:val="8"/>
                <w:szCs w:val="8"/>
              </w:rPr>
            </w:pPr>
          </w:p>
        </w:tc>
        <w:tc>
          <w:tcPr>
            <w:tcW w:w="2267" w:type="dxa"/>
            <w:gridSpan w:val="2"/>
          </w:tcPr>
          <w:p w14:paraId="429AF37B" w14:textId="77777777" w:rsidR="00817EF4" w:rsidRDefault="00817EF4" w:rsidP="004239B0">
            <w:pPr>
              <w:pStyle w:val="CRCoverPage"/>
              <w:spacing w:after="0"/>
              <w:rPr>
                <w:sz w:val="8"/>
                <w:szCs w:val="8"/>
              </w:rPr>
            </w:pPr>
          </w:p>
        </w:tc>
        <w:tc>
          <w:tcPr>
            <w:tcW w:w="1417" w:type="dxa"/>
            <w:gridSpan w:val="3"/>
          </w:tcPr>
          <w:p w14:paraId="4D7B875B" w14:textId="77777777" w:rsidR="00817EF4" w:rsidRDefault="00817EF4" w:rsidP="004239B0">
            <w:pPr>
              <w:pStyle w:val="CRCoverPage"/>
              <w:spacing w:after="0"/>
              <w:rPr>
                <w:sz w:val="8"/>
                <w:szCs w:val="8"/>
              </w:rPr>
            </w:pPr>
          </w:p>
        </w:tc>
        <w:tc>
          <w:tcPr>
            <w:tcW w:w="2127" w:type="dxa"/>
            <w:tcBorders>
              <w:right w:val="single" w:sz="4" w:space="0" w:color="auto"/>
            </w:tcBorders>
          </w:tcPr>
          <w:p w14:paraId="17048773" w14:textId="77777777" w:rsidR="00817EF4" w:rsidRDefault="00817EF4" w:rsidP="004239B0">
            <w:pPr>
              <w:pStyle w:val="CRCoverPage"/>
              <w:spacing w:after="0"/>
              <w:rPr>
                <w:sz w:val="8"/>
                <w:szCs w:val="8"/>
              </w:rPr>
            </w:pPr>
          </w:p>
        </w:tc>
      </w:tr>
      <w:tr w:rsidR="00817EF4" w14:paraId="29E13FBC" w14:textId="77777777" w:rsidTr="004239B0">
        <w:trPr>
          <w:cantSplit/>
        </w:trPr>
        <w:tc>
          <w:tcPr>
            <w:tcW w:w="1843" w:type="dxa"/>
            <w:tcBorders>
              <w:left w:val="single" w:sz="4" w:space="0" w:color="auto"/>
            </w:tcBorders>
          </w:tcPr>
          <w:p w14:paraId="0DAB931F" w14:textId="77777777" w:rsidR="00817EF4" w:rsidRDefault="00817EF4" w:rsidP="004239B0">
            <w:pPr>
              <w:pStyle w:val="CRCoverPage"/>
              <w:tabs>
                <w:tab w:val="right" w:pos="1759"/>
              </w:tabs>
              <w:spacing w:after="0"/>
              <w:rPr>
                <w:b/>
                <w:i/>
              </w:rPr>
            </w:pPr>
            <w:r>
              <w:rPr>
                <w:b/>
                <w:i/>
              </w:rPr>
              <w:t>Category:</w:t>
            </w:r>
          </w:p>
        </w:tc>
        <w:tc>
          <w:tcPr>
            <w:tcW w:w="851" w:type="dxa"/>
            <w:shd w:val="pct30" w:color="FFFF00" w:fill="auto"/>
          </w:tcPr>
          <w:p w14:paraId="0A37B1E1" w14:textId="77777777" w:rsidR="00817EF4" w:rsidRDefault="00817EF4" w:rsidP="004239B0">
            <w:pPr>
              <w:pStyle w:val="CRCoverPage"/>
              <w:spacing w:after="0"/>
              <w:ind w:left="100" w:right="-609"/>
              <w:rPr>
                <w:b/>
                <w:lang w:eastAsia="zh-CN"/>
              </w:rPr>
            </w:pPr>
            <w:r>
              <w:rPr>
                <w:rFonts w:hint="eastAsia"/>
                <w:b/>
                <w:lang w:eastAsia="zh-CN"/>
              </w:rPr>
              <w:t>B</w:t>
            </w:r>
          </w:p>
        </w:tc>
        <w:tc>
          <w:tcPr>
            <w:tcW w:w="3402" w:type="dxa"/>
            <w:gridSpan w:val="5"/>
            <w:tcBorders>
              <w:left w:val="nil"/>
            </w:tcBorders>
          </w:tcPr>
          <w:p w14:paraId="15AFBF43" w14:textId="77777777" w:rsidR="00817EF4" w:rsidRDefault="00817EF4" w:rsidP="004239B0">
            <w:pPr>
              <w:pStyle w:val="CRCoverPage"/>
              <w:spacing w:after="0"/>
            </w:pPr>
          </w:p>
        </w:tc>
        <w:tc>
          <w:tcPr>
            <w:tcW w:w="1417" w:type="dxa"/>
            <w:gridSpan w:val="3"/>
            <w:tcBorders>
              <w:left w:val="nil"/>
            </w:tcBorders>
          </w:tcPr>
          <w:p w14:paraId="12491B80" w14:textId="77777777" w:rsidR="00817EF4" w:rsidRDefault="00817EF4" w:rsidP="004239B0">
            <w:pPr>
              <w:pStyle w:val="CRCoverPage"/>
              <w:spacing w:after="0"/>
              <w:jc w:val="right"/>
              <w:rPr>
                <w:b/>
                <w:i/>
              </w:rPr>
            </w:pPr>
            <w:r>
              <w:rPr>
                <w:b/>
                <w:i/>
              </w:rPr>
              <w:t>Release:</w:t>
            </w:r>
          </w:p>
        </w:tc>
        <w:tc>
          <w:tcPr>
            <w:tcW w:w="2127" w:type="dxa"/>
            <w:tcBorders>
              <w:right w:val="single" w:sz="4" w:space="0" w:color="auto"/>
            </w:tcBorders>
            <w:shd w:val="pct30" w:color="FFFF00" w:fill="auto"/>
          </w:tcPr>
          <w:p w14:paraId="19B0ACC8" w14:textId="77777777" w:rsidR="00817EF4" w:rsidRDefault="00817EF4" w:rsidP="004239B0">
            <w:pPr>
              <w:pStyle w:val="CRCoverPage"/>
              <w:spacing w:after="0"/>
              <w:ind w:left="100"/>
              <w:rPr>
                <w:lang w:eastAsia="zh-CN"/>
              </w:rPr>
            </w:pPr>
            <w:r>
              <w:t>Rel-</w:t>
            </w:r>
            <w:r>
              <w:rPr>
                <w:rFonts w:hint="eastAsia"/>
                <w:lang w:eastAsia="zh-CN"/>
              </w:rPr>
              <w:t>19</w:t>
            </w:r>
          </w:p>
        </w:tc>
      </w:tr>
      <w:tr w:rsidR="00817EF4" w14:paraId="7B376802" w14:textId="77777777" w:rsidTr="004239B0">
        <w:tc>
          <w:tcPr>
            <w:tcW w:w="1843" w:type="dxa"/>
            <w:tcBorders>
              <w:left w:val="single" w:sz="4" w:space="0" w:color="auto"/>
              <w:bottom w:val="single" w:sz="4" w:space="0" w:color="auto"/>
            </w:tcBorders>
          </w:tcPr>
          <w:p w14:paraId="4156E949" w14:textId="77777777" w:rsidR="00817EF4" w:rsidRDefault="00817EF4" w:rsidP="004239B0">
            <w:pPr>
              <w:pStyle w:val="CRCoverPage"/>
              <w:spacing w:after="0"/>
              <w:rPr>
                <w:b/>
                <w:i/>
              </w:rPr>
            </w:pPr>
          </w:p>
        </w:tc>
        <w:tc>
          <w:tcPr>
            <w:tcW w:w="4677" w:type="dxa"/>
            <w:gridSpan w:val="8"/>
            <w:tcBorders>
              <w:bottom w:val="single" w:sz="4" w:space="0" w:color="auto"/>
            </w:tcBorders>
          </w:tcPr>
          <w:p w14:paraId="3E407521" w14:textId="77777777" w:rsidR="00817EF4" w:rsidRDefault="00817EF4" w:rsidP="004239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9DA4423" w14:textId="77777777" w:rsidR="00817EF4" w:rsidRDefault="00817EF4" w:rsidP="004239B0">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74C1B0" w14:textId="77777777" w:rsidR="00817EF4" w:rsidRDefault="00817EF4" w:rsidP="004239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17EF4" w14:paraId="4AA2741F" w14:textId="77777777" w:rsidTr="004239B0">
        <w:tc>
          <w:tcPr>
            <w:tcW w:w="1843" w:type="dxa"/>
          </w:tcPr>
          <w:p w14:paraId="179E0439" w14:textId="77777777" w:rsidR="00817EF4" w:rsidRDefault="00817EF4" w:rsidP="004239B0">
            <w:pPr>
              <w:pStyle w:val="CRCoverPage"/>
              <w:spacing w:after="0"/>
              <w:rPr>
                <w:b/>
                <w:i/>
                <w:sz w:val="8"/>
                <w:szCs w:val="8"/>
              </w:rPr>
            </w:pPr>
          </w:p>
        </w:tc>
        <w:tc>
          <w:tcPr>
            <w:tcW w:w="7797" w:type="dxa"/>
            <w:gridSpan w:val="10"/>
          </w:tcPr>
          <w:p w14:paraId="2414BCF9" w14:textId="77777777" w:rsidR="00817EF4" w:rsidRDefault="00817EF4" w:rsidP="004239B0">
            <w:pPr>
              <w:pStyle w:val="CRCoverPage"/>
              <w:spacing w:after="0"/>
              <w:rPr>
                <w:sz w:val="8"/>
                <w:szCs w:val="8"/>
              </w:rPr>
            </w:pPr>
          </w:p>
        </w:tc>
      </w:tr>
      <w:tr w:rsidR="00817EF4" w14:paraId="68C3D534" w14:textId="77777777" w:rsidTr="004239B0">
        <w:tc>
          <w:tcPr>
            <w:tcW w:w="2694" w:type="dxa"/>
            <w:gridSpan w:val="2"/>
            <w:tcBorders>
              <w:top w:val="single" w:sz="4" w:space="0" w:color="auto"/>
              <w:left w:val="single" w:sz="4" w:space="0" w:color="auto"/>
            </w:tcBorders>
          </w:tcPr>
          <w:p w14:paraId="554DB708" w14:textId="77777777" w:rsidR="00817EF4" w:rsidRDefault="00817EF4" w:rsidP="004239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1738BB8" w14:textId="2BE9E9BA" w:rsidR="00817EF4" w:rsidRDefault="00817EF4" w:rsidP="004239B0">
            <w:pPr>
              <w:pStyle w:val="CRCoverPage"/>
              <w:spacing w:after="0"/>
              <w:rPr>
                <w:lang w:eastAsia="zh-CN"/>
              </w:rPr>
            </w:pPr>
            <w:r>
              <w:rPr>
                <w:lang w:eastAsia="zh-CN"/>
              </w:rPr>
              <w:t xml:space="preserve">This CR </w:t>
            </w:r>
            <w:r>
              <w:rPr>
                <w:rFonts w:hint="eastAsia"/>
                <w:lang w:eastAsia="zh-CN"/>
              </w:rPr>
              <w:t xml:space="preserve">to introduce the agreed use case and requirements in TR28.858 </w:t>
            </w:r>
            <w:r>
              <w:rPr>
                <w:lang w:eastAsia="zh-CN"/>
              </w:rPr>
              <w:t xml:space="preserve">on </w:t>
            </w:r>
            <w:r w:rsidRPr="00026E7D">
              <w:rPr>
                <w:noProof/>
              </w:rPr>
              <w:t>Coordination AIML inference capabilities</w:t>
            </w:r>
            <w:r>
              <w:rPr>
                <w:rFonts w:hint="eastAsia"/>
                <w:lang w:eastAsia="zh-CN"/>
              </w:rPr>
              <w:t xml:space="preserve"> </w:t>
            </w:r>
          </w:p>
        </w:tc>
      </w:tr>
      <w:tr w:rsidR="00817EF4" w14:paraId="09F09131" w14:textId="77777777" w:rsidTr="004239B0">
        <w:tc>
          <w:tcPr>
            <w:tcW w:w="2694" w:type="dxa"/>
            <w:gridSpan w:val="2"/>
            <w:tcBorders>
              <w:left w:val="single" w:sz="4" w:space="0" w:color="auto"/>
            </w:tcBorders>
          </w:tcPr>
          <w:p w14:paraId="3BD7110B" w14:textId="77777777" w:rsidR="00817EF4" w:rsidRDefault="00817EF4" w:rsidP="004239B0">
            <w:pPr>
              <w:pStyle w:val="CRCoverPage"/>
              <w:spacing w:after="0"/>
              <w:rPr>
                <w:b/>
                <w:i/>
                <w:sz w:val="8"/>
                <w:szCs w:val="8"/>
              </w:rPr>
            </w:pPr>
          </w:p>
        </w:tc>
        <w:tc>
          <w:tcPr>
            <w:tcW w:w="6946" w:type="dxa"/>
            <w:gridSpan w:val="9"/>
            <w:tcBorders>
              <w:right w:val="single" w:sz="4" w:space="0" w:color="auto"/>
            </w:tcBorders>
          </w:tcPr>
          <w:p w14:paraId="44B5B514" w14:textId="77777777" w:rsidR="00817EF4" w:rsidRDefault="00817EF4" w:rsidP="004239B0">
            <w:pPr>
              <w:pStyle w:val="CRCoverPage"/>
              <w:spacing w:after="0"/>
              <w:rPr>
                <w:sz w:val="8"/>
                <w:szCs w:val="8"/>
              </w:rPr>
            </w:pPr>
          </w:p>
        </w:tc>
      </w:tr>
      <w:tr w:rsidR="00817EF4" w14:paraId="400D0E26" w14:textId="77777777" w:rsidTr="004239B0">
        <w:tc>
          <w:tcPr>
            <w:tcW w:w="2694" w:type="dxa"/>
            <w:gridSpan w:val="2"/>
            <w:tcBorders>
              <w:left w:val="single" w:sz="4" w:space="0" w:color="auto"/>
            </w:tcBorders>
          </w:tcPr>
          <w:p w14:paraId="6CFEBEDE" w14:textId="77777777" w:rsidR="00817EF4" w:rsidRDefault="00817EF4" w:rsidP="004239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ED4217" w14:textId="77777777" w:rsidR="00817EF4" w:rsidRDefault="00817EF4" w:rsidP="004239B0">
            <w:pPr>
              <w:pStyle w:val="CRCoverPage"/>
              <w:spacing w:after="0"/>
              <w:ind w:left="100"/>
            </w:pPr>
            <w:r>
              <w:rPr>
                <w:lang w:eastAsia="zh-CN"/>
              </w:rPr>
              <w:t>A</w:t>
            </w:r>
            <w:r>
              <w:rPr>
                <w:rFonts w:hint="eastAsia"/>
                <w:lang w:eastAsia="zh-CN"/>
              </w:rPr>
              <w:t xml:space="preserve">dd the use case and requirements. </w:t>
            </w:r>
          </w:p>
        </w:tc>
      </w:tr>
      <w:tr w:rsidR="00817EF4" w14:paraId="058252E9" w14:textId="77777777" w:rsidTr="004239B0">
        <w:tc>
          <w:tcPr>
            <w:tcW w:w="2694" w:type="dxa"/>
            <w:gridSpan w:val="2"/>
            <w:tcBorders>
              <w:left w:val="single" w:sz="4" w:space="0" w:color="auto"/>
            </w:tcBorders>
          </w:tcPr>
          <w:p w14:paraId="4FE49E92" w14:textId="77777777" w:rsidR="00817EF4" w:rsidRDefault="00817EF4" w:rsidP="004239B0">
            <w:pPr>
              <w:pStyle w:val="CRCoverPage"/>
              <w:spacing w:after="0"/>
              <w:rPr>
                <w:b/>
                <w:i/>
                <w:sz w:val="8"/>
                <w:szCs w:val="8"/>
              </w:rPr>
            </w:pPr>
          </w:p>
        </w:tc>
        <w:tc>
          <w:tcPr>
            <w:tcW w:w="6946" w:type="dxa"/>
            <w:gridSpan w:val="9"/>
            <w:tcBorders>
              <w:right w:val="single" w:sz="4" w:space="0" w:color="auto"/>
            </w:tcBorders>
          </w:tcPr>
          <w:p w14:paraId="10A42DEB" w14:textId="77777777" w:rsidR="00817EF4" w:rsidRDefault="00817EF4" w:rsidP="004239B0">
            <w:pPr>
              <w:pStyle w:val="CRCoverPage"/>
              <w:spacing w:after="0"/>
              <w:rPr>
                <w:sz w:val="8"/>
                <w:szCs w:val="8"/>
              </w:rPr>
            </w:pPr>
          </w:p>
        </w:tc>
      </w:tr>
      <w:tr w:rsidR="00817EF4" w14:paraId="65800FBE" w14:textId="77777777" w:rsidTr="004239B0">
        <w:tc>
          <w:tcPr>
            <w:tcW w:w="2694" w:type="dxa"/>
            <w:gridSpan w:val="2"/>
            <w:tcBorders>
              <w:left w:val="single" w:sz="4" w:space="0" w:color="auto"/>
              <w:bottom w:val="single" w:sz="4" w:space="0" w:color="auto"/>
            </w:tcBorders>
          </w:tcPr>
          <w:p w14:paraId="73B37382" w14:textId="77777777" w:rsidR="00817EF4" w:rsidRDefault="00817EF4" w:rsidP="004239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632B47" w14:textId="31A84C05" w:rsidR="00817EF4" w:rsidRDefault="00817EF4" w:rsidP="004239B0">
            <w:pPr>
              <w:pStyle w:val="CRCoverPage"/>
              <w:spacing w:after="0"/>
              <w:ind w:left="100"/>
            </w:pPr>
            <w:r>
              <w:t>The proposed use case</w:t>
            </w:r>
            <w:r>
              <w:rPr>
                <w:rFonts w:hint="eastAsia"/>
                <w:lang w:val="en-US" w:eastAsia="zh-CN"/>
              </w:rPr>
              <w:t xml:space="preserve"> of </w:t>
            </w:r>
            <w:r w:rsidRPr="00026E7D">
              <w:rPr>
                <w:noProof/>
              </w:rPr>
              <w:t>Coordination AIML inference capabilities</w:t>
            </w:r>
            <w:r>
              <w:t xml:space="preserve"> is not supported</w:t>
            </w:r>
            <w:r>
              <w:rPr>
                <w:lang w:eastAsia="zh-CN"/>
              </w:rPr>
              <w:t>.</w:t>
            </w:r>
          </w:p>
        </w:tc>
      </w:tr>
      <w:tr w:rsidR="00817EF4" w14:paraId="624C77F6" w14:textId="77777777" w:rsidTr="004239B0">
        <w:tc>
          <w:tcPr>
            <w:tcW w:w="2694" w:type="dxa"/>
            <w:gridSpan w:val="2"/>
          </w:tcPr>
          <w:p w14:paraId="7CE8DAC4" w14:textId="77777777" w:rsidR="00817EF4" w:rsidRDefault="00817EF4" w:rsidP="004239B0">
            <w:pPr>
              <w:pStyle w:val="CRCoverPage"/>
              <w:spacing w:after="0"/>
              <w:rPr>
                <w:b/>
                <w:i/>
                <w:sz w:val="8"/>
                <w:szCs w:val="8"/>
              </w:rPr>
            </w:pPr>
          </w:p>
        </w:tc>
        <w:tc>
          <w:tcPr>
            <w:tcW w:w="6946" w:type="dxa"/>
            <w:gridSpan w:val="9"/>
          </w:tcPr>
          <w:p w14:paraId="0C1D7CE1" w14:textId="77777777" w:rsidR="00817EF4" w:rsidRDefault="00817EF4" w:rsidP="004239B0">
            <w:pPr>
              <w:pStyle w:val="CRCoverPage"/>
              <w:spacing w:after="0"/>
              <w:rPr>
                <w:sz w:val="8"/>
                <w:szCs w:val="8"/>
              </w:rPr>
            </w:pPr>
          </w:p>
        </w:tc>
      </w:tr>
      <w:tr w:rsidR="00817EF4" w14:paraId="761EA9B3" w14:textId="77777777" w:rsidTr="004239B0">
        <w:tc>
          <w:tcPr>
            <w:tcW w:w="2694" w:type="dxa"/>
            <w:gridSpan w:val="2"/>
            <w:tcBorders>
              <w:top w:val="single" w:sz="4" w:space="0" w:color="auto"/>
              <w:left w:val="single" w:sz="4" w:space="0" w:color="auto"/>
            </w:tcBorders>
          </w:tcPr>
          <w:p w14:paraId="2AA3095C" w14:textId="77777777" w:rsidR="00817EF4" w:rsidRDefault="00817EF4" w:rsidP="004239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AAE4F7" w14:textId="7F0C714E" w:rsidR="00817EF4" w:rsidRDefault="00885516" w:rsidP="004239B0">
            <w:pPr>
              <w:pStyle w:val="CRCoverPage"/>
              <w:spacing w:after="0"/>
              <w:ind w:left="100"/>
              <w:rPr>
                <w:lang w:eastAsia="zh-CN"/>
              </w:rPr>
            </w:pPr>
            <w:r w:rsidRPr="00F17505">
              <w:t>6.</w:t>
            </w:r>
            <w:r>
              <w:t>5.3.2.</w:t>
            </w:r>
            <w:r>
              <w:rPr>
                <w:lang w:eastAsia="zh-CN"/>
              </w:rPr>
              <w:t>Y</w:t>
            </w:r>
            <w:r w:rsidDel="00885516">
              <w:rPr>
                <w:rFonts w:hint="eastAsia"/>
                <w:lang w:eastAsia="zh-CN"/>
              </w:rPr>
              <w:t xml:space="preserve"> </w:t>
            </w:r>
            <w:r w:rsidR="00817EF4">
              <w:rPr>
                <w:rFonts w:hint="eastAsia"/>
                <w:lang w:eastAsia="zh-CN"/>
              </w:rPr>
              <w:t xml:space="preserve">(new), </w:t>
            </w:r>
            <w:r w:rsidRPr="00A80565">
              <w:t>6.</w:t>
            </w:r>
            <w:r>
              <w:t>5.3</w:t>
            </w:r>
            <w:r w:rsidRPr="00A80565">
              <w:t>.3</w:t>
            </w:r>
          </w:p>
        </w:tc>
      </w:tr>
      <w:tr w:rsidR="00817EF4" w14:paraId="788CBE07" w14:textId="77777777" w:rsidTr="004239B0">
        <w:tc>
          <w:tcPr>
            <w:tcW w:w="2694" w:type="dxa"/>
            <w:gridSpan w:val="2"/>
            <w:tcBorders>
              <w:left w:val="single" w:sz="4" w:space="0" w:color="auto"/>
            </w:tcBorders>
          </w:tcPr>
          <w:p w14:paraId="11612D4B" w14:textId="77777777" w:rsidR="00817EF4" w:rsidRDefault="00817EF4" w:rsidP="004239B0">
            <w:pPr>
              <w:pStyle w:val="CRCoverPage"/>
              <w:spacing w:after="0"/>
              <w:rPr>
                <w:b/>
                <w:i/>
                <w:sz w:val="8"/>
                <w:szCs w:val="8"/>
              </w:rPr>
            </w:pPr>
          </w:p>
        </w:tc>
        <w:tc>
          <w:tcPr>
            <w:tcW w:w="6946" w:type="dxa"/>
            <w:gridSpan w:val="9"/>
            <w:tcBorders>
              <w:right w:val="single" w:sz="4" w:space="0" w:color="auto"/>
            </w:tcBorders>
          </w:tcPr>
          <w:p w14:paraId="58135410" w14:textId="77777777" w:rsidR="00817EF4" w:rsidRDefault="00817EF4" w:rsidP="004239B0">
            <w:pPr>
              <w:pStyle w:val="CRCoverPage"/>
              <w:spacing w:after="0"/>
              <w:rPr>
                <w:sz w:val="8"/>
                <w:szCs w:val="8"/>
              </w:rPr>
            </w:pPr>
          </w:p>
        </w:tc>
      </w:tr>
      <w:tr w:rsidR="00817EF4" w14:paraId="01D95F58" w14:textId="77777777" w:rsidTr="004239B0">
        <w:tc>
          <w:tcPr>
            <w:tcW w:w="2694" w:type="dxa"/>
            <w:gridSpan w:val="2"/>
            <w:tcBorders>
              <w:left w:val="single" w:sz="4" w:space="0" w:color="auto"/>
            </w:tcBorders>
          </w:tcPr>
          <w:p w14:paraId="4A63190A" w14:textId="77777777" w:rsidR="00817EF4" w:rsidRDefault="00817EF4" w:rsidP="004239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6C47045" w14:textId="77777777" w:rsidR="00817EF4" w:rsidRDefault="00817EF4" w:rsidP="004239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13E686" w14:textId="77777777" w:rsidR="00817EF4" w:rsidRDefault="00817EF4" w:rsidP="004239B0">
            <w:pPr>
              <w:pStyle w:val="CRCoverPage"/>
              <w:spacing w:after="0"/>
              <w:jc w:val="center"/>
              <w:rPr>
                <w:b/>
                <w:caps/>
              </w:rPr>
            </w:pPr>
            <w:r>
              <w:rPr>
                <w:b/>
                <w:caps/>
              </w:rPr>
              <w:t>N</w:t>
            </w:r>
          </w:p>
        </w:tc>
        <w:tc>
          <w:tcPr>
            <w:tcW w:w="2977" w:type="dxa"/>
            <w:gridSpan w:val="4"/>
          </w:tcPr>
          <w:p w14:paraId="1B7F8C42" w14:textId="77777777" w:rsidR="00817EF4" w:rsidRDefault="00817EF4" w:rsidP="004239B0">
            <w:pPr>
              <w:pStyle w:val="CRCoverPage"/>
              <w:tabs>
                <w:tab w:val="right" w:pos="2893"/>
              </w:tabs>
              <w:spacing w:after="0"/>
            </w:pPr>
          </w:p>
        </w:tc>
        <w:tc>
          <w:tcPr>
            <w:tcW w:w="3401" w:type="dxa"/>
            <w:gridSpan w:val="3"/>
            <w:tcBorders>
              <w:right w:val="single" w:sz="4" w:space="0" w:color="auto"/>
            </w:tcBorders>
            <w:shd w:val="clear" w:color="FFFF00" w:fill="auto"/>
          </w:tcPr>
          <w:p w14:paraId="073470D5" w14:textId="77777777" w:rsidR="00817EF4" w:rsidRDefault="00817EF4" w:rsidP="004239B0">
            <w:pPr>
              <w:pStyle w:val="CRCoverPage"/>
              <w:spacing w:after="0"/>
              <w:ind w:left="99"/>
            </w:pPr>
          </w:p>
        </w:tc>
      </w:tr>
      <w:tr w:rsidR="00817EF4" w14:paraId="5D9EAF02" w14:textId="77777777" w:rsidTr="004239B0">
        <w:tc>
          <w:tcPr>
            <w:tcW w:w="2694" w:type="dxa"/>
            <w:gridSpan w:val="2"/>
            <w:tcBorders>
              <w:left w:val="single" w:sz="4" w:space="0" w:color="auto"/>
            </w:tcBorders>
          </w:tcPr>
          <w:p w14:paraId="0B2B5CC8" w14:textId="77777777" w:rsidR="00817EF4" w:rsidRDefault="00817EF4" w:rsidP="004239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25C6" w14:textId="77777777" w:rsidR="00817EF4" w:rsidRDefault="00817EF4"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1CE17B" w14:textId="77777777" w:rsidR="00817EF4" w:rsidRDefault="00817EF4" w:rsidP="004239B0">
            <w:pPr>
              <w:pStyle w:val="CRCoverPage"/>
              <w:spacing w:after="0"/>
              <w:jc w:val="center"/>
              <w:rPr>
                <w:b/>
                <w:caps/>
                <w:lang w:eastAsia="zh-CN"/>
              </w:rPr>
            </w:pPr>
            <w:r>
              <w:rPr>
                <w:rFonts w:hint="eastAsia"/>
                <w:b/>
                <w:caps/>
                <w:lang w:eastAsia="zh-CN"/>
              </w:rPr>
              <w:t>X</w:t>
            </w:r>
          </w:p>
        </w:tc>
        <w:tc>
          <w:tcPr>
            <w:tcW w:w="2977" w:type="dxa"/>
            <w:gridSpan w:val="4"/>
          </w:tcPr>
          <w:p w14:paraId="1802FDFF" w14:textId="77777777" w:rsidR="00817EF4" w:rsidRDefault="00817EF4" w:rsidP="004239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D6D463" w14:textId="77777777" w:rsidR="00817EF4" w:rsidRDefault="00817EF4" w:rsidP="004239B0">
            <w:pPr>
              <w:pStyle w:val="CRCoverPage"/>
              <w:spacing w:after="0"/>
              <w:ind w:left="99"/>
            </w:pPr>
            <w:r>
              <w:t xml:space="preserve">TS/TR ... CR ... </w:t>
            </w:r>
          </w:p>
        </w:tc>
      </w:tr>
      <w:tr w:rsidR="00817EF4" w14:paraId="0F3FEDA1" w14:textId="77777777" w:rsidTr="004239B0">
        <w:tc>
          <w:tcPr>
            <w:tcW w:w="2694" w:type="dxa"/>
            <w:gridSpan w:val="2"/>
            <w:tcBorders>
              <w:left w:val="single" w:sz="4" w:space="0" w:color="auto"/>
            </w:tcBorders>
          </w:tcPr>
          <w:p w14:paraId="2BACBFC9" w14:textId="77777777" w:rsidR="00817EF4" w:rsidRDefault="00817EF4" w:rsidP="004239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46569E" w14:textId="77777777" w:rsidR="00817EF4" w:rsidRDefault="00817EF4"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75A1A6" w14:textId="77777777" w:rsidR="00817EF4" w:rsidRDefault="00817EF4" w:rsidP="004239B0">
            <w:pPr>
              <w:pStyle w:val="CRCoverPage"/>
              <w:spacing w:after="0"/>
              <w:jc w:val="center"/>
              <w:rPr>
                <w:b/>
                <w:caps/>
                <w:lang w:eastAsia="zh-CN"/>
              </w:rPr>
            </w:pPr>
            <w:r>
              <w:rPr>
                <w:rFonts w:hint="eastAsia"/>
                <w:b/>
                <w:caps/>
                <w:lang w:eastAsia="zh-CN"/>
              </w:rPr>
              <w:t>X</w:t>
            </w:r>
          </w:p>
        </w:tc>
        <w:tc>
          <w:tcPr>
            <w:tcW w:w="2977" w:type="dxa"/>
            <w:gridSpan w:val="4"/>
          </w:tcPr>
          <w:p w14:paraId="71C72442" w14:textId="77777777" w:rsidR="00817EF4" w:rsidRDefault="00817EF4" w:rsidP="004239B0">
            <w:pPr>
              <w:pStyle w:val="CRCoverPage"/>
              <w:spacing w:after="0"/>
            </w:pPr>
            <w:r>
              <w:t xml:space="preserve"> Test specifications</w:t>
            </w:r>
          </w:p>
        </w:tc>
        <w:tc>
          <w:tcPr>
            <w:tcW w:w="3401" w:type="dxa"/>
            <w:gridSpan w:val="3"/>
            <w:tcBorders>
              <w:right w:val="single" w:sz="4" w:space="0" w:color="auto"/>
            </w:tcBorders>
            <w:shd w:val="pct30" w:color="FFFF00" w:fill="auto"/>
          </w:tcPr>
          <w:p w14:paraId="7FC6F8B3" w14:textId="77777777" w:rsidR="00817EF4" w:rsidRDefault="00817EF4" w:rsidP="004239B0">
            <w:pPr>
              <w:pStyle w:val="CRCoverPage"/>
              <w:spacing w:after="0"/>
              <w:ind w:left="99"/>
            </w:pPr>
            <w:r>
              <w:t xml:space="preserve">TS/TR ... CR ... </w:t>
            </w:r>
          </w:p>
        </w:tc>
      </w:tr>
      <w:tr w:rsidR="00817EF4" w14:paraId="6B1CA2BF" w14:textId="77777777" w:rsidTr="004239B0">
        <w:tc>
          <w:tcPr>
            <w:tcW w:w="2694" w:type="dxa"/>
            <w:gridSpan w:val="2"/>
            <w:tcBorders>
              <w:left w:val="single" w:sz="4" w:space="0" w:color="auto"/>
            </w:tcBorders>
          </w:tcPr>
          <w:p w14:paraId="228C040B" w14:textId="77777777" w:rsidR="00817EF4" w:rsidRDefault="00817EF4" w:rsidP="004239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83E991" w14:textId="77777777" w:rsidR="00817EF4" w:rsidRDefault="00817EF4" w:rsidP="004239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45C23" w14:textId="77777777" w:rsidR="00817EF4" w:rsidRDefault="00817EF4" w:rsidP="004239B0">
            <w:pPr>
              <w:pStyle w:val="CRCoverPage"/>
              <w:spacing w:after="0"/>
              <w:jc w:val="center"/>
              <w:rPr>
                <w:b/>
                <w:caps/>
                <w:lang w:eastAsia="zh-CN"/>
              </w:rPr>
            </w:pPr>
            <w:r>
              <w:rPr>
                <w:rFonts w:hint="eastAsia"/>
                <w:b/>
                <w:caps/>
                <w:lang w:eastAsia="zh-CN"/>
              </w:rPr>
              <w:t>X</w:t>
            </w:r>
          </w:p>
        </w:tc>
        <w:tc>
          <w:tcPr>
            <w:tcW w:w="2977" w:type="dxa"/>
            <w:gridSpan w:val="4"/>
          </w:tcPr>
          <w:p w14:paraId="2F6F52F4" w14:textId="77777777" w:rsidR="00817EF4" w:rsidRDefault="00817EF4" w:rsidP="004239B0">
            <w:pPr>
              <w:pStyle w:val="CRCoverPage"/>
              <w:spacing w:after="0"/>
            </w:pPr>
            <w:r>
              <w:t xml:space="preserve"> O&amp;M Specifications</w:t>
            </w:r>
          </w:p>
        </w:tc>
        <w:tc>
          <w:tcPr>
            <w:tcW w:w="3401" w:type="dxa"/>
            <w:gridSpan w:val="3"/>
            <w:tcBorders>
              <w:right w:val="single" w:sz="4" w:space="0" w:color="auto"/>
            </w:tcBorders>
            <w:shd w:val="pct30" w:color="FFFF00" w:fill="auto"/>
          </w:tcPr>
          <w:p w14:paraId="5CCE22DF" w14:textId="77777777" w:rsidR="00817EF4" w:rsidRDefault="00817EF4" w:rsidP="004239B0">
            <w:pPr>
              <w:pStyle w:val="CRCoverPage"/>
              <w:spacing w:after="0"/>
              <w:ind w:left="99"/>
            </w:pPr>
            <w:r>
              <w:t xml:space="preserve">TS/TR ... CR ... </w:t>
            </w:r>
          </w:p>
        </w:tc>
      </w:tr>
      <w:tr w:rsidR="00817EF4" w14:paraId="1B0AB025" w14:textId="77777777" w:rsidTr="004239B0">
        <w:tc>
          <w:tcPr>
            <w:tcW w:w="2694" w:type="dxa"/>
            <w:gridSpan w:val="2"/>
            <w:tcBorders>
              <w:left w:val="single" w:sz="4" w:space="0" w:color="auto"/>
            </w:tcBorders>
          </w:tcPr>
          <w:p w14:paraId="449C5C24" w14:textId="77777777" w:rsidR="00817EF4" w:rsidRDefault="00817EF4" w:rsidP="004239B0">
            <w:pPr>
              <w:pStyle w:val="CRCoverPage"/>
              <w:spacing w:after="0"/>
              <w:rPr>
                <w:b/>
                <w:i/>
              </w:rPr>
            </w:pPr>
          </w:p>
        </w:tc>
        <w:tc>
          <w:tcPr>
            <w:tcW w:w="6946" w:type="dxa"/>
            <w:gridSpan w:val="9"/>
            <w:tcBorders>
              <w:right w:val="single" w:sz="4" w:space="0" w:color="auto"/>
            </w:tcBorders>
          </w:tcPr>
          <w:p w14:paraId="3D87BA81" w14:textId="77777777" w:rsidR="00817EF4" w:rsidRDefault="00817EF4" w:rsidP="004239B0">
            <w:pPr>
              <w:pStyle w:val="CRCoverPage"/>
              <w:spacing w:after="0"/>
            </w:pPr>
          </w:p>
        </w:tc>
      </w:tr>
      <w:tr w:rsidR="00817EF4" w14:paraId="2F6A624E" w14:textId="77777777" w:rsidTr="004239B0">
        <w:tc>
          <w:tcPr>
            <w:tcW w:w="2694" w:type="dxa"/>
            <w:gridSpan w:val="2"/>
            <w:tcBorders>
              <w:left w:val="single" w:sz="4" w:space="0" w:color="auto"/>
              <w:bottom w:val="single" w:sz="4" w:space="0" w:color="auto"/>
            </w:tcBorders>
          </w:tcPr>
          <w:p w14:paraId="041447A6" w14:textId="77777777" w:rsidR="00817EF4" w:rsidRDefault="00817EF4" w:rsidP="004239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90D545E" w14:textId="77777777" w:rsidR="00817EF4" w:rsidRDefault="00817EF4" w:rsidP="004239B0">
            <w:pPr>
              <w:pStyle w:val="CRCoverPage"/>
              <w:spacing w:after="0"/>
              <w:ind w:left="100"/>
            </w:pPr>
          </w:p>
        </w:tc>
      </w:tr>
      <w:tr w:rsidR="00817EF4" w14:paraId="590C37B0" w14:textId="77777777" w:rsidTr="004239B0">
        <w:tc>
          <w:tcPr>
            <w:tcW w:w="2694" w:type="dxa"/>
            <w:gridSpan w:val="2"/>
            <w:tcBorders>
              <w:top w:val="single" w:sz="4" w:space="0" w:color="auto"/>
              <w:bottom w:val="single" w:sz="4" w:space="0" w:color="auto"/>
            </w:tcBorders>
          </w:tcPr>
          <w:p w14:paraId="1F4A211B" w14:textId="77777777" w:rsidR="00817EF4" w:rsidRDefault="00817EF4" w:rsidP="004239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E4C952" w14:textId="77777777" w:rsidR="00817EF4" w:rsidRDefault="00817EF4" w:rsidP="004239B0">
            <w:pPr>
              <w:pStyle w:val="CRCoverPage"/>
              <w:spacing w:after="0"/>
              <w:ind w:left="100"/>
              <w:rPr>
                <w:sz w:val="8"/>
                <w:szCs w:val="8"/>
              </w:rPr>
            </w:pPr>
          </w:p>
        </w:tc>
      </w:tr>
      <w:tr w:rsidR="00817EF4" w14:paraId="32C5C780" w14:textId="77777777" w:rsidTr="004239B0">
        <w:tc>
          <w:tcPr>
            <w:tcW w:w="2694" w:type="dxa"/>
            <w:gridSpan w:val="2"/>
            <w:tcBorders>
              <w:top w:val="single" w:sz="4" w:space="0" w:color="auto"/>
              <w:left w:val="single" w:sz="4" w:space="0" w:color="auto"/>
              <w:bottom w:val="single" w:sz="4" w:space="0" w:color="auto"/>
            </w:tcBorders>
          </w:tcPr>
          <w:p w14:paraId="44C1402A" w14:textId="77777777" w:rsidR="00817EF4" w:rsidRDefault="00817EF4" w:rsidP="004239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C7744F" w14:textId="77777777" w:rsidR="00817EF4" w:rsidRDefault="00817EF4" w:rsidP="004239B0">
            <w:pPr>
              <w:pStyle w:val="CRCoverPage"/>
              <w:spacing w:after="0"/>
              <w:ind w:left="100"/>
            </w:pPr>
          </w:p>
        </w:tc>
      </w:tr>
    </w:tbl>
    <w:p w14:paraId="68835A4E" w14:textId="77777777" w:rsidR="00817EF4" w:rsidRDefault="00817EF4" w:rsidP="00817EF4">
      <w:pPr>
        <w:pStyle w:val="CRCoverPage"/>
        <w:spacing w:after="0"/>
        <w:rPr>
          <w:sz w:val="8"/>
          <w:szCs w:val="8"/>
        </w:rPr>
      </w:pPr>
    </w:p>
    <w:p w14:paraId="122C5641" w14:textId="77777777" w:rsidR="00817EF4" w:rsidRDefault="00817EF4" w:rsidP="00817EF4">
      <w:pPr>
        <w:sectPr w:rsidR="00817EF4" w:rsidSect="00817EF4">
          <w:headerReference w:type="even" r:id="rId17"/>
          <w:footnotePr>
            <w:numRestart w:val="eachSect"/>
          </w:footnotePr>
          <w:pgSz w:w="11907" w:h="16840"/>
          <w:pgMar w:top="1418" w:right="1134" w:bottom="1134" w:left="1134" w:header="680" w:footer="567" w:gutter="0"/>
          <w:cols w:space="720"/>
        </w:sectPr>
      </w:pPr>
    </w:p>
    <w:p w14:paraId="15EC6593" w14:textId="77777777" w:rsidR="00CC1221" w:rsidRDefault="00CC1221" w:rsidP="00CC122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 of First change</w:t>
      </w:r>
    </w:p>
    <w:p w14:paraId="12558669" w14:textId="6D0F779D" w:rsidR="00034054" w:rsidRDefault="00034054" w:rsidP="00034054">
      <w:pPr>
        <w:pStyle w:val="Heading3"/>
      </w:pPr>
      <w:bookmarkStart w:id="11" w:name="_Toc163137470"/>
      <w:bookmarkStart w:id="12" w:name="_Toc188006567"/>
      <w:bookmarkStart w:id="13" w:name="_Toc106015853"/>
      <w:bookmarkStart w:id="14" w:name="_Toc106098491"/>
      <w:bookmarkStart w:id="15" w:name="_Toc178169021"/>
      <w:r w:rsidRPr="00657DBC">
        <w:t>6</w:t>
      </w:r>
      <w:r>
        <w:t>.5.3</w:t>
      </w:r>
      <w:r>
        <w:tab/>
      </w:r>
      <w:r w:rsidRPr="00AB50CD">
        <w:t xml:space="preserve">AI/ML inference </w:t>
      </w:r>
      <w:r>
        <w:t>capabilities</w:t>
      </w:r>
      <w:r w:rsidRPr="00AB50CD">
        <w:t xml:space="preserve"> management</w:t>
      </w:r>
      <w:bookmarkEnd w:id="11"/>
    </w:p>
    <w:p w14:paraId="34F720F2" w14:textId="77777777" w:rsidR="00034054" w:rsidRPr="00247D60" w:rsidRDefault="00034054" w:rsidP="00034054">
      <w:pPr>
        <w:pStyle w:val="Heading4"/>
      </w:pPr>
      <w:bookmarkStart w:id="16" w:name="_CR6_3_1"/>
      <w:bookmarkStart w:id="17" w:name="_Toc163137472"/>
      <w:bookmarkStart w:id="18" w:name="_Toc145334685"/>
      <w:bookmarkStart w:id="19" w:name="_Toc145421129"/>
      <w:bookmarkStart w:id="20" w:name="_Toc145421895"/>
      <w:bookmarkStart w:id="21" w:name="_Toc180674002"/>
      <w:bookmarkEnd w:id="12"/>
      <w:bookmarkEnd w:id="16"/>
      <w:r>
        <w:t>6.5.3.2</w:t>
      </w:r>
      <w:r>
        <w:tab/>
        <w:t>Use cases</w:t>
      </w:r>
      <w:bookmarkEnd w:id="17"/>
    </w:p>
    <w:p w14:paraId="7C2F4E50" w14:textId="388773BB" w:rsidR="00DB17B0" w:rsidRPr="00AF5C2B" w:rsidRDefault="00DB17B0" w:rsidP="00DB17B0">
      <w:pPr>
        <w:pStyle w:val="Heading5"/>
        <w:rPr>
          <w:ins w:id="22" w:author="Nok1" w:date="2025-08-06T15:53:00Z" w16du:dateUtc="2025-08-06T13:53:00Z"/>
        </w:rPr>
      </w:pPr>
      <w:bookmarkStart w:id="23" w:name="_CR6_3_2"/>
      <w:bookmarkStart w:id="24" w:name="_CR6_3_2_1"/>
      <w:bookmarkStart w:id="25" w:name="_CR6_3_3"/>
      <w:bookmarkEnd w:id="18"/>
      <w:bookmarkEnd w:id="19"/>
      <w:bookmarkEnd w:id="20"/>
      <w:bookmarkEnd w:id="21"/>
      <w:bookmarkEnd w:id="23"/>
      <w:bookmarkEnd w:id="24"/>
      <w:bookmarkEnd w:id="25"/>
      <w:ins w:id="26" w:author="Nok1" w:date="2025-08-06T15:53:00Z" w16du:dateUtc="2025-08-06T13:53:00Z">
        <w:r w:rsidRPr="00F17505">
          <w:t>6.</w:t>
        </w:r>
        <w:r>
          <w:t>5.3.2.</w:t>
        </w:r>
        <w:r>
          <w:rPr>
            <w:lang w:eastAsia="zh-CN"/>
          </w:rPr>
          <w:t>Y</w:t>
        </w:r>
        <w:r w:rsidRPr="00AF5C2B">
          <w:tab/>
        </w:r>
        <w:r>
          <w:t>Coordinating</w:t>
        </w:r>
        <w:r w:rsidRPr="00AF5C2B">
          <w:t xml:space="preserve"> </w:t>
        </w:r>
      </w:ins>
      <w:ins w:id="27" w:author="Nok_rev1" w:date="2025-08-25T18:20:00Z" w16du:dateUtc="2025-08-25T16:20:00Z">
        <w:r w:rsidR="0088563B">
          <w:t xml:space="preserve">effects </w:t>
        </w:r>
      </w:ins>
      <w:ins w:id="28" w:author="Nok1" w:date="2025-08-06T15:53:00Z" w16du:dateUtc="2025-08-06T13:53:00Z">
        <w:r w:rsidRPr="00AF5C2B">
          <w:t xml:space="preserve">of </w:t>
        </w:r>
        <w:r w:rsidRPr="00AF5C2B">
          <w:rPr>
            <w:rFonts w:cs="Arial"/>
            <w:color w:val="000000"/>
          </w:rPr>
          <w:t>AI/ML inference functions</w:t>
        </w:r>
      </w:ins>
      <w:ins w:id="29" w:author="Nok_rev1" w:date="2025-08-25T18:03:00Z" w16du:dateUtc="2025-08-25T16:03:00Z">
        <w:r w:rsidR="0029787E">
          <w:rPr>
            <w:rFonts w:cs="Arial"/>
            <w:color w:val="000000"/>
          </w:rPr>
          <w:t xml:space="preserve"> </w:t>
        </w:r>
        <w:r w:rsidR="0029787E">
          <w:t>recommendations</w:t>
        </w:r>
      </w:ins>
      <w:ins w:id="30" w:author="Nok1" w:date="2025-08-06T15:53:00Z" w16du:dateUtc="2025-08-06T13:53:00Z">
        <w:r w:rsidRPr="00AF5C2B">
          <w:rPr>
            <w:rFonts w:cs="Arial"/>
            <w:color w:val="000000"/>
          </w:rPr>
          <w:t xml:space="preserve"> </w:t>
        </w:r>
      </w:ins>
    </w:p>
    <w:p w14:paraId="3DDC5A3C" w14:textId="6B480BD3" w:rsidR="00DB17B0" w:rsidRDefault="00DB17B0" w:rsidP="00DB17B0">
      <w:pPr>
        <w:jc w:val="both"/>
        <w:rPr>
          <w:ins w:id="31" w:author="Nok1" w:date="2025-08-06T15:53:00Z" w16du:dateUtc="2025-08-06T13:53:00Z"/>
        </w:rPr>
      </w:pPr>
      <w:ins w:id="32" w:author="Nok1" w:date="2025-08-06T15:53:00Z" w16du:dateUtc="2025-08-06T13:53:00Z">
        <w:r>
          <w:rPr>
            <w:szCs w:val="22"/>
          </w:rPr>
          <w:t>AIML inference functions</w:t>
        </w:r>
        <w:r w:rsidRPr="00AF5C2B">
          <w:rPr>
            <w:szCs w:val="22"/>
          </w:rPr>
          <w:t xml:space="preserve"> </w:t>
        </w:r>
        <w:r>
          <w:rPr>
            <w:szCs w:val="22"/>
          </w:rPr>
          <w:t xml:space="preserve">acting on a network </w:t>
        </w:r>
        <w:r w:rsidRPr="00AF5C2B">
          <w:t>may differ in source vendors and behavioural characteristics</w:t>
        </w:r>
        <w:r>
          <w:t>. F</w:t>
        </w:r>
        <w:r w:rsidRPr="00AF5C2B">
          <w:t>or security and operability reasons</w:t>
        </w:r>
        <w:r>
          <w:t>,</w:t>
        </w:r>
        <w:r w:rsidRPr="00AF5C2B">
          <w:t xml:space="preserve"> the operator may not grant network </w:t>
        </w:r>
        <w:r>
          <w:t xml:space="preserve">control rights </w:t>
        </w:r>
        <w:r w:rsidRPr="00AF5C2B">
          <w:t xml:space="preserve">to all the </w:t>
        </w:r>
        <w:r>
          <w:rPr>
            <w:szCs w:val="22"/>
          </w:rPr>
          <w:t xml:space="preserve">AIML inference </w:t>
        </w:r>
        <w:proofErr w:type="spellStart"/>
        <w:r>
          <w:rPr>
            <w:szCs w:val="22"/>
          </w:rPr>
          <w:t>functions</w:t>
        </w:r>
        <w:del w:id="33" w:author="Nok_rev1" w:date="2025-08-27T16:54:00Z" w16du:dateUtc="2025-08-27T14:54:00Z">
          <w:r w:rsidRPr="00AF5C2B" w:rsidDel="00ED7525">
            <w:delText>.</w:delText>
          </w:r>
          <w:r w:rsidDel="00ED7525">
            <w:delText xml:space="preserve"> </w:delText>
          </w:r>
        </w:del>
        <w:del w:id="34" w:author="Nok_rev1" w:date="2025-08-27T16:53:00Z" w16du:dateUtc="2025-08-27T14:53:00Z">
          <w:r w:rsidDel="00ED7525">
            <w:delText xml:space="preserve">A </w:delText>
          </w:r>
        </w:del>
        <w:del w:id="35" w:author="Nok_rev1" w:date="2025-08-27T16:52:00Z" w16du:dateUtc="2025-08-27T14:52:00Z">
          <w:r w:rsidDel="00ED7525">
            <w:delText xml:space="preserve">higher-hierarchy end-to-end </w:delText>
          </w:r>
        </w:del>
        <w:del w:id="36" w:author="Nok_rev1" w:date="2025-08-27T16:54:00Z" w16du:dateUtc="2025-08-27T14:54:00Z">
          <w:r w:rsidDel="00ED7525">
            <w:rPr>
              <w:szCs w:val="22"/>
            </w:rPr>
            <w:delText xml:space="preserve">AIML inference </w:delText>
          </w:r>
        </w:del>
        <w:del w:id="37" w:author="Nok_rev1" w:date="2025-08-27T16:53:00Z" w16du:dateUtc="2025-08-27T14:53:00Z">
          <w:r w:rsidDel="00ED7525">
            <w:delText>coordination</w:delText>
          </w:r>
          <w:r w:rsidRPr="00AF5C2B" w:rsidDel="00ED7525">
            <w:delText xml:space="preserve"> </w:delText>
          </w:r>
        </w:del>
        <w:del w:id="38" w:author="Nok_rev1" w:date="2025-08-27T16:52:00Z" w16du:dateUtc="2025-08-27T14:52:00Z">
          <w:r w:rsidRPr="00AF5C2B" w:rsidDel="00ED7525">
            <w:delText xml:space="preserve">functionality </w:delText>
          </w:r>
        </w:del>
      </w:ins>
      <w:ins w:id="39" w:author="Nok_rev1" w:date="2025-08-27T16:55:00Z" w16du:dateUtc="2025-08-27T14:55:00Z">
        <w:r w:rsidR="00ED7525">
          <w:t>One</w:t>
        </w:r>
        <w:proofErr w:type="spellEnd"/>
        <w:r w:rsidR="00ED7525">
          <w:t xml:space="preserve"> inference function acting as an</w:t>
        </w:r>
      </w:ins>
      <w:ins w:id="40" w:author="Nok_rev1" w:date="2025-08-27T16:54:00Z" w16du:dateUtc="2025-08-27T14:54:00Z">
        <w:r w:rsidR="00ED7525">
          <w:t xml:space="preserve"> MnS consumer </w:t>
        </w:r>
      </w:ins>
      <w:ins w:id="41" w:author="Nok1" w:date="2025-08-06T15:53:00Z" w16du:dateUtc="2025-08-06T13:53:00Z">
        <w:r>
          <w:t xml:space="preserve">can </w:t>
        </w:r>
        <w:r w:rsidRPr="00AF5C2B">
          <w:rPr>
            <w:szCs w:val="22"/>
          </w:rPr>
          <w:t xml:space="preserve">take responsibility for </w:t>
        </w:r>
        <w:del w:id="42" w:author="Nok_rev1" w:date="2025-08-28T12:29:00Z" w16du:dateUtc="2025-08-28T10:29:00Z">
          <w:r w:rsidRPr="00AF5C2B" w:rsidDel="000112F2">
            <w:rPr>
              <w:szCs w:val="22"/>
            </w:rPr>
            <w:delText>the end-to-end</w:delText>
          </w:r>
        </w:del>
        <w:r w:rsidRPr="00AF5C2B">
          <w:rPr>
            <w:szCs w:val="22"/>
          </w:rPr>
          <w:t xml:space="preserve"> performance</w:t>
        </w:r>
      </w:ins>
      <w:ins w:id="43" w:author="Nok_rev1" w:date="2025-08-28T12:31:00Z" w16du:dateUtc="2025-08-28T10:31:00Z">
        <w:r w:rsidR="000112F2">
          <w:rPr>
            <w:szCs w:val="22"/>
          </w:rPr>
          <w:t xml:space="preserve"> of </w:t>
        </w:r>
        <w:r w:rsidR="000112F2">
          <w:rPr>
            <w:szCs w:val="22"/>
          </w:rPr>
          <w:t>a wider</w:t>
        </w:r>
        <w:r w:rsidR="000112F2">
          <w:rPr>
            <w:szCs w:val="22"/>
          </w:rPr>
          <w:t xml:space="preserve"> network</w:t>
        </w:r>
      </w:ins>
      <w:ins w:id="44" w:author="Nok_rev1" w:date="2025-08-27T16:54:00Z" w16du:dateUtc="2025-08-27T14:54:00Z">
        <w:r w:rsidR="00ED7525">
          <w:t xml:space="preserve"> </w:t>
        </w:r>
      </w:ins>
      <w:proofErr w:type="spellStart"/>
      <w:ins w:id="45" w:author="Nok_rev1" w:date="2025-08-28T12:29:00Z" w16du:dateUtc="2025-08-28T10:29:00Z">
        <w:r w:rsidR="000112F2">
          <w:t>scope</w:t>
        </w:r>
      </w:ins>
      <w:ins w:id="46" w:author="Nok1" w:date="2025-08-06T15:53:00Z" w16du:dateUtc="2025-08-06T13:53:00Z">
        <w:del w:id="47" w:author="Nok_rev1" w:date="2025-08-27T16:54:00Z" w16du:dateUtc="2025-08-27T14:54:00Z">
          <w:r w:rsidRPr="00AF5C2B" w:rsidDel="00ED7525">
            <w:delText xml:space="preserve">. The </w:delText>
          </w:r>
        </w:del>
        <w:r>
          <w:t>evaluat</w:t>
        </w:r>
        <w:del w:id="48" w:author="Nok_rev1" w:date="2025-08-27T16:54:00Z" w16du:dateUtc="2025-08-27T14:54:00Z">
          <w:r w:rsidDel="00ED7525">
            <w:delText>es</w:delText>
          </w:r>
        </w:del>
      </w:ins>
      <w:ins w:id="49" w:author="Nok_rev1" w:date="2025-08-27T16:54:00Z" w16du:dateUtc="2025-08-27T14:54:00Z">
        <w:r w:rsidR="00ED7525">
          <w:t>ing</w:t>
        </w:r>
      </w:ins>
      <w:proofErr w:type="spellEnd"/>
      <w:ins w:id="50" w:author="Nok1" w:date="2025-08-06T15:53:00Z" w16du:dateUtc="2025-08-06T13:53:00Z">
        <w:r>
          <w:t xml:space="preserve"> the state of the network</w:t>
        </w:r>
      </w:ins>
      <w:ins w:id="51" w:author="Nok_rev1" w:date="2025-08-28T12:31:00Z" w16du:dateUtc="2025-08-28T10:31:00Z">
        <w:r w:rsidR="000112F2">
          <w:t xml:space="preserve"> scope</w:t>
        </w:r>
      </w:ins>
      <w:ins w:id="52" w:author="Nok1" w:date="2025-08-06T15:53:00Z" w16du:dateUtc="2025-08-06T13:53:00Z">
        <w:r>
          <w:t xml:space="preserve"> and based on the </w:t>
        </w:r>
        <w:proofErr w:type="spellStart"/>
        <w:r>
          <w:t>registrered</w:t>
        </w:r>
        <w:proofErr w:type="spellEnd"/>
        <w:r>
          <w:t xml:space="preserve"> capabilities of different </w:t>
        </w:r>
        <w:r>
          <w:rPr>
            <w:szCs w:val="22"/>
          </w:rPr>
          <w:t>AIML inference functions</w:t>
        </w:r>
        <w:r>
          <w:t xml:space="preserve">, it </w:t>
        </w:r>
        <w:del w:id="53" w:author="Nok_rev1" w:date="2025-08-28T12:31:00Z" w16du:dateUtc="2025-08-28T10:31:00Z">
          <w:r w:rsidDel="000112F2">
            <w:delText>decides</w:delText>
          </w:r>
        </w:del>
      </w:ins>
      <w:ins w:id="54" w:author="Nok_rev1" w:date="2025-08-28T12:31:00Z" w16du:dateUtc="2025-08-28T10:31:00Z">
        <w:r w:rsidR="000112F2">
          <w:t xml:space="preserve">triggers </w:t>
        </w:r>
        <w:proofErr w:type="spellStart"/>
        <w:r w:rsidR="000112F2">
          <w:t>other</w:t>
        </w:r>
      </w:ins>
      <w:ins w:id="55" w:author="Nok1" w:date="2025-08-06T15:53:00Z" w16du:dateUtc="2025-08-06T13:53:00Z">
        <w:del w:id="56" w:author="Nok_rev1" w:date="2025-08-28T12:31:00Z" w16du:dateUtc="2025-08-28T10:31:00Z">
          <w:r w:rsidDel="000112F2">
            <w:delText xml:space="preserve"> the </w:delText>
          </w:r>
        </w:del>
        <w:r>
          <w:rPr>
            <w:szCs w:val="22"/>
          </w:rPr>
          <w:t>AIML</w:t>
        </w:r>
        <w:proofErr w:type="spellEnd"/>
        <w:r>
          <w:rPr>
            <w:szCs w:val="22"/>
          </w:rPr>
          <w:t xml:space="preserve"> inference function</w:t>
        </w:r>
        <w:del w:id="57" w:author="Nok_rev1" w:date="2025-08-28T12:32:00Z" w16du:dateUtc="2025-08-28T10:32:00Z">
          <w:r w:rsidDel="000112F2">
            <w:rPr>
              <w:szCs w:val="22"/>
            </w:rPr>
            <w:delText>c</w:delText>
          </w:r>
        </w:del>
        <w:r>
          <w:rPr>
            <w:szCs w:val="22"/>
          </w:rPr>
          <w:t>s</w:t>
        </w:r>
        <w:del w:id="58" w:author="Nok_rev1" w:date="2025-08-28T12:32:00Z" w16du:dateUtc="2025-08-28T10:32:00Z">
          <w:r w:rsidDel="000112F2">
            <w:rPr>
              <w:szCs w:val="22"/>
            </w:rPr>
            <w:delText xml:space="preserve"> that should be activated and triggers that AIML function to propose a response to the observed state</w:delText>
          </w:r>
        </w:del>
        <w:r>
          <w:rPr>
            <w:szCs w:val="22"/>
          </w:rPr>
          <w:t xml:space="preserve">. </w:t>
        </w:r>
      </w:ins>
      <w:ins w:id="59" w:author="Nok_rev1" w:date="2025-08-27T17:03:00Z" w16du:dateUtc="2025-08-27T15:03:00Z">
        <w:r w:rsidR="00281C76">
          <w:rPr>
            <w:szCs w:val="22"/>
          </w:rPr>
          <w:t xml:space="preserve">The network state is a set of </w:t>
        </w:r>
      </w:ins>
      <w:ins w:id="60" w:author="Nok_rev1" w:date="2025-08-27T17:04:00Z" w16du:dateUtc="2025-08-27T15:04:00Z">
        <w:r w:rsidR="00281C76">
          <w:rPr>
            <w:szCs w:val="22"/>
          </w:rPr>
          <w:t xml:space="preserve">configuration, performance and fault values for the </w:t>
        </w:r>
        <w:proofErr w:type="spellStart"/>
        <w:r w:rsidR="00281C76">
          <w:rPr>
            <w:szCs w:val="22"/>
          </w:rPr>
          <w:t>diffenet</w:t>
        </w:r>
        <w:proofErr w:type="spellEnd"/>
        <w:r w:rsidR="00281C76">
          <w:rPr>
            <w:szCs w:val="22"/>
          </w:rPr>
          <w:t xml:space="preserve"> managed objects of </w:t>
        </w:r>
        <w:proofErr w:type="spellStart"/>
        <w:r w:rsidR="00281C76">
          <w:rPr>
            <w:szCs w:val="22"/>
          </w:rPr>
          <w:t>te</w:t>
        </w:r>
        <w:proofErr w:type="spellEnd"/>
        <w:r w:rsidR="00281C76">
          <w:rPr>
            <w:szCs w:val="22"/>
          </w:rPr>
          <w:t xml:space="preserve"> network. </w:t>
        </w:r>
      </w:ins>
      <w:ins w:id="61" w:author="Nok1" w:date="2025-08-06T15:53:00Z" w16du:dateUtc="2025-08-06T13:53:00Z">
        <w:r>
          <w:rPr>
            <w:szCs w:val="22"/>
          </w:rPr>
          <w:t>T</w:t>
        </w:r>
        <w:r>
          <w:t xml:space="preserve">he </w:t>
        </w:r>
      </w:ins>
      <w:ins w:id="62" w:author="Nok_rev1" w:date="2025-08-27T16:55:00Z" w16du:dateUtc="2025-08-27T14:55:00Z">
        <w:r w:rsidR="00ED7525">
          <w:t xml:space="preserve">inference function </w:t>
        </w:r>
      </w:ins>
      <w:ins w:id="63" w:author="Nok1" w:date="2025-08-06T15:53:00Z" w16du:dateUtc="2025-08-06T13:53:00Z">
        <w:r w:rsidRPr="00AF5C2B">
          <w:t>evaluat</w:t>
        </w:r>
        <w:r>
          <w:t>es</w:t>
        </w:r>
        <w:r w:rsidRPr="00AF5C2B">
          <w:t xml:space="preserve"> the recommend</w:t>
        </w:r>
        <w:r>
          <w:t>ations of</w:t>
        </w:r>
        <w:r w:rsidRPr="00AF5C2B">
          <w:t xml:space="preserve"> the </w:t>
        </w:r>
      </w:ins>
      <w:ins w:id="64" w:author="Nok_rev1" w:date="2025-08-27T16:55:00Z" w16du:dateUtc="2025-08-27T14:55:00Z">
        <w:r w:rsidR="00ED7525">
          <w:t xml:space="preserve">other </w:t>
        </w:r>
      </w:ins>
      <w:ins w:id="65" w:author="Nok1" w:date="2025-08-06T15:53:00Z" w16du:dateUtc="2025-08-06T13:53:00Z">
        <w:r>
          <w:rPr>
            <w:szCs w:val="22"/>
          </w:rPr>
          <w:t>AIML inference functions</w:t>
        </w:r>
        <w:r w:rsidRPr="00AF5C2B">
          <w:t xml:space="preserve"> and their likely effects</w:t>
        </w:r>
        <w:r>
          <w:t xml:space="preserve"> to </w:t>
        </w:r>
        <w:r w:rsidRPr="00AF5C2B">
          <w:t>decide</w:t>
        </w:r>
        <w:r>
          <w:t xml:space="preserve"> </w:t>
        </w:r>
        <w:r w:rsidRPr="00AF5C2B">
          <w:t>the changes that should be executed on the network (e.g. to minimize concurrent changes on the same network resources)</w:t>
        </w:r>
        <w:r>
          <w:t xml:space="preserve">. </w:t>
        </w:r>
      </w:ins>
    </w:p>
    <w:p w14:paraId="497E7D59" w14:textId="4A665689" w:rsidR="00DB17B0" w:rsidRPr="00281C76" w:rsidRDefault="00DB17B0" w:rsidP="00DB17B0">
      <w:pPr>
        <w:jc w:val="both"/>
        <w:rPr>
          <w:ins w:id="66" w:author="Nok1" w:date="2025-08-06T15:53:00Z" w16du:dateUtc="2025-08-06T13:53:00Z"/>
        </w:rPr>
      </w:pPr>
      <w:ins w:id="67" w:author="Nok1" w:date="2025-08-06T15:53:00Z" w16du:dateUtc="2025-08-06T13:53:00Z">
        <w:del w:id="68" w:author="Nok_rev1" w:date="2025-08-27T16:56:00Z" w16du:dateUtc="2025-08-27T14:56:00Z">
          <w:r w:rsidDel="00ED7525">
            <w:rPr>
              <w:szCs w:val="22"/>
            </w:rPr>
            <w:delText>T</w:delText>
          </w:r>
          <w:r w:rsidDel="00ED7525">
            <w:delText>he</w:delText>
          </w:r>
        </w:del>
      </w:ins>
      <w:ins w:id="69" w:author="Nok_rev1" w:date="2025-08-27T16:56:00Z" w16du:dateUtc="2025-08-27T14:56:00Z">
        <w:r w:rsidR="00ED7525">
          <w:t>Each</w:t>
        </w:r>
      </w:ins>
      <w:ins w:id="70" w:author="Nok1" w:date="2025-08-06T15:53:00Z" w16du:dateUtc="2025-08-06T13:53:00Z">
        <w:r>
          <w:t xml:space="preserve"> </w:t>
        </w:r>
      </w:ins>
      <w:ins w:id="71" w:author="Nok_rev1" w:date="2025-08-27T16:56:00Z" w16du:dateUtc="2025-08-27T14:56:00Z">
        <w:r w:rsidR="00ED7525">
          <w:rPr>
            <w:szCs w:val="22"/>
          </w:rPr>
          <w:t xml:space="preserve">inference </w:t>
        </w:r>
        <w:proofErr w:type="spellStart"/>
        <w:r w:rsidR="00ED7525">
          <w:rPr>
            <w:szCs w:val="22"/>
          </w:rPr>
          <w:t>function</w:t>
        </w:r>
      </w:ins>
      <w:ins w:id="72" w:author="Nok1" w:date="2025-08-06T15:53:00Z" w16du:dateUtc="2025-08-06T13:53:00Z">
        <w:del w:id="73" w:author="Nok_rev1" w:date="2025-08-27T16:56:00Z" w16du:dateUtc="2025-08-27T14:56:00Z">
          <w:r w:rsidDel="00ED7525">
            <w:delText xml:space="preserve"> </w:delText>
          </w:r>
        </w:del>
        <w:r w:rsidRPr="00AF5C2B">
          <w:t>inform</w:t>
        </w:r>
        <w:r>
          <w:t>s</w:t>
        </w:r>
        <w:proofErr w:type="spellEnd"/>
        <w:r w:rsidRPr="00AF5C2B">
          <w:t xml:space="preserve"> the </w:t>
        </w:r>
      </w:ins>
      <w:ins w:id="74" w:author="Nok_rev1" w:date="2025-08-27T16:56:00Z" w16du:dateUtc="2025-08-27T14:56:00Z">
        <w:r w:rsidR="00ED7525">
          <w:t xml:space="preserve">other </w:t>
        </w:r>
      </w:ins>
      <w:ins w:id="75" w:author="Nok1" w:date="2025-08-06T15:53:00Z" w16du:dateUtc="2025-08-06T13:53:00Z">
        <w:r>
          <w:rPr>
            <w:szCs w:val="22"/>
          </w:rPr>
          <w:t>AIML inference functions</w:t>
        </w:r>
        <w:r w:rsidRPr="00AF5C2B">
          <w:rPr>
            <w:szCs w:val="22"/>
          </w:rPr>
          <w:t xml:space="preserve"> </w:t>
        </w:r>
      </w:ins>
      <w:ins w:id="76" w:author="Nok_rev1" w:date="2025-08-25T18:10:00Z" w16du:dateUtc="2025-08-25T16:10:00Z">
        <w:r w:rsidR="00C06290">
          <w:rPr>
            <w:szCs w:val="22"/>
          </w:rPr>
          <w:t xml:space="preserve">(acting as MnS consumers) </w:t>
        </w:r>
      </w:ins>
      <w:ins w:id="77" w:author="Nok1" w:date="2025-08-06T15:53:00Z" w16du:dateUtc="2025-08-06T13:53:00Z">
        <w:r w:rsidRPr="00AF5C2B">
          <w:t xml:space="preserve">of the respective feedback related to their recommended actions. </w:t>
        </w:r>
        <w:r>
          <w:t xml:space="preserve">The feedback may be in form of a dimensionless Action Quality </w:t>
        </w:r>
        <w:r w:rsidRPr="00AF5C2B">
          <w:t xml:space="preserve">Indicator </w:t>
        </w:r>
        <w:r>
          <w:t xml:space="preserve">that describes how acceptable or not acceptable the actions are. The feedback may be provided by other </w:t>
        </w:r>
        <w:r>
          <w:rPr>
            <w:szCs w:val="22"/>
          </w:rPr>
          <w:t xml:space="preserve">AIML inference functions whose predictions may be impacted by the actions other inference functions. </w:t>
        </w:r>
      </w:ins>
      <w:ins w:id="78" w:author="Nok_rev1" w:date="2025-08-27T17:07:00Z" w16du:dateUtc="2025-08-27T15:07:00Z">
        <w:r w:rsidR="00281C76">
          <w:t>The</w:t>
        </w:r>
      </w:ins>
      <w:ins w:id="79" w:author="Nok_rev1" w:date="2025-08-27T17:07:00Z">
        <w:r w:rsidR="00281C76" w:rsidRPr="00281C76">
          <w:t xml:space="preserve"> </w:t>
        </w:r>
      </w:ins>
      <w:ins w:id="80" w:author="Nok_rev1" w:date="2025-08-27T17:07:00Z" w16du:dateUtc="2025-08-27T15:07:00Z">
        <w:r w:rsidR="00281C76">
          <w:t xml:space="preserve">Action Quality </w:t>
        </w:r>
        <w:r w:rsidR="00281C76" w:rsidRPr="00AF5C2B">
          <w:t xml:space="preserve">Indicator </w:t>
        </w:r>
        <w:r w:rsidR="00281C76">
          <w:t>is o</w:t>
        </w:r>
      </w:ins>
      <w:ins w:id="81" w:author="Nok_rev1" w:date="2025-08-27T17:07:00Z">
        <w:r w:rsidR="00281C76" w:rsidRPr="00281C76">
          <w:t xml:space="preserve">ver the </w:t>
        </w:r>
      </w:ins>
      <w:ins w:id="82" w:author="Nok_rev1" w:date="2025-08-28T12:34:00Z" w16du:dateUtc="2025-08-28T10:34:00Z">
        <w:r w:rsidR="000112F2">
          <w:t>scope</w:t>
        </w:r>
      </w:ins>
      <w:ins w:id="83" w:author="Nok_rev1" w:date="2025-08-27T17:07:00Z">
        <w:r w:rsidR="00281C76" w:rsidRPr="00281C76">
          <w:t xml:space="preserve"> of the inference function that providing that feedback</w:t>
        </w:r>
      </w:ins>
      <w:ins w:id="84" w:author="Nok_rev1" w:date="2025-08-27T17:08:00Z" w16du:dateUtc="2025-08-27T15:08:00Z">
        <w:r w:rsidR="00281C76">
          <w:t>.</w:t>
        </w:r>
      </w:ins>
    </w:p>
    <w:p w14:paraId="149B9919" w14:textId="7CAC6A51" w:rsidR="00DB17B0" w:rsidRDefault="00DB17B0" w:rsidP="00DB17B0">
      <w:pPr>
        <w:jc w:val="both"/>
        <w:rPr>
          <w:ins w:id="85" w:author="Nok1" w:date="2025-08-06T15:53:00Z" w16du:dateUtc="2025-08-06T13:53:00Z"/>
        </w:rPr>
      </w:pPr>
      <w:ins w:id="86" w:author="Nok1" w:date="2025-08-06T15:53:00Z" w16du:dateUtc="2025-08-06T13:53:00Z">
        <w:r>
          <w:rPr>
            <w:szCs w:val="22"/>
          </w:rPr>
          <w:t xml:space="preserve">To determine which AIML inference function caused the impact that is observed by another inference function, the </w:t>
        </w:r>
      </w:ins>
      <w:ins w:id="87" w:author="Nok_rev1" w:date="2025-08-25T18:08:00Z" w16du:dateUtc="2025-08-25T16:08:00Z">
        <w:r w:rsidR="00C06290">
          <w:t xml:space="preserve">MnS producer </w:t>
        </w:r>
      </w:ins>
      <w:ins w:id="88" w:author="Nok1" w:date="2025-08-06T15:53:00Z" w16du:dateUtc="2025-08-06T13:53:00Z">
        <w:r>
          <w:t xml:space="preserve">should inform the </w:t>
        </w:r>
        <w:proofErr w:type="spellStart"/>
        <w:r>
          <w:t>the</w:t>
        </w:r>
        <w:proofErr w:type="spellEnd"/>
        <w:r>
          <w:t xml:space="preserve"> </w:t>
        </w:r>
      </w:ins>
      <w:ins w:id="89" w:author="Nok_rev1" w:date="2025-08-27T16:56:00Z" w16du:dateUtc="2025-08-27T14:56:00Z">
        <w:r w:rsidR="00ED7525">
          <w:t xml:space="preserve">other </w:t>
        </w:r>
      </w:ins>
      <w:ins w:id="90" w:author="Nok1" w:date="2025-08-06T15:53:00Z" w16du:dateUtc="2025-08-06T13:53:00Z">
        <w:r>
          <w:rPr>
            <w:szCs w:val="22"/>
          </w:rPr>
          <w:t xml:space="preserve">AIML inference functions </w:t>
        </w:r>
      </w:ins>
      <w:ins w:id="91" w:author="Nok_rev1" w:date="2025-08-25T18:08:00Z" w16du:dateUtc="2025-08-25T16:08:00Z">
        <w:r w:rsidR="00C06290">
          <w:rPr>
            <w:szCs w:val="22"/>
          </w:rPr>
          <w:t>(a</w:t>
        </w:r>
      </w:ins>
      <w:ins w:id="92" w:author="Nok_rev1" w:date="2025-08-25T18:09:00Z" w16du:dateUtc="2025-08-25T16:09:00Z">
        <w:r w:rsidR="00C06290">
          <w:rPr>
            <w:szCs w:val="22"/>
          </w:rPr>
          <w:t xml:space="preserve">cting as MnS consumers) </w:t>
        </w:r>
      </w:ins>
      <w:ins w:id="93" w:author="Nok1" w:date="2025-08-06T15:53:00Z" w16du:dateUtc="2025-08-06T13:53:00Z">
        <w:r>
          <w:rPr>
            <w:szCs w:val="22"/>
          </w:rPr>
          <w:t xml:space="preserve">of </w:t>
        </w:r>
        <w:del w:id="94" w:author="Nok_rev1" w:date="2025-08-27T17:18:00Z" w16du:dateUtc="2025-08-27T15:18:00Z">
          <w:r w:rsidDel="00F91420">
            <w:rPr>
              <w:szCs w:val="22"/>
            </w:rPr>
            <w:delText xml:space="preserve">the source AIML inference functions </w:delText>
          </w:r>
        </w:del>
        <w:proofErr w:type="spellStart"/>
        <w:r>
          <w:rPr>
            <w:szCs w:val="22"/>
          </w:rPr>
          <w:t>of</w:t>
        </w:r>
        <w:proofErr w:type="spellEnd"/>
        <w:r>
          <w:rPr>
            <w:szCs w:val="22"/>
          </w:rPr>
          <w:t xml:space="preserve"> </w:t>
        </w:r>
      </w:ins>
      <w:ins w:id="95" w:author="Nok_rev1" w:date="2025-08-25T18:17:00Z" w16du:dateUtc="2025-08-25T16:17:00Z">
        <w:r w:rsidR="004C515D">
          <w:rPr>
            <w:szCs w:val="22"/>
          </w:rPr>
          <w:t xml:space="preserve">the </w:t>
        </w:r>
      </w:ins>
      <w:ins w:id="96" w:author="Nok1" w:date="2025-08-06T15:53:00Z" w16du:dateUtc="2025-08-06T13:53:00Z">
        <w:r>
          <w:rPr>
            <w:szCs w:val="22"/>
          </w:rPr>
          <w:t>potential</w:t>
        </w:r>
        <w:del w:id="97" w:author="Nok_rev1" w:date="2025-08-27T17:18:00Z" w16du:dateUtc="2025-08-27T15:18:00Z">
          <w:r w:rsidDel="00F91420">
            <w:rPr>
              <w:szCs w:val="22"/>
            </w:rPr>
            <w:delText>l</w:delText>
          </w:r>
        </w:del>
        <w:r>
          <w:rPr>
            <w:szCs w:val="22"/>
          </w:rPr>
          <w:t xml:space="preserve"> impacting predictions.</w:t>
        </w:r>
      </w:ins>
    </w:p>
    <w:p w14:paraId="304D1EC9" w14:textId="45D37AF9" w:rsidR="00DB17B0" w:rsidRPr="00AF5C2B" w:rsidRDefault="004C515D" w:rsidP="00DB17B0">
      <w:pPr>
        <w:jc w:val="both"/>
        <w:rPr>
          <w:ins w:id="98" w:author="Nok1" w:date="2025-08-06T15:53:00Z" w16du:dateUtc="2025-08-06T13:53:00Z"/>
        </w:rPr>
      </w:pPr>
      <w:ins w:id="99" w:author="Nok_rev1" w:date="2025-08-25T18:19:00Z" w16du:dateUtc="2025-08-25T16:19:00Z">
        <w:r>
          <w:t xml:space="preserve">Based on, e.g., </w:t>
        </w:r>
        <w:r w:rsidRPr="00AF5C2B">
          <w:t xml:space="preserve">insights </w:t>
        </w:r>
        <w:r>
          <w:t xml:space="preserve">from </w:t>
        </w:r>
        <w:r w:rsidRPr="00AF5C2B">
          <w:t>network states analytics o</w:t>
        </w:r>
        <w:r>
          <w:t>n</w:t>
        </w:r>
        <w:r w:rsidRPr="00AF5C2B">
          <w:t xml:space="preserve"> </w:t>
        </w:r>
        <w:r>
          <w:t>normal or abnormal</w:t>
        </w:r>
        <w:r w:rsidRPr="00AF5C2B">
          <w:t xml:space="preserve"> network states</w:t>
        </w:r>
        <w:r>
          <w:t>, t</w:t>
        </w:r>
      </w:ins>
      <w:ins w:id="100" w:author="Nok1" w:date="2025-08-06T15:53:00Z" w16du:dateUtc="2025-08-06T13:53:00Z">
        <w:del w:id="101" w:author="Nok_rev1" w:date="2025-08-25T18:19:00Z" w16du:dateUtc="2025-08-25T16:19:00Z">
          <w:r w:rsidR="00DB17B0" w:rsidRPr="00AF5C2B" w:rsidDel="004C515D">
            <w:delText>T</w:delText>
          </w:r>
        </w:del>
        <w:r w:rsidR="00DB17B0" w:rsidRPr="00AF5C2B">
          <w:t xml:space="preserve">he </w:t>
        </w:r>
      </w:ins>
      <w:ins w:id="102" w:author="Nok_rev1" w:date="2025-08-25T18:05:00Z" w16du:dateUtc="2025-08-25T16:05:00Z">
        <w:r w:rsidR="00C06290">
          <w:t>MnS consumer</w:t>
        </w:r>
      </w:ins>
      <w:ins w:id="103" w:author="Nok1" w:date="2025-08-06T15:53:00Z" w16du:dateUtc="2025-08-06T13:53:00Z">
        <w:r w:rsidR="00DB17B0" w:rsidRPr="00AF5C2B">
          <w:t xml:space="preserve"> may</w:t>
        </w:r>
        <w:del w:id="104" w:author="Nok_rev1" w:date="2025-08-25T18:19:00Z" w16du:dateUtc="2025-08-25T16:19:00Z">
          <w:r w:rsidR="00DB17B0" w:rsidRPr="00AF5C2B" w:rsidDel="004C515D">
            <w:delText xml:space="preserve"> </w:delText>
          </w:r>
        </w:del>
        <w:r w:rsidR="00DB17B0" w:rsidRPr="00AF5C2B">
          <w:t xml:space="preserve">(re)configure the </w:t>
        </w:r>
        <w:r w:rsidR="00DB17B0">
          <w:rPr>
            <w:szCs w:val="22"/>
          </w:rPr>
          <w:t xml:space="preserve">AIML inference functions </w:t>
        </w:r>
        <w:r w:rsidR="00DB17B0" w:rsidRPr="00AF5C2B">
          <w:t>based on the observed effects of the</w:t>
        </w:r>
        <w:r w:rsidR="00DB17B0">
          <w:t>ir</w:t>
        </w:r>
        <w:r w:rsidR="00DB17B0" w:rsidRPr="00AF5C2B">
          <w:t xml:space="preserve"> actions (e.g. to redefine the control parameter space of the individual </w:t>
        </w:r>
        <w:r w:rsidR="00DB17B0">
          <w:rPr>
            <w:szCs w:val="22"/>
          </w:rPr>
          <w:t>AIML inference functions</w:t>
        </w:r>
        <w:r w:rsidR="00DB17B0" w:rsidRPr="00AF5C2B">
          <w:t xml:space="preserve">). </w:t>
        </w:r>
      </w:ins>
    </w:p>
    <w:p w14:paraId="1E660FAF" w14:textId="77777777" w:rsidR="0000144C" w:rsidRPr="0000144C" w:rsidRDefault="0000144C" w:rsidP="0000144C">
      <w:pPr>
        <w:jc w:val="both"/>
        <w:rPr>
          <w:ins w:id="105" w:author="Nok_rev1" w:date="2025-08-27T17:54:00Z"/>
          <w:lang w:val="en-US"/>
        </w:rPr>
      </w:pPr>
      <w:ins w:id="106" w:author="Nok_rev1" w:date="2025-08-27T17:54:00Z">
        <w:r w:rsidRPr="0000144C">
          <w:rPr>
            <w:rFonts w:hint="eastAsia"/>
            <w:lang w:val="en-US"/>
          </w:rPr>
          <w:t>NOTE: Coordination AIML Inference is only applicable within the management system in this document</w:t>
        </w:r>
      </w:ins>
    </w:p>
    <w:p w14:paraId="75EDF283" w14:textId="77777777" w:rsidR="00DB17B0" w:rsidRPr="0000144C" w:rsidRDefault="00DB17B0" w:rsidP="00F94B64">
      <w:pPr>
        <w:jc w:val="both"/>
        <w:rPr>
          <w:ins w:id="107" w:author="Nok1" w:date="2025-08-06T15:53:00Z" w16du:dateUtc="2025-08-06T13:53:00Z"/>
          <w:lang w:val="en-US"/>
        </w:rPr>
      </w:pPr>
    </w:p>
    <w:p w14:paraId="7E1A15EE" w14:textId="77777777" w:rsidR="00471138" w:rsidRDefault="00471138" w:rsidP="00471138">
      <w:pPr>
        <w:pStyle w:val="Heading4"/>
      </w:pPr>
      <w:bookmarkStart w:id="108" w:name="_Toc163137475"/>
      <w:bookmarkEnd w:id="13"/>
      <w:bookmarkEnd w:id="14"/>
      <w:bookmarkEnd w:id="15"/>
      <w:r w:rsidRPr="00A80565">
        <w:t>6.</w:t>
      </w:r>
      <w:r>
        <w:t>5.3</w:t>
      </w:r>
      <w:r w:rsidRPr="00A80565">
        <w:t>.3</w:t>
      </w:r>
      <w:r w:rsidRPr="00A80565">
        <w:tab/>
      </w:r>
      <w:r>
        <w:t xml:space="preserve">Requirements for </w:t>
      </w:r>
      <w:r w:rsidRPr="00AB50CD">
        <w:t xml:space="preserve">AI/ML inference </w:t>
      </w:r>
      <w:r>
        <w:t>capabilities</w:t>
      </w:r>
      <w:r w:rsidRPr="00AB50CD">
        <w:t xml:space="preserve"> management</w:t>
      </w:r>
      <w:bookmarkEnd w:id="108"/>
    </w:p>
    <w:p w14:paraId="49C84C56" w14:textId="77777777" w:rsidR="00471138" w:rsidRPr="00F17505" w:rsidRDefault="00471138" w:rsidP="00471138">
      <w:pPr>
        <w:pStyle w:val="TH"/>
      </w:pPr>
      <w:r w:rsidRPr="00F17505">
        <w:t>Table 6.</w:t>
      </w:r>
      <w:r>
        <w:t>5.3</w:t>
      </w:r>
      <w:r w:rsidRPr="00F17505">
        <w:t>.3-1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850"/>
        <w:gridCol w:w="2008"/>
      </w:tblGrid>
      <w:tr w:rsidR="00471138" w:rsidRPr="00F17505" w14:paraId="69330CCE" w14:textId="77777777" w:rsidTr="00E373FF">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24256945" w14:textId="77777777" w:rsidR="00471138" w:rsidRPr="00F17505" w:rsidRDefault="00471138" w:rsidP="00E373FF">
            <w:pPr>
              <w:pStyle w:val="TAH"/>
              <w:keepNext w:val="0"/>
            </w:pPr>
            <w:r w:rsidRPr="00F17505">
              <w:t>Requirement label</w:t>
            </w:r>
          </w:p>
        </w:tc>
        <w:tc>
          <w:tcPr>
            <w:tcW w:w="5850" w:type="dxa"/>
            <w:tcBorders>
              <w:top w:val="single" w:sz="4" w:space="0" w:color="auto"/>
              <w:left w:val="single" w:sz="4" w:space="0" w:color="auto"/>
              <w:bottom w:val="single" w:sz="4" w:space="0" w:color="auto"/>
              <w:right w:val="single" w:sz="4" w:space="0" w:color="auto"/>
            </w:tcBorders>
            <w:hideMark/>
          </w:tcPr>
          <w:p w14:paraId="4A44305E" w14:textId="77777777" w:rsidR="00471138" w:rsidRPr="00F17505" w:rsidRDefault="00471138" w:rsidP="00E373FF">
            <w:pPr>
              <w:pStyle w:val="TAH"/>
              <w:keepNext w:val="0"/>
            </w:pPr>
            <w:r w:rsidRPr="00F17505">
              <w:t>Description</w:t>
            </w:r>
          </w:p>
        </w:tc>
        <w:tc>
          <w:tcPr>
            <w:tcW w:w="2008" w:type="dxa"/>
            <w:tcBorders>
              <w:top w:val="single" w:sz="4" w:space="0" w:color="auto"/>
              <w:left w:val="single" w:sz="4" w:space="0" w:color="auto"/>
              <w:bottom w:val="single" w:sz="4" w:space="0" w:color="auto"/>
              <w:right w:val="single" w:sz="4" w:space="0" w:color="auto"/>
            </w:tcBorders>
            <w:hideMark/>
          </w:tcPr>
          <w:p w14:paraId="350057BF" w14:textId="77777777" w:rsidR="00471138" w:rsidRPr="00F17505" w:rsidRDefault="00471138" w:rsidP="00E373FF">
            <w:pPr>
              <w:pStyle w:val="TAH"/>
              <w:keepNext w:val="0"/>
            </w:pPr>
            <w:r w:rsidRPr="00F17505">
              <w:t>Related use case(s)</w:t>
            </w:r>
          </w:p>
        </w:tc>
      </w:tr>
      <w:tr w:rsidR="00471138" w:rsidRPr="00F17505" w14:paraId="1437DE86" w14:textId="77777777" w:rsidTr="00E373FF">
        <w:trPr>
          <w:jc w:val="center"/>
        </w:trPr>
        <w:tc>
          <w:tcPr>
            <w:tcW w:w="1838" w:type="dxa"/>
            <w:tcBorders>
              <w:top w:val="single" w:sz="4" w:space="0" w:color="auto"/>
              <w:left w:val="single" w:sz="4" w:space="0" w:color="auto"/>
              <w:bottom w:val="single" w:sz="4" w:space="0" w:color="auto"/>
              <w:right w:val="single" w:sz="4" w:space="0" w:color="auto"/>
            </w:tcBorders>
          </w:tcPr>
          <w:p w14:paraId="667F338B" w14:textId="77777777" w:rsidR="00471138" w:rsidRPr="00F17505" w:rsidRDefault="00471138" w:rsidP="00E373FF">
            <w:pPr>
              <w:pStyle w:val="TAL"/>
              <w:keepNext w:val="0"/>
              <w:rPr>
                <w:b/>
                <w:bCs/>
              </w:rPr>
            </w:pPr>
            <w:r>
              <w:rPr>
                <w:b/>
                <w:lang w:eastAsia="zh-CN"/>
              </w:rPr>
              <w:t>REQ-ML_CAP-</w:t>
            </w:r>
            <w:r w:rsidRPr="00F17505">
              <w:rPr>
                <w:b/>
                <w:bCs/>
              </w:rPr>
              <w:t>0</w:t>
            </w:r>
            <w:r>
              <w:rPr>
                <w:b/>
                <w:bCs/>
              </w:rPr>
              <w:t>1</w:t>
            </w:r>
          </w:p>
        </w:tc>
        <w:tc>
          <w:tcPr>
            <w:tcW w:w="5850" w:type="dxa"/>
            <w:tcBorders>
              <w:top w:val="single" w:sz="4" w:space="0" w:color="auto"/>
              <w:left w:val="single" w:sz="4" w:space="0" w:color="auto"/>
              <w:bottom w:val="single" w:sz="4" w:space="0" w:color="auto"/>
              <w:right w:val="single" w:sz="4" w:space="0" w:color="auto"/>
            </w:tcBorders>
          </w:tcPr>
          <w:p w14:paraId="38E94D3D" w14:textId="77777777" w:rsidR="00471138" w:rsidRPr="00F17505" w:rsidRDefault="00471138" w:rsidP="00E373FF">
            <w:pPr>
              <w:pStyle w:val="TAL"/>
              <w:keepNext w:val="0"/>
              <w:rPr>
                <w:lang w:eastAsia="zh-CN"/>
              </w:rPr>
            </w:pPr>
            <w:r>
              <w:rPr>
                <w:rFonts w:cs="Arial"/>
                <w:lang w:val="en-US"/>
              </w:rPr>
              <w:t>T</w:t>
            </w:r>
            <w:r w:rsidRPr="0089780F">
              <w:rPr>
                <w:rFonts w:cs="Arial"/>
                <w:lang w:val="en-US"/>
              </w:rPr>
              <w:t xml:space="preserve">he AI/ML </w:t>
            </w:r>
            <w:r>
              <w:rPr>
                <w:rFonts w:cs="Arial"/>
                <w:lang w:val="en-US"/>
              </w:rPr>
              <w:t>inference MnS Producer shall</w:t>
            </w:r>
            <w:r w:rsidRPr="0089780F">
              <w:rPr>
                <w:rFonts w:cs="Arial"/>
                <w:lang w:val="en-US"/>
              </w:rPr>
              <w:t xml:space="preserve"> have a capability </w:t>
            </w:r>
            <w:r>
              <w:rPr>
                <w:rFonts w:cs="Arial"/>
                <w:lang w:val="en-US"/>
              </w:rPr>
              <w:t xml:space="preserve">allowing </w:t>
            </w:r>
            <w:r w:rsidRPr="0089780F">
              <w:rPr>
                <w:rFonts w:cs="Arial"/>
                <w:lang w:val="en-US"/>
              </w:rPr>
              <w:t xml:space="preserve">an authorized </w:t>
            </w:r>
            <w:r>
              <w:rPr>
                <w:rFonts w:cs="Arial"/>
                <w:lang w:val="en-US"/>
              </w:rPr>
              <w:t xml:space="preserve">MnS </w:t>
            </w:r>
            <w:r w:rsidRPr="0089780F">
              <w:rPr>
                <w:rFonts w:cs="Arial"/>
                <w:lang w:val="en-US"/>
              </w:rPr>
              <w:t>consumer to request the capabilities of existing ML</w:t>
            </w:r>
            <w:r>
              <w:rPr>
                <w:rFonts w:cs="Arial"/>
                <w:lang w:val="en-US"/>
              </w:rPr>
              <w:t xml:space="preserve"> e</w:t>
            </w:r>
            <w:r w:rsidRPr="0089780F">
              <w:rPr>
                <w:rFonts w:cs="Arial"/>
                <w:lang w:val="en-US"/>
              </w:rPr>
              <w:t>ntities available within the AI/ML inference</w:t>
            </w:r>
            <w:r>
              <w:rPr>
                <w:rFonts w:cs="Arial"/>
                <w:lang w:val="en-US"/>
              </w:rPr>
              <w:t xml:space="preserve"> producer</w:t>
            </w:r>
            <w:r w:rsidRPr="0089780F">
              <w:rPr>
                <w:rFonts w:cs="Arial"/>
                <w:lang w:val="en-US"/>
              </w:rPr>
              <w:t>.</w:t>
            </w:r>
          </w:p>
        </w:tc>
        <w:tc>
          <w:tcPr>
            <w:tcW w:w="2008" w:type="dxa"/>
            <w:tcBorders>
              <w:top w:val="single" w:sz="4" w:space="0" w:color="auto"/>
              <w:left w:val="single" w:sz="4" w:space="0" w:color="auto"/>
              <w:bottom w:val="single" w:sz="4" w:space="0" w:color="auto"/>
              <w:right w:val="single" w:sz="4" w:space="0" w:color="auto"/>
            </w:tcBorders>
          </w:tcPr>
          <w:p w14:paraId="6944ECA8" w14:textId="77777777" w:rsidR="00471138" w:rsidRPr="00F17505" w:rsidRDefault="00471138" w:rsidP="00E373FF">
            <w:pPr>
              <w:pStyle w:val="TAL"/>
              <w:keepNext w:val="0"/>
              <w:rPr>
                <w:lang w:eastAsia="zh-CN"/>
              </w:rPr>
            </w:pPr>
            <w:r w:rsidRPr="001701D1">
              <w:t>Identifying</w:t>
            </w:r>
            <w:r w:rsidRPr="008F59BB">
              <w:t xml:space="preserve"> capabilities of ML</w:t>
            </w:r>
            <w:r>
              <w:t xml:space="preserve"> e</w:t>
            </w:r>
            <w:r w:rsidRPr="008F59BB">
              <w:t>ntities</w:t>
            </w:r>
            <w:r w:rsidRPr="00F17505">
              <w:rPr>
                <w:lang w:eastAsia="zh-CN"/>
              </w:rPr>
              <w:t xml:space="preserve"> (clause </w:t>
            </w:r>
            <w:r w:rsidRPr="00F17505">
              <w:t>6.</w:t>
            </w:r>
            <w:r>
              <w:t>5.3.2.1</w:t>
            </w:r>
            <w:r w:rsidRPr="00F17505">
              <w:rPr>
                <w:lang w:eastAsia="zh-CN"/>
              </w:rPr>
              <w:t>)</w:t>
            </w:r>
          </w:p>
        </w:tc>
      </w:tr>
      <w:tr w:rsidR="00471138" w:rsidRPr="00F17505" w14:paraId="52788EEA" w14:textId="77777777" w:rsidTr="00E373FF">
        <w:trPr>
          <w:jc w:val="center"/>
        </w:trPr>
        <w:tc>
          <w:tcPr>
            <w:tcW w:w="1838" w:type="dxa"/>
            <w:tcBorders>
              <w:top w:val="single" w:sz="4" w:space="0" w:color="auto"/>
              <w:left w:val="single" w:sz="4" w:space="0" w:color="auto"/>
              <w:bottom w:val="single" w:sz="4" w:space="0" w:color="auto"/>
              <w:right w:val="single" w:sz="4" w:space="0" w:color="auto"/>
            </w:tcBorders>
          </w:tcPr>
          <w:p w14:paraId="3E6066F6" w14:textId="77777777" w:rsidR="00471138" w:rsidRDefault="00471138" w:rsidP="00E373FF">
            <w:pPr>
              <w:pStyle w:val="TAL"/>
              <w:keepNext w:val="0"/>
              <w:rPr>
                <w:b/>
                <w:lang w:eastAsia="zh-CN"/>
              </w:rPr>
            </w:pPr>
            <w:r w:rsidRPr="00F17505">
              <w:rPr>
                <w:b/>
                <w:bCs/>
              </w:rPr>
              <w:t>REQ- ML_</w:t>
            </w:r>
            <w:r>
              <w:rPr>
                <w:b/>
                <w:lang w:eastAsia="zh-CN"/>
              </w:rPr>
              <w:t>CAP-</w:t>
            </w:r>
            <w:r w:rsidRPr="00F17505">
              <w:rPr>
                <w:b/>
                <w:bCs/>
              </w:rPr>
              <w:t>0</w:t>
            </w:r>
            <w:r>
              <w:rPr>
                <w:b/>
                <w:bCs/>
              </w:rPr>
              <w:t>2</w:t>
            </w:r>
          </w:p>
        </w:tc>
        <w:tc>
          <w:tcPr>
            <w:tcW w:w="5850" w:type="dxa"/>
            <w:tcBorders>
              <w:top w:val="single" w:sz="4" w:space="0" w:color="auto"/>
              <w:left w:val="single" w:sz="4" w:space="0" w:color="auto"/>
              <w:bottom w:val="single" w:sz="4" w:space="0" w:color="auto"/>
              <w:right w:val="single" w:sz="4" w:space="0" w:color="auto"/>
            </w:tcBorders>
          </w:tcPr>
          <w:p w14:paraId="135AD29F" w14:textId="77777777" w:rsidR="00471138" w:rsidRPr="004536C6" w:rsidRDefault="00471138" w:rsidP="00E373FF">
            <w:pPr>
              <w:pStyle w:val="TAL"/>
              <w:keepNext w:val="0"/>
              <w:rPr>
                <w:b/>
              </w:rPr>
            </w:pPr>
            <w:r>
              <w:rPr>
                <w:rFonts w:cs="Arial"/>
                <w:lang w:val="en-US"/>
              </w:rPr>
              <w:t>T</w:t>
            </w:r>
            <w:r w:rsidRPr="0089780F">
              <w:rPr>
                <w:rFonts w:cs="Arial"/>
                <w:lang w:val="en-US"/>
              </w:rPr>
              <w:t xml:space="preserve">he AI/ML </w:t>
            </w:r>
            <w:r>
              <w:rPr>
                <w:rFonts w:cs="Arial"/>
                <w:lang w:val="en-US"/>
              </w:rPr>
              <w:t>inference MnS Producer shall</w:t>
            </w:r>
            <w:r w:rsidRPr="0089780F">
              <w:rPr>
                <w:rFonts w:cs="Arial"/>
                <w:lang w:val="en-US"/>
              </w:rPr>
              <w:t xml:space="preserve"> have a capability to report to an authorized </w:t>
            </w:r>
            <w:r>
              <w:rPr>
                <w:rFonts w:cs="Arial"/>
                <w:lang w:val="en-US"/>
              </w:rPr>
              <w:t xml:space="preserve">MnS </w:t>
            </w:r>
            <w:r w:rsidRPr="0089780F">
              <w:rPr>
                <w:rFonts w:cs="Arial"/>
                <w:lang w:val="en-US"/>
              </w:rPr>
              <w:t>consumer the capabilities of an ML</w:t>
            </w:r>
            <w:r>
              <w:rPr>
                <w:rFonts w:cs="Arial"/>
                <w:lang w:val="en-US"/>
              </w:rPr>
              <w:t xml:space="preserve"> e</w:t>
            </w:r>
            <w:r w:rsidRPr="0089780F">
              <w:rPr>
                <w:rFonts w:cs="Arial"/>
                <w:lang w:val="en-US"/>
              </w:rPr>
              <w:t>ntity as a decision described as a triplet &lt;object(s), parameters, metr</w:t>
            </w:r>
            <w:r>
              <w:rPr>
                <w:rFonts w:cs="Arial"/>
                <w:lang w:val="en-US"/>
              </w:rPr>
              <w:t>i</w:t>
            </w:r>
            <w:r w:rsidRPr="0089780F">
              <w:rPr>
                <w:rFonts w:cs="Arial"/>
                <w:lang w:val="en-US"/>
              </w:rPr>
              <w:t>cs&gt; with the entries respectively indicating: the object or object types for which the ML</w:t>
            </w:r>
            <w:r>
              <w:rPr>
                <w:rFonts w:cs="Arial"/>
                <w:lang w:val="en-US"/>
              </w:rPr>
              <w:t xml:space="preserve"> e</w:t>
            </w:r>
            <w:r w:rsidRPr="0089780F">
              <w:rPr>
                <w:rFonts w:cs="Arial"/>
                <w:lang w:val="en-US"/>
              </w:rPr>
              <w:t xml:space="preserve">ntity </w:t>
            </w:r>
            <w:r>
              <w:rPr>
                <w:rFonts w:cs="Arial"/>
                <w:lang w:val="en-US"/>
              </w:rPr>
              <w:t>c</w:t>
            </w:r>
            <w:r w:rsidRPr="0089780F">
              <w:rPr>
                <w:rFonts w:cs="Arial"/>
                <w:lang w:val="en-US"/>
              </w:rPr>
              <w:t>an undertake optimization or control; the configuration parameters on the stated object or object types, which the ML</w:t>
            </w:r>
            <w:r>
              <w:rPr>
                <w:rFonts w:cs="Arial"/>
                <w:lang w:val="en-US"/>
              </w:rPr>
              <w:t xml:space="preserve"> entity</w:t>
            </w:r>
            <w:r w:rsidRPr="0089780F">
              <w:rPr>
                <w:rFonts w:cs="Arial"/>
                <w:lang w:val="en-US"/>
              </w:rPr>
              <w:t xml:space="preserve"> optimizes or controls to achieve the desired outcomes; and the network metrics which the ML</w:t>
            </w:r>
            <w:r>
              <w:rPr>
                <w:rFonts w:cs="Arial"/>
                <w:lang w:val="en-US"/>
              </w:rPr>
              <w:t xml:space="preserve"> entity</w:t>
            </w:r>
            <w:r w:rsidRPr="0089780F">
              <w:rPr>
                <w:rFonts w:cs="Arial"/>
                <w:lang w:val="en-US"/>
              </w:rPr>
              <w:t xml:space="preserve"> optimizes through its actions.</w:t>
            </w:r>
          </w:p>
        </w:tc>
        <w:tc>
          <w:tcPr>
            <w:tcW w:w="2008" w:type="dxa"/>
            <w:tcBorders>
              <w:top w:val="single" w:sz="4" w:space="0" w:color="auto"/>
              <w:left w:val="single" w:sz="4" w:space="0" w:color="auto"/>
              <w:bottom w:val="single" w:sz="4" w:space="0" w:color="auto"/>
              <w:right w:val="single" w:sz="4" w:space="0" w:color="auto"/>
            </w:tcBorders>
          </w:tcPr>
          <w:p w14:paraId="1E4EDCC7" w14:textId="77777777" w:rsidR="00471138" w:rsidRPr="00555B68" w:rsidRDefault="00471138" w:rsidP="00E373FF">
            <w:pPr>
              <w:pStyle w:val="TAL"/>
              <w:keepNext w:val="0"/>
            </w:pPr>
            <w:r w:rsidRPr="001701D1">
              <w:t>Identifying</w:t>
            </w:r>
            <w:r w:rsidRPr="008F59BB">
              <w:t xml:space="preserve"> capabilities of ML</w:t>
            </w:r>
            <w:r>
              <w:t xml:space="preserve"> e</w:t>
            </w:r>
            <w:r w:rsidRPr="008F59BB">
              <w:t>ntities</w:t>
            </w:r>
            <w:r w:rsidRPr="00F17505">
              <w:rPr>
                <w:lang w:eastAsia="zh-CN"/>
              </w:rPr>
              <w:t xml:space="preserve"> (clause </w:t>
            </w:r>
            <w:r w:rsidRPr="00F17505">
              <w:t>6.</w:t>
            </w:r>
            <w:r>
              <w:t>5.3.2.1</w:t>
            </w:r>
            <w:r w:rsidRPr="00F17505">
              <w:rPr>
                <w:lang w:eastAsia="zh-CN"/>
              </w:rPr>
              <w:t>)</w:t>
            </w:r>
          </w:p>
        </w:tc>
      </w:tr>
      <w:tr w:rsidR="00471138" w:rsidRPr="00F17505" w14:paraId="0FFC75D0" w14:textId="77777777" w:rsidTr="00E373FF">
        <w:trPr>
          <w:jc w:val="center"/>
        </w:trPr>
        <w:tc>
          <w:tcPr>
            <w:tcW w:w="1838" w:type="dxa"/>
            <w:tcBorders>
              <w:top w:val="single" w:sz="4" w:space="0" w:color="auto"/>
              <w:left w:val="single" w:sz="4" w:space="0" w:color="auto"/>
              <w:bottom w:val="single" w:sz="4" w:space="0" w:color="auto"/>
              <w:right w:val="single" w:sz="4" w:space="0" w:color="auto"/>
            </w:tcBorders>
          </w:tcPr>
          <w:p w14:paraId="760F91ED" w14:textId="77777777" w:rsidR="00471138" w:rsidRDefault="00471138" w:rsidP="00E373FF">
            <w:pPr>
              <w:pStyle w:val="TAL"/>
              <w:keepNext w:val="0"/>
              <w:rPr>
                <w:b/>
                <w:lang w:eastAsia="zh-CN"/>
              </w:rPr>
            </w:pPr>
            <w:r w:rsidRPr="00F17505">
              <w:rPr>
                <w:b/>
                <w:bCs/>
                <w:lang w:eastAsia="zh-CN"/>
              </w:rPr>
              <w:t>REQ-ML_</w:t>
            </w:r>
            <w:r>
              <w:rPr>
                <w:b/>
                <w:lang w:eastAsia="zh-CN"/>
              </w:rPr>
              <w:t>CAP-</w:t>
            </w:r>
            <w:r w:rsidRPr="00F17505">
              <w:rPr>
                <w:b/>
                <w:bCs/>
                <w:lang w:eastAsia="zh-CN"/>
              </w:rPr>
              <w:t>0</w:t>
            </w:r>
            <w:r>
              <w:rPr>
                <w:b/>
                <w:bCs/>
                <w:lang w:eastAsia="zh-CN"/>
              </w:rPr>
              <w:t>3</w:t>
            </w:r>
          </w:p>
        </w:tc>
        <w:tc>
          <w:tcPr>
            <w:tcW w:w="5850" w:type="dxa"/>
            <w:tcBorders>
              <w:top w:val="single" w:sz="4" w:space="0" w:color="auto"/>
              <w:left w:val="single" w:sz="4" w:space="0" w:color="auto"/>
              <w:bottom w:val="single" w:sz="4" w:space="0" w:color="auto"/>
              <w:right w:val="single" w:sz="4" w:space="0" w:color="auto"/>
            </w:tcBorders>
          </w:tcPr>
          <w:p w14:paraId="4E5E3904" w14:textId="77777777" w:rsidR="00471138" w:rsidRDefault="00471138" w:rsidP="00E373FF">
            <w:pPr>
              <w:pStyle w:val="TAL"/>
              <w:keepNext w:val="0"/>
              <w:rPr>
                <w:lang w:eastAsia="zh-CN"/>
              </w:rPr>
            </w:pPr>
            <w:r>
              <w:rPr>
                <w:rFonts w:cs="Arial"/>
                <w:lang w:val="en-US"/>
              </w:rPr>
              <w:t>T</w:t>
            </w:r>
            <w:r w:rsidRPr="0089780F">
              <w:rPr>
                <w:rFonts w:cs="Arial"/>
                <w:lang w:val="en-US"/>
              </w:rPr>
              <w:t xml:space="preserve">he AI/ML </w:t>
            </w:r>
            <w:r>
              <w:rPr>
                <w:rFonts w:cs="Arial"/>
                <w:lang w:val="en-US"/>
              </w:rPr>
              <w:t>inference MnS Producer shall</w:t>
            </w:r>
            <w:r w:rsidRPr="0089780F">
              <w:rPr>
                <w:rFonts w:cs="Arial"/>
                <w:lang w:val="en-US"/>
              </w:rPr>
              <w:t xml:space="preserve"> have a capability to report to an authorized </w:t>
            </w:r>
            <w:r>
              <w:rPr>
                <w:rFonts w:cs="Arial"/>
                <w:lang w:val="en-US"/>
              </w:rPr>
              <w:t xml:space="preserve">MnS </w:t>
            </w:r>
            <w:r w:rsidRPr="0089780F">
              <w:rPr>
                <w:rFonts w:cs="Arial"/>
                <w:lang w:val="en-US"/>
              </w:rPr>
              <w:t>consumer the capabilities of an ML</w:t>
            </w:r>
            <w:r>
              <w:rPr>
                <w:rFonts w:cs="Arial"/>
                <w:lang w:val="en-US"/>
              </w:rPr>
              <w:t xml:space="preserve"> e</w:t>
            </w:r>
            <w:r w:rsidRPr="0089780F">
              <w:rPr>
                <w:rFonts w:cs="Arial"/>
                <w:lang w:val="en-US"/>
              </w:rPr>
              <w:t>ntity as an analysis described as a tuple &lt;object(s), characteristics&gt; with the entries respectively indicating: the object or object types for which the ML</w:t>
            </w:r>
            <w:r>
              <w:rPr>
                <w:rFonts w:cs="Arial"/>
                <w:lang w:val="en-US"/>
              </w:rPr>
              <w:t xml:space="preserve"> entity</w:t>
            </w:r>
            <w:r w:rsidRPr="0089780F">
              <w:rPr>
                <w:rFonts w:cs="Arial"/>
                <w:lang w:val="en-US"/>
              </w:rPr>
              <w:t xml:space="preserve"> can undertake analysis; and the network characteristics (related to the stated object or object types) for which the ML</w:t>
            </w:r>
            <w:r>
              <w:rPr>
                <w:rFonts w:cs="Arial"/>
                <w:lang w:val="en-US"/>
              </w:rPr>
              <w:t xml:space="preserve"> entity</w:t>
            </w:r>
            <w:r w:rsidRPr="0089780F">
              <w:rPr>
                <w:rFonts w:cs="Arial"/>
                <w:lang w:val="en-US"/>
              </w:rPr>
              <w:t xml:space="preserve"> produces analysis</w:t>
            </w:r>
          </w:p>
        </w:tc>
        <w:tc>
          <w:tcPr>
            <w:tcW w:w="2008" w:type="dxa"/>
            <w:tcBorders>
              <w:top w:val="single" w:sz="4" w:space="0" w:color="auto"/>
              <w:left w:val="single" w:sz="4" w:space="0" w:color="auto"/>
              <w:bottom w:val="single" w:sz="4" w:space="0" w:color="auto"/>
              <w:right w:val="single" w:sz="4" w:space="0" w:color="auto"/>
            </w:tcBorders>
          </w:tcPr>
          <w:p w14:paraId="0FBE3B7A" w14:textId="77777777" w:rsidR="00471138" w:rsidRPr="00555B68" w:rsidRDefault="00471138" w:rsidP="00E373FF">
            <w:pPr>
              <w:pStyle w:val="TAL"/>
              <w:keepNext w:val="0"/>
            </w:pPr>
            <w:r w:rsidRPr="001701D1">
              <w:t>Identifying</w:t>
            </w:r>
            <w:r w:rsidRPr="008F59BB">
              <w:t xml:space="preserve"> capabilities of ML</w:t>
            </w:r>
            <w:r>
              <w:t xml:space="preserve"> e</w:t>
            </w:r>
            <w:r w:rsidRPr="008F59BB">
              <w:t>ntities</w:t>
            </w:r>
            <w:r w:rsidRPr="00F17505">
              <w:rPr>
                <w:lang w:eastAsia="zh-CN"/>
              </w:rPr>
              <w:t xml:space="preserve"> (clause </w:t>
            </w:r>
            <w:r w:rsidRPr="00F17505">
              <w:t>6.</w:t>
            </w:r>
            <w:r>
              <w:t>5.3.2.1</w:t>
            </w:r>
            <w:r w:rsidRPr="00F17505">
              <w:rPr>
                <w:lang w:eastAsia="zh-CN"/>
              </w:rPr>
              <w:t>)</w:t>
            </w:r>
          </w:p>
        </w:tc>
      </w:tr>
      <w:tr w:rsidR="00471138" w:rsidRPr="00F17505" w14:paraId="6A3B3E7C" w14:textId="77777777" w:rsidTr="00E373FF">
        <w:trPr>
          <w:jc w:val="center"/>
        </w:trPr>
        <w:tc>
          <w:tcPr>
            <w:tcW w:w="1838" w:type="dxa"/>
            <w:tcBorders>
              <w:top w:val="single" w:sz="4" w:space="0" w:color="auto"/>
              <w:left w:val="single" w:sz="4" w:space="0" w:color="auto"/>
              <w:bottom w:val="single" w:sz="4" w:space="0" w:color="auto"/>
              <w:right w:val="single" w:sz="4" w:space="0" w:color="auto"/>
            </w:tcBorders>
          </w:tcPr>
          <w:p w14:paraId="634072C5" w14:textId="77777777" w:rsidR="00471138" w:rsidRDefault="00471138" w:rsidP="00E373FF">
            <w:pPr>
              <w:pStyle w:val="TAL"/>
              <w:keepNext w:val="0"/>
              <w:rPr>
                <w:b/>
                <w:lang w:eastAsia="zh-CN"/>
              </w:rPr>
            </w:pPr>
            <w:r w:rsidRPr="00F17505">
              <w:rPr>
                <w:b/>
                <w:bCs/>
                <w:lang w:eastAsia="zh-CN"/>
              </w:rPr>
              <w:t>REQ-ML_</w:t>
            </w:r>
            <w:r>
              <w:rPr>
                <w:b/>
                <w:lang w:eastAsia="zh-CN"/>
              </w:rPr>
              <w:t>CAP-</w:t>
            </w:r>
            <w:r w:rsidRPr="00F17505">
              <w:rPr>
                <w:b/>
                <w:bCs/>
              </w:rPr>
              <w:t>0</w:t>
            </w:r>
            <w:r>
              <w:rPr>
                <w:b/>
                <w:bCs/>
                <w:lang w:eastAsia="zh-CN"/>
              </w:rPr>
              <w:t>4</w:t>
            </w:r>
          </w:p>
        </w:tc>
        <w:tc>
          <w:tcPr>
            <w:tcW w:w="5850" w:type="dxa"/>
            <w:tcBorders>
              <w:top w:val="single" w:sz="4" w:space="0" w:color="auto"/>
              <w:left w:val="single" w:sz="4" w:space="0" w:color="auto"/>
              <w:bottom w:val="single" w:sz="4" w:space="0" w:color="auto"/>
              <w:right w:val="single" w:sz="4" w:space="0" w:color="auto"/>
            </w:tcBorders>
          </w:tcPr>
          <w:p w14:paraId="3A7FD0F9" w14:textId="77777777" w:rsidR="00471138" w:rsidRDefault="00471138" w:rsidP="00E373FF">
            <w:pPr>
              <w:pStyle w:val="TAL"/>
              <w:keepNext w:val="0"/>
              <w:rPr>
                <w:lang w:eastAsia="zh-CN"/>
              </w:rPr>
            </w:pPr>
            <w:r>
              <w:rPr>
                <w:rFonts w:cs="Arial"/>
                <w:lang w:val="en-US"/>
              </w:rPr>
              <w:t>T</w:t>
            </w:r>
            <w:r w:rsidRPr="0089780F">
              <w:rPr>
                <w:rFonts w:cs="Arial"/>
                <w:lang w:val="en-US"/>
              </w:rPr>
              <w:t xml:space="preserve">he AI/ML </w:t>
            </w:r>
            <w:r>
              <w:rPr>
                <w:rFonts w:cs="Arial"/>
                <w:lang w:val="en-US"/>
              </w:rPr>
              <w:t>inference MnS Producer shall</w:t>
            </w:r>
            <w:r w:rsidRPr="0089780F">
              <w:rPr>
                <w:rFonts w:cs="Arial"/>
                <w:lang w:val="en-US"/>
              </w:rPr>
              <w:t xml:space="preserve"> have a capability </w:t>
            </w:r>
            <w:r>
              <w:rPr>
                <w:rFonts w:cs="Arial"/>
                <w:lang w:val="en-US"/>
              </w:rPr>
              <w:t xml:space="preserve">allowing </w:t>
            </w:r>
            <w:r w:rsidRPr="0089780F">
              <w:rPr>
                <w:rFonts w:cs="Arial"/>
                <w:lang w:val="en-US"/>
              </w:rPr>
              <w:t xml:space="preserve">an authorized </w:t>
            </w:r>
            <w:r>
              <w:rPr>
                <w:rFonts w:cs="Arial"/>
                <w:lang w:val="en-US"/>
              </w:rPr>
              <w:t xml:space="preserve">MnS </w:t>
            </w:r>
            <w:r w:rsidRPr="0089780F">
              <w:rPr>
                <w:rFonts w:cs="Arial"/>
                <w:lang w:val="en-US"/>
              </w:rPr>
              <w:t xml:space="preserve">consumer to request a mapping of </w:t>
            </w:r>
            <w:r>
              <w:rPr>
                <w:rFonts w:cs="Arial"/>
                <w:lang w:val="en-US"/>
              </w:rPr>
              <w:t xml:space="preserve">the </w:t>
            </w:r>
            <w:r w:rsidRPr="0089780F">
              <w:rPr>
                <w:rFonts w:cs="Arial"/>
                <w:lang w:val="en-US"/>
              </w:rPr>
              <w:t>consumer</w:t>
            </w:r>
            <w:r>
              <w:rPr>
                <w:rFonts w:cs="Arial"/>
                <w:lang w:val="en-US"/>
              </w:rPr>
              <w:t>'s</w:t>
            </w:r>
            <w:r w:rsidRPr="0089780F">
              <w:rPr>
                <w:rFonts w:cs="Arial"/>
                <w:lang w:val="en-US"/>
              </w:rPr>
              <w:t xml:space="preserve"> </w:t>
            </w:r>
            <w:r>
              <w:rPr>
                <w:rFonts w:cs="Arial"/>
                <w:lang w:val="en-US"/>
              </w:rPr>
              <w:t xml:space="preserve">inference targets </w:t>
            </w:r>
            <w:r w:rsidRPr="0089780F">
              <w:rPr>
                <w:rFonts w:cs="Arial"/>
                <w:lang w:val="en-US"/>
              </w:rPr>
              <w:t>to the capabilities of one or more ML</w:t>
            </w:r>
            <w:r>
              <w:rPr>
                <w:rFonts w:cs="Arial"/>
                <w:lang w:val="en-US"/>
              </w:rPr>
              <w:t xml:space="preserve"> e</w:t>
            </w:r>
            <w:r w:rsidRPr="0089780F">
              <w:rPr>
                <w:rFonts w:cs="Arial"/>
                <w:lang w:val="en-US"/>
              </w:rPr>
              <w:t>ntities</w:t>
            </w:r>
            <w:r>
              <w:rPr>
                <w:rFonts w:cs="Arial"/>
                <w:lang w:val="en-US"/>
              </w:rPr>
              <w:t>.</w:t>
            </w:r>
          </w:p>
        </w:tc>
        <w:tc>
          <w:tcPr>
            <w:tcW w:w="2008" w:type="dxa"/>
            <w:tcBorders>
              <w:top w:val="single" w:sz="4" w:space="0" w:color="auto"/>
              <w:left w:val="single" w:sz="4" w:space="0" w:color="auto"/>
              <w:bottom w:val="single" w:sz="4" w:space="0" w:color="auto"/>
              <w:right w:val="single" w:sz="4" w:space="0" w:color="auto"/>
            </w:tcBorders>
          </w:tcPr>
          <w:p w14:paraId="5480BF64" w14:textId="77777777" w:rsidR="00471138" w:rsidRPr="001701D1" w:rsidRDefault="00471138" w:rsidP="00E373FF">
            <w:pPr>
              <w:pStyle w:val="TAL"/>
              <w:keepNext w:val="0"/>
            </w:pPr>
            <w:r w:rsidRPr="001701D1">
              <w:t>Mapping</w:t>
            </w:r>
            <w:r w:rsidRPr="008F59BB">
              <w:t xml:space="preserve"> of the capabilities of ML</w:t>
            </w:r>
            <w:r>
              <w:t xml:space="preserve"> e</w:t>
            </w:r>
            <w:r w:rsidRPr="008F59BB">
              <w:t>ntities</w:t>
            </w:r>
            <w:r w:rsidRPr="00F17505">
              <w:rPr>
                <w:lang w:eastAsia="zh-CN"/>
              </w:rPr>
              <w:t xml:space="preserve"> (clause </w:t>
            </w:r>
            <w:r w:rsidRPr="00F17505">
              <w:t>6.</w:t>
            </w:r>
            <w:r>
              <w:t>5.3.2.2</w:t>
            </w:r>
            <w:r w:rsidRPr="00F17505">
              <w:rPr>
                <w:lang w:eastAsia="zh-CN"/>
              </w:rPr>
              <w:t>)</w:t>
            </w:r>
          </w:p>
        </w:tc>
      </w:tr>
      <w:tr w:rsidR="00A73CF0" w:rsidRPr="00F17505" w14:paraId="3CDA9BDE" w14:textId="77777777" w:rsidTr="00E373FF">
        <w:trPr>
          <w:jc w:val="center"/>
          <w:ins w:id="109" w:author="Nok1" w:date="2025-08-06T15:33:00Z"/>
        </w:trPr>
        <w:tc>
          <w:tcPr>
            <w:tcW w:w="1838" w:type="dxa"/>
            <w:tcBorders>
              <w:top w:val="single" w:sz="4" w:space="0" w:color="auto"/>
              <w:left w:val="single" w:sz="4" w:space="0" w:color="auto"/>
              <w:bottom w:val="single" w:sz="4" w:space="0" w:color="auto"/>
              <w:right w:val="single" w:sz="4" w:space="0" w:color="auto"/>
            </w:tcBorders>
          </w:tcPr>
          <w:p w14:paraId="5B9DDB83" w14:textId="4475AAF8" w:rsidR="00A73CF0" w:rsidRPr="00F17505" w:rsidRDefault="00A73CF0" w:rsidP="00A73CF0">
            <w:pPr>
              <w:pStyle w:val="TAL"/>
              <w:keepNext w:val="0"/>
              <w:rPr>
                <w:ins w:id="110" w:author="Nok1" w:date="2025-08-06T15:33:00Z" w16du:dateUtc="2025-08-06T13:33:00Z"/>
                <w:b/>
                <w:bCs/>
                <w:lang w:eastAsia="zh-CN"/>
              </w:rPr>
            </w:pPr>
            <w:ins w:id="111" w:author="Nok1" w:date="2025-08-06T15:46:00Z" w16du:dateUtc="2025-08-06T13:46:00Z">
              <w:r w:rsidRPr="00AF5C2B">
                <w:rPr>
                  <w:b/>
                  <w:lang w:eastAsia="zh-CN"/>
                </w:rPr>
                <w:lastRenderedPageBreak/>
                <w:t>REQ-ML_</w:t>
              </w:r>
              <w:r>
                <w:rPr>
                  <w:b/>
                  <w:lang w:eastAsia="zh-CN"/>
                </w:rPr>
                <w:t>C</w:t>
              </w:r>
              <w:r w:rsidRPr="00AF5C2B">
                <w:rPr>
                  <w:b/>
                  <w:lang w:eastAsia="zh-CN"/>
                </w:rPr>
                <w:t>O</w:t>
              </w:r>
              <w:r>
                <w:rPr>
                  <w:b/>
                  <w:lang w:eastAsia="zh-CN"/>
                </w:rPr>
                <w:t>O</w:t>
              </w:r>
              <w:r w:rsidRPr="00AF5C2B">
                <w:rPr>
                  <w:b/>
                  <w:lang w:eastAsia="zh-CN"/>
                </w:rPr>
                <w:t>R</w:t>
              </w:r>
              <w:r>
                <w:rPr>
                  <w:b/>
                  <w:lang w:eastAsia="zh-CN"/>
                </w:rPr>
                <w:t>D</w:t>
              </w:r>
              <w:r w:rsidRPr="00AF5C2B">
                <w:rPr>
                  <w:b/>
                  <w:lang w:eastAsia="zh-CN"/>
                </w:rPr>
                <w:t>-1</w:t>
              </w:r>
            </w:ins>
          </w:p>
        </w:tc>
        <w:tc>
          <w:tcPr>
            <w:tcW w:w="5850" w:type="dxa"/>
            <w:tcBorders>
              <w:top w:val="single" w:sz="4" w:space="0" w:color="auto"/>
              <w:left w:val="single" w:sz="4" w:space="0" w:color="auto"/>
              <w:bottom w:val="single" w:sz="4" w:space="0" w:color="auto"/>
              <w:right w:val="single" w:sz="4" w:space="0" w:color="auto"/>
            </w:tcBorders>
          </w:tcPr>
          <w:p w14:paraId="51FB2986" w14:textId="5AEFE246" w:rsidR="00A73CF0" w:rsidRPr="004C515D" w:rsidRDefault="00A73CF0" w:rsidP="00A73CF0">
            <w:pPr>
              <w:pStyle w:val="TAL"/>
              <w:keepNext w:val="0"/>
              <w:rPr>
                <w:ins w:id="112" w:author="Nok1" w:date="2025-08-06T15:33:00Z" w16du:dateUtc="2025-08-06T13:33:00Z"/>
              </w:rPr>
            </w:pPr>
            <w:ins w:id="113" w:author="Nok1" w:date="2025-08-06T15:46:00Z" w16du:dateUtc="2025-08-06T13:46:00Z">
              <w:r w:rsidRPr="00852438">
                <w:t xml:space="preserve">The MnS producer </w:t>
              </w:r>
              <w:r w:rsidRPr="00FA3B0A">
                <w:t xml:space="preserve">of AI/ML inference </w:t>
              </w:r>
              <w:r w:rsidRPr="00852438">
                <w:t xml:space="preserve">should have a capability </w:t>
              </w:r>
              <w:r>
                <w:t xml:space="preserve">enabling an </w:t>
              </w:r>
            </w:ins>
            <w:ins w:id="114" w:author="Nok_rev1" w:date="2025-08-25T18:14:00Z" w16du:dateUtc="2025-08-25T16:14:00Z">
              <w:r w:rsidR="004C515D">
                <w:t>authorized MnS consumer</w:t>
              </w:r>
            </w:ins>
            <w:ins w:id="115" w:author="Nok1" w:date="2025-08-06T15:46:00Z" w16du:dateUtc="2025-08-06T13:46:00Z">
              <w:r w:rsidRPr="00FA3B0A">
                <w:t xml:space="preserve"> </w:t>
              </w:r>
              <w:r w:rsidRPr="00852438">
                <w:t xml:space="preserve">to </w:t>
              </w:r>
              <w:r>
                <w:t>trigger</w:t>
              </w:r>
              <w:r w:rsidRPr="00852438">
                <w:t xml:space="preserve"> </w:t>
              </w:r>
              <w:r>
                <w:t>the AIML inference function</w:t>
              </w:r>
              <w:r w:rsidRPr="00852438">
                <w:t xml:space="preserve"> </w:t>
              </w:r>
              <w:r>
                <w:t xml:space="preserve">to provide </w:t>
              </w:r>
              <w:del w:id="116" w:author="Nok_rev1" w:date="2025-08-28T12:36:00Z" w16du:dateUtc="2025-08-28T10:36:00Z">
                <w:r w:rsidDel="000112F2">
                  <w:delText>prediction</w:delText>
                </w:r>
              </w:del>
            </w:ins>
            <w:ins w:id="117" w:author="Nok_rev1" w:date="2025-08-28T12:36:00Z" w16du:dateUtc="2025-08-28T10:36:00Z">
              <w:r w:rsidR="000112F2">
                <w:t>inference output</w:t>
              </w:r>
            </w:ins>
            <w:ins w:id="118" w:author="Nok1" w:date="2025-08-06T15:46:00Z" w16du:dateUtc="2025-08-06T13:46:00Z">
              <w:r>
                <w:t xml:space="preserve"> to address an observed network state.</w:t>
              </w:r>
            </w:ins>
          </w:p>
        </w:tc>
        <w:tc>
          <w:tcPr>
            <w:tcW w:w="2008" w:type="dxa"/>
            <w:tcBorders>
              <w:top w:val="single" w:sz="4" w:space="0" w:color="auto"/>
              <w:left w:val="single" w:sz="4" w:space="0" w:color="auto"/>
              <w:bottom w:val="single" w:sz="4" w:space="0" w:color="auto"/>
              <w:right w:val="single" w:sz="4" w:space="0" w:color="auto"/>
            </w:tcBorders>
          </w:tcPr>
          <w:p w14:paraId="2B74D9F7" w14:textId="5F10B7DB" w:rsidR="00A73CF0" w:rsidRPr="001701D1" w:rsidRDefault="00A73CF0" w:rsidP="00A73CF0">
            <w:pPr>
              <w:pStyle w:val="TAL"/>
              <w:keepNext w:val="0"/>
              <w:rPr>
                <w:ins w:id="119" w:author="Nok1" w:date="2025-08-06T15:33:00Z" w16du:dateUtc="2025-08-06T13:33:00Z"/>
              </w:rPr>
            </w:pPr>
            <w:ins w:id="120" w:author="Nok1" w:date="2025-08-06T15:46:00Z" w16du:dateUtc="2025-08-06T13:46:00Z">
              <w:r>
                <w:t>Coordinati</w:t>
              </w:r>
            </w:ins>
            <w:ins w:id="121" w:author="Nok_rev1" w:date="2025-08-25T18:21:00Z" w16du:dateUtc="2025-08-25T16:21:00Z">
              <w:r w:rsidR="006479F7">
                <w:t>o</w:t>
              </w:r>
            </w:ins>
            <w:ins w:id="122" w:author="Nok1" w:date="2025-08-06T15:46:00Z" w16du:dateUtc="2025-08-06T13:46:00Z">
              <w:r>
                <w:t>n</w:t>
              </w:r>
              <w:del w:id="123" w:author="Nok_rev1" w:date="2025-08-25T18:21:00Z" w16du:dateUtc="2025-08-25T16:21:00Z">
                <w:r w:rsidDel="006479F7">
                  <w:delText>g</w:delText>
                </w:r>
              </w:del>
              <w:r w:rsidRPr="00AF5C2B">
                <w:t xml:space="preserve"> </w:t>
              </w:r>
            </w:ins>
            <w:ins w:id="124" w:author="Nok_rev1" w:date="2025-08-25T18:21:00Z" w16du:dateUtc="2025-08-25T16:21:00Z">
              <w:r w:rsidR="006479F7">
                <w:t xml:space="preserve">of </w:t>
              </w:r>
            </w:ins>
            <w:ins w:id="125" w:author="Nok1" w:date="2025-08-06T15:46:00Z" w16du:dateUtc="2025-08-06T13:46:00Z">
              <w:del w:id="126" w:author="Nok_rev1" w:date="2025-08-25T18:20:00Z" w16du:dateUtc="2025-08-25T16:20:00Z">
                <w:r w:rsidRPr="00AF5C2B" w:rsidDel="006479F7">
                  <w:delText>decisions</w:delText>
                </w:r>
              </w:del>
            </w:ins>
            <w:ins w:id="127" w:author="Nok_rev1" w:date="2025-08-25T18:20:00Z" w16du:dateUtc="2025-08-25T16:20:00Z">
              <w:r w:rsidR="006479F7">
                <w:t>effects</w:t>
              </w:r>
            </w:ins>
            <w:ins w:id="128" w:author="Nok1" w:date="2025-08-06T15:46:00Z" w16du:dateUtc="2025-08-06T13:46:00Z">
              <w:r w:rsidRPr="00AF5C2B">
                <w:t xml:space="preserve"> of </w:t>
              </w:r>
              <w:r w:rsidRPr="00AF5C2B">
                <w:rPr>
                  <w:rFonts w:cs="Arial"/>
                  <w:color w:val="000000"/>
                </w:rPr>
                <w:t>AI/ML inference functions</w:t>
              </w:r>
              <w:r>
                <w:rPr>
                  <w:rFonts w:cs="Arial"/>
                  <w:color w:val="000000"/>
                </w:rPr>
                <w:t xml:space="preserve"> </w:t>
              </w:r>
            </w:ins>
            <w:ins w:id="129" w:author="Nok_rev1" w:date="2025-08-25T18:20:00Z" w16du:dateUtc="2025-08-25T16:20:00Z">
              <w:r w:rsidR="006479F7">
                <w:t>recommendations</w:t>
              </w:r>
              <w:r w:rsidR="006479F7" w:rsidRPr="00F17505">
                <w:rPr>
                  <w:lang w:eastAsia="zh-CN"/>
                </w:rPr>
                <w:t xml:space="preserve"> </w:t>
              </w:r>
            </w:ins>
            <w:ins w:id="130" w:author="Nok1" w:date="2025-08-06T15:46:00Z" w16du:dateUtc="2025-08-06T13:46:00Z">
              <w:r w:rsidRPr="00F17505">
                <w:rPr>
                  <w:lang w:eastAsia="zh-CN"/>
                </w:rPr>
                <w:t xml:space="preserve">(clause </w:t>
              </w:r>
              <w:r w:rsidRPr="00F17505">
                <w:t>6.</w:t>
              </w:r>
              <w:r>
                <w:t>5.3.2.2</w:t>
              </w:r>
              <w:r w:rsidRPr="00F17505">
                <w:rPr>
                  <w:lang w:eastAsia="zh-CN"/>
                </w:rPr>
                <w:t>)</w:t>
              </w:r>
            </w:ins>
          </w:p>
        </w:tc>
      </w:tr>
      <w:tr w:rsidR="00A73CF0" w:rsidRPr="00F17505" w14:paraId="6FDC6CC6" w14:textId="77777777" w:rsidTr="00E373FF">
        <w:trPr>
          <w:jc w:val="center"/>
          <w:ins w:id="131" w:author="Stephen Mwanje (Nokia)" w:date="2025-01-30T11:51:00Z"/>
        </w:trPr>
        <w:tc>
          <w:tcPr>
            <w:tcW w:w="1838" w:type="dxa"/>
            <w:tcBorders>
              <w:top w:val="single" w:sz="4" w:space="0" w:color="auto"/>
              <w:left w:val="single" w:sz="4" w:space="0" w:color="auto"/>
              <w:bottom w:val="single" w:sz="4" w:space="0" w:color="auto"/>
              <w:right w:val="single" w:sz="4" w:space="0" w:color="auto"/>
            </w:tcBorders>
          </w:tcPr>
          <w:p w14:paraId="52E664D0" w14:textId="1B39B51D" w:rsidR="00A73CF0" w:rsidRPr="00F17505" w:rsidRDefault="00A73CF0" w:rsidP="00A73CF0">
            <w:pPr>
              <w:pStyle w:val="TAL"/>
              <w:keepNext w:val="0"/>
              <w:rPr>
                <w:ins w:id="132" w:author="Stephen Mwanje (Nokia)" w:date="2025-01-30T11:51:00Z" w16du:dateUtc="2025-01-30T10:51:00Z"/>
                <w:b/>
                <w:bCs/>
                <w:lang w:eastAsia="zh-CN"/>
              </w:rPr>
            </w:pPr>
            <w:ins w:id="133" w:author="Nok1" w:date="2025-08-06T15:46:00Z" w16du:dateUtc="2025-08-06T13:46:00Z">
              <w:r w:rsidRPr="00AF5C2B">
                <w:rPr>
                  <w:b/>
                  <w:lang w:eastAsia="zh-CN"/>
                </w:rPr>
                <w:t>REQ-ML_</w:t>
              </w:r>
              <w:r>
                <w:rPr>
                  <w:b/>
                  <w:lang w:eastAsia="zh-CN"/>
                </w:rPr>
                <w:t>C</w:t>
              </w:r>
              <w:r w:rsidRPr="00AF5C2B">
                <w:rPr>
                  <w:b/>
                  <w:lang w:eastAsia="zh-CN"/>
                </w:rPr>
                <w:t>O</w:t>
              </w:r>
              <w:r>
                <w:rPr>
                  <w:b/>
                  <w:lang w:eastAsia="zh-CN"/>
                </w:rPr>
                <w:t>O</w:t>
              </w:r>
              <w:r w:rsidRPr="00AF5C2B">
                <w:rPr>
                  <w:b/>
                  <w:lang w:eastAsia="zh-CN"/>
                </w:rPr>
                <w:t>R</w:t>
              </w:r>
              <w:r>
                <w:rPr>
                  <w:b/>
                  <w:lang w:eastAsia="zh-CN"/>
                </w:rPr>
                <w:t>D</w:t>
              </w:r>
              <w:r w:rsidRPr="00AF5C2B">
                <w:rPr>
                  <w:b/>
                  <w:lang w:eastAsia="zh-CN"/>
                </w:rPr>
                <w:t>-</w:t>
              </w:r>
              <w:r>
                <w:rPr>
                  <w:b/>
                  <w:lang w:eastAsia="zh-CN"/>
                </w:rPr>
                <w:t>2</w:t>
              </w:r>
            </w:ins>
          </w:p>
        </w:tc>
        <w:tc>
          <w:tcPr>
            <w:tcW w:w="5850" w:type="dxa"/>
            <w:tcBorders>
              <w:top w:val="single" w:sz="4" w:space="0" w:color="auto"/>
              <w:left w:val="single" w:sz="4" w:space="0" w:color="auto"/>
              <w:bottom w:val="single" w:sz="4" w:space="0" w:color="auto"/>
              <w:right w:val="single" w:sz="4" w:space="0" w:color="auto"/>
            </w:tcBorders>
          </w:tcPr>
          <w:p w14:paraId="6BB66264" w14:textId="3B2F02D5" w:rsidR="00A73CF0" w:rsidRPr="004C515D" w:rsidRDefault="00A73CF0" w:rsidP="00A73CF0">
            <w:pPr>
              <w:rPr>
                <w:ins w:id="134" w:author="Stephen Mwanje (Nokia)" w:date="2025-01-30T11:51:00Z" w16du:dateUtc="2025-01-30T10:51:00Z"/>
                <w:rFonts w:ascii="Arial" w:hAnsi="Arial"/>
                <w:sz w:val="18"/>
              </w:rPr>
            </w:pPr>
            <w:ins w:id="135" w:author="Nok1" w:date="2025-08-06T15:46:00Z" w16du:dateUtc="2025-08-06T13:46:00Z">
              <w:r w:rsidRPr="00852438">
                <w:rPr>
                  <w:rFonts w:ascii="Arial" w:hAnsi="Arial"/>
                  <w:sz w:val="18"/>
                </w:rPr>
                <w:t xml:space="preserve"> The MnS producer </w:t>
              </w:r>
              <w:r w:rsidRPr="00FA3B0A">
                <w:rPr>
                  <w:rFonts w:ascii="Arial" w:hAnsi="Arial"/>
                  <w:sz w:val="18"/>
                </w:rPr>
                <w:t xml:space="preserve">of AI/ML inference </w:t>
              </w:r>
              <w:r w:rsidRPr="00852438">
                <w:rPr>
                  <w:rFonts w:ascii="Arial" w:hAnsi="Arial"/>
                  <w:sz w:val="18"/>
                </w:rPr>
                <w:t xml:space="preserve">should have a capability </w:t>
              </w:r>
              <w:r w:rsidRPr="004C515D">
                <w:rPr>
                  <w:rFonts w:ascii="Arial" w:hAnsi="Arial"/>
                  <w:sz w:val="18"/>
                </w:rPr>
                <w:t>enabling an</w:t>
              </w:r>
            </w:ins>
            <w:ins w:id="136" w:author="Nok_rev1" w:date="2025-08-25T18:15:00Z" w16du:dateUtc="2025-08-25T16:15:00Z">
              <w:r w:rsidR="004C515D" w:rsidRPr="004C515D">
                <w:rPr>
                  <w:rFonts w:ascii="Arial" w:hAnsi="Arial"/>
                  <w:sz w:val="18"/>
                </w:rPr>
                <w:t>other inference function acting as an</w:t>
              </w:r>
            </w:ins>
            <w:ins w:id="137" w:author="Nok_rev1" w:date="2025-08-25T18:14:00Z" w16du:dateUtc="2025-08-25T16:14:00Z">
              <w:r w:rsidR="004C515D" w:rsidRPr="004C515D">
                <w:rPr>
                  <w:rFonts w:ascii="Arial" w:hAnsi="Arial"/>
                  <w:sz w:val="18"/>
                </w:rPr>
                <w:t xml:space="preserve"> MnS consumer</w:t>
              </w:r>
            </w:ins>
            <w:ins w:id="138" w:author="Nok_rev1" w:date="2025-08-25T18:15:00Z" w16du:dateUtc="2025-08-25T16:15:00Z">
              <w:r w:rsidR="004C515D">
                <w:rPr>
                  <w:rFonts w:ascii="Arial" w:hAnsi="Arial"/>
                  <w:sz w:val="18"/>
                </w:rPr>
                <w:t xml:space="preserve"> </w:t>
              </w:r>
            </w:ins>
            <w:ins w:id="139" w:author="Nok1" w:date="2025-08-06T15:46:00Z" w16du:dateUtc="2025-08-06T13:46:00Z">
              <w:r w:rsidRPr="00852438">
                <w:rPr>
                  <w:rFonts w:ascii="Arial" w:hAnsi="Arial"/>
                  <w:sz w:val="18"/>
                </w:rPr>
                <w:t xml:space="preserve">to </w:t>
              </w:r>
              <w:r w:rsidRPr="004C515D">
                <w:rPr>
                  <w:rFonts w:ascii="Arial" w:hAnsi="Arial"/>
                  <w:sz w:val="18"/>
                </w:rPr>
                <w:t xml:space="preserve">inform the </w:t>
              </w:r>
              <w:r w:rsidRPr="00852438">
                <w:rPr>
                  <w:rFonts w:ascii="Arial" w:hAnsi="Arial"/>
                  <w:sz w:val="18"/>
                </w:rPr>
                <w:t>MnS producer</w:t>
              </w:r>
              <w:r w:rsidRPr="004C515D">
                <w:rPr>
                  <w:rFonts w:ascii="Arial" w:hAnsi="Arial"/>
                  <w:sz w:val="18"/>
                </w:rPr>
                <w:t xml:space="preserve"> of </w:t>
              </w:r>
              <w:proofErr w:type="spellStart"/>
              <w:r w:rsidRPr="004C515D">
                <w:rPr>
                  <w:rFonts w:ascii="Arial" w:hAnsi="Arial"/>
                  <w:sz w:val="18"/>
                </w:rPr>
                <w:t>a</w:t>
              </w:r>
              <w:proofErr w:type="spellEnd"/>
              <w:r w:rsidRPr="004C515D">
                <w:rPr>
                  <w:rFonts w:ascii="Arial" w:hAnsi="Arial"/>
                  <w:sz w:val="18"/>
                </w:rPr>
                <w:t xml:space="preserve"> </w:t>
              </w:r>
            </w:ins>
            <w:ins w:id="140" w:author="Nok_rev1" w:date="2025-08-28T12:36:00Z" w16du:dateUtc="2025-08-28T10:36:00Z">
              <w:r w:rsidR="000112F2">
                <w:t xml:space="preserve">inference output </w:t>
              </w:r>
            </w:ins>
            <w:ins w:id="141" w:author="Nok1" w:date="2025-08-06T15:46:00Z" w16du:dateUtc="2025-08-06T13:46:00Z">
              <w:del w:id="142" w:author="Nok_rev1" w:date="2025-08-28T12:36:00Z" w16du:dateUtc="2025-08-28T10:36:00Z">
                <w:r w:rsidRPr="004C515D" w:rsidDel="000112F2">
                  <w:rPr>
                    <w:rFonts w:ascii="Arial" w:hAnsi="Arial"/>
                    <w:sz w:val="18"/>
                  </w:rPr>
                  <w:delText xml:space="preserve">prediction </w:delText>
                </w:r>
              </w:del>
              <w:r w:rsidRPr="004C515D">
                <w:rPr>
                  <w:rFonts w:ascii="Arial" w:hAnsi="Arial"/>
                  <w:sz w:val="18"/>
                </w:rPr>
                <w:t xml:space="preserve">that is applied and that may have impact on that </w:t>
              </w:r>
              <w:r w:rsidRPr="00852438">
                <w:rPr>
                  <w:rFonts w:ascii="Arial" w:hAnsi="Arial"/>
                  <w:sz w:val="18"/>
                </w:rPr>
                <w:t>MnS producer</w:t>
              </w:r>
              <w:r w:rsidRPr="004C515D">
                <w:rPr>
                  <w:rFonts w:ascii="Arial" w:hAnsi="Arial"/>
                  <w:sz w:val="18"/>
                </w:rPr>
                <w:t>'s predictions.</w:t>
              </w:r>
            </w:ins>
          </w:p>
        </w:tc>
        <w:tc>
          <w:tcPr>
            <w:tcW w:w="2008" w:type="dxa"/>
            <w:tcBorders>
              <w:top w:val="single" w:sz="4" w:space="0" w:color="auto"/>
              <w:left w:val="single" w:sz="4" w:space="0" w:color="auto"/>
              <w:bottom w:val="single" w:sz="4" w:space="0" w:color="auto"/>
              <w:right w:val="single" w:sz="4" w:space="0" w:color="auto"/>
            </w:tcBorders>
          </w:tcPr>
          <w:p w14:paraId="4EE98692" w14:textId="2D19CB76" w:rsidR="00A73CF0" w:rsidRPr="001701D1" w:rsidRDefault="00A73CF0" w:rsidP="00A73CF0">
            <w:pPr>
              <w:pStyle w:val="TAL"/>
              <w:keepNext w:val="0"/>
              <w:rPr>
                <w:ins w:id="143" w:author="Stephen Mwanje (Nokia)" w:date="2025-01-30T11:51:00Z" w16du:dateUtc="2025-01-30T10:51:00Z"/>
              </w:rPr>
            </w:pPr>
            <w:ins w:id="144" w:author="Nok1" w:date="2025-08-06T15:46:00Z" w16du:dateUtc="2025-08-06T13:46:00Z">
              <w:r>
                <w:t>Coordinati</w:t>
              </w:r>
            </w:ins>
            <w:ins w:id="145" w:author="Nok_rev1" w:date="2025-08-25T18:20:00Z" w16du:dateUtc="2025-08-25T16:20:00Z">
              <w:r w:rsidR="006479F7">
                <w:t>o</w:t>
              </w:r>
            </w:ins>
            <w:ins w:id="146" w:author="Nok1" w:date="2025-08-06T15:46:00Z" w16du:dateUtc="2025-08-06T13:46:00Z">
              <w:r>
                <w:t>n</w:t>
              </w:r>
              <w:del w:id="147" w:author="Nok_rev1" w:date="2025-08-25T18:20:00Z" w16du:dateUtc="2025-08-25T16:20:00Z">
                <w:r w:rsidDel="006479F7">
                  <w:delText>g</w:delText>
                </w:r>
              </w:del>
              <w:r w:rsidRPr="00AF5C2B">
                <w:t xml:space="preserve"> </w:t>
              </w:r>
            </w:ins>
            <w:ins w:id="148" w:author="Nok_rev1" w:date="2025-08-25T18:21:00Z" w16du:dateUtc="2025-08-25T16:21:00Z">
              <w:r w:rsidR="006479F7">
                <w:t xml:space="preserve">of </w:t>
              </w:r>
            </w:ins>
            <w:ins w:id="149" w:author="Nok1" w:date="2025-08-06T15:46:00Z" w16du:dateUtc="2025-08-06T13:46:00Z">
              <w:del w:id="150" w:author="Nok_rev1" w:date="2025-08-25T18:20:00Z" w16du:dateUtc="2025-08-25T16:20:00Z">
                <w:r w:rsidRPr="00AF5C2B" w:rsidDel="006479F7">
                  <w:delText>decisions</w:delText>
                </w:r>
              </w:del>
            </w:ins>
            <w:proofErr w:type="spellStart"/>
            <w:ins w:id="151" w:author="Nok_rev1" w:date="2025-08-25T18:20:00Z" w16du:dateUtc="2025-08-25T16:20:00Z">
              <w:r w:rsidR="006479F7">
                <w:t>effetcs</w:t>
              </w:r>
            </w:ins>
            <w:proofErr w:type="spellEnd"/>
            <w:ins w:id="152" w:author="Nok1" w:date="2025-08-06T15:46:00Z" w16du:dateUtc="2025-08-06T13:46:00Z">
              <w:r w:rsidRPr="00AF5C2B">
                <w:t xml:space="preserve"> of </w:t>
              </w:r>
              <w:r w:rsidRPr="00AF5C2B">
                <w:rPr>
                  <w:rFonts w:cs="Arial"/>
                  <w:color w:val="000000"/>
                </w:rPr>
                <w:t>AI/ML inference functions</w:t>
              </w:r>
              <w:r>
                <w:rPr>
                  <w:rFonts w:cs="Arial"/>
                  <w:color w:val="000000"/>
                </w:rPr>
                <w:t xml:space="preserve"> </w:t>
              </w:r>
            </w:ins>
            <w:ins w:id="153" w:author="Nok_rev1" w:date="2025-08-25T18:20:00Z" w16du:dateUtc="2025-08-25T16:20:00Z">
              <w:r w:rsidR="006479F7">
                <w:t>recommendations</w:t>
              </w:r>
              <w:r w:rsidR="006479F7" w:rsidRPr="00F17505">
                <w:rPr>
                  <w:lang w:eastAsia="zh-CN"/>
                </w:rPr>
                <w:t xml:space="preserve"> </w:t>
              </w:r>
            </w:ins>
            <w:ins w:id="154" w:author="Nok1" w:date="2025-08-06T15:46:00Z" w16du:dateUtc="2025-08-06T13:46:00Z">
              <w:r w:rsidRPr="00F17505">
                <w:rPr>
                  <w:lang w:eastAsia="zh-CN"/>
                </w:rPr>
                <w:t xml:space="preserve">(clause </w:t>
              </w:r>
              <w:r w:rsidRPr="00F17505">
                <w:t>6.</w:t>
              </w:r>
              <w:r>
                <w:t>5.3.2.2</w:t>
              </w:r>
              <w:r w:rsidRPr="00F17505">
                <w:rPr>
                  <w:lang w:eastAsia="zh-CN"/>
                </w:rPr>
                <w:t>)</w:t>
              </w:r>
            </w:ins>
          </w:p>
        </w:tc>
      </w:tr>
      <w:tr w:rsidR="00A73CF0" w:rsidRPr="00F17505" w14:paraId="13CF329C" w14:textId="77777777" w:rsidTr="00E373FF">
        <w:trPr>
          <w:jc w:val="center"/>
          <w:ins w:id="155" w:author="Stephen Mwanje (Nokia)" w:date="2025-01-30T11:51:00Z"/>
        </w:trPr>
        <w:tc>
          <w:tcPr>
            <w:tcW w:w="1838" w:type="dxa"/>
            <w:tcBorders>
              <w:top w:val="single" w:sz="4" w:space="0" w:color="auto"/>
              <w:left w:val="single" w:sz="4" w:space="0" w:color="auto"/>
              <w:bottom w:val="single" w:sz="4" w:space="0" w:color="auto"/>
              <w:right w:val="single" w:sz="4" w:space="0" w:color="auto"/>
            </w:tcBorders>
          </w:tcPr>
          <w:p w14:paraId="0696E084" w14:textId="214CA386" w:rsidR="00A73CF0" w:rsidRPr="00F17505" w:rsidRDefault="00A73CF0" w:rsidP="00A73CF0">
            <w:pPr>
              <w:pStyle w:val="TAL"/>
              <w:keepNext w:val="0"/>
              <w:rPr>
                <w:ins w:id="156" w:author="Stephen Mwanje (Nokia)" w:date="2025-01-30T11:51:00Z" w16du:dateUtc="2025-01-30T10:51:00Z"/>
                <w:b/>
                <w:bCs/>
                <w:lang w:eastAsia="zh-CN"/>
              </w:rPr>
            </w:pPr>
            <w:ins w:id="157" w:author="Nok1" w:date="2025-08-06T15:46:00Z" w16du:dateUtc="2025-08-06T13:46:00Z">
              <w:r w:rsidRPr="00AF5C2B">
                <w:rPr>
                  <w:b/>
                  <w:lang w:eastAsia="zh-CN"/>
                </w:rPr>
                <w:t>REQ-ML_</w:t>
              </w:r>
              <w:r>
                <w:rPr>
                  <w:b/>
                  <w:lang w:eastAsia="zh-CN"/>
                </w:rPr>
                <w:t>C</w:t>
              </w:r>
              <w:r w:rsidRPr="00AF5C2B">
                <w:rPr>
                  <w:b/>
                  <w:lang w:eastAsia="zh-CN"/>
                </w:rPr>
                <w:t>O</w:t>
              </w:r>
              <w:r>
                <w:rPr>
                  <w:b/>
                  <w:lang w:eastAsia="zh-CN"/>
                </w:rPr>
                <w:t>O</w:t>
              </w:r>
              <w:r w:rsidRPr="00AF5C2B">
                <w:rPr>
                  <w:b/>
                  <w:lang w:eastAsia="zh-CN"/>
                </w:rPr>
                <w:t>R</w:t>
              </w:r>
              <w:r>
                <w:rPr>
                  <w:b/>
                  <w:lang w:eastAsia="zh-CN"/>
                </w:rPr>
                <w:t>D</w:t>
              </w:r>
              <w:r w:rsidRPr="00AF5C2B">
                <w:rPr>
                  <w:b/>
                  <w:lang w:eastAsia="zh-CN"/>
                </w:rPr>
                <w:t>-</w:t>
              </w:r>
              <w:r>
                <w:rPr>
                  <w:b/>
                  <w:lang w:eastAsia="zh-CN"/>
                </w:rPr>
                <w:t>3</w:t>
              </w:r>
            </w:ins>
          </w:p>
        </w:tc>
        <w:tc>
          <w:tcPr>
            <w:tcW w:w="5850" w:type="dxa"/>
            <w:tcBorders>
              <w:top w:val="single" w:sz="4" w:space="0" w:color="auto"/>
              <w:left w:val="single" w:sz="4" w:space="0" w:color="auto"/>
              <w:bottom w:val="single" w:sz="4" w:space="0" w:color="auto"/>
              <w:right w:val="single" w:sz="4" w:space="0" w:color="auto"/>
            </w:tcBorders>
          </w:tcPr>
          <w:p w14:paraId="652FE624" w14:textId="77F38E67" w:rsidR="00A73CF0" w:rsidRPr="004C515D" w:rsidRDefault="00A73CF0" w:rsidP="00A73CF0">
            <w:pPr>
              <w:pStyle w:val="TAL"/>
              <w:keepNext w:val="0"/>
              <w:rPr>
                <w:ins w:id="158" w:author="Stephen Mwanje (Nokia)" w:date="2025-01-30T11:51:00Z" w16du:dateUtc="2025-01-30T10:51:00Z"/>
              </w:rPr>
            </w:pPr>
            <w:ins w:id="159" w:author="Nok1" w:date="2025-08-06T15:46:00Z" w16du:dateUtc="2025-08-06T13:46:00Z">
              <w:r w:rsidRPr="00852438">
                <w:t xml:space="preserve">The MnS producer </w:t>
              </w:r>
              <w:r w:rsidRPr="00FA3B0A">
                <w:t xml:space="preserve">of AI/ML inference </w:t>
              </w:r>
              <w:r w:rsidRPr="00852438">
                <w:t xml:space="preserve">should have a capability </w:t>
              </w:r>
              <w:r>
                <w:t xml:space="preserve">enabling an </w:t>
              </w:r>
            </w:ins>
            <w:ins w:id="160" w:author="Nok_rev1" w:date="2025-08-25T18:15:00Z" w16du:dateUtc="2025-08-25T16:15:00Z">
              <w:r w:rsidR="004C515D">
                <w:t xml:space="preserve">authorized MnS consumer </w:t>
              </w:r>
            </w:ins>
            <w:ins w:id="161" w:author="Nok1" w:date="2025-08-06T15:46:00Z" w16du:dateUtc="2025-08-06T13:46:00Z">
              <w:r>
                <w:t xml:space="preserve">or another inference function </w:t>
              </w:r>
              <w:r w:rsidRPr="00852438">
                <w:t xml:space="preserve">to </w:t>
              </w:r>
              <w:r>
                <w:t xml:space="preserve">provide </w:t>
              </w:r>
              <w:r w:rsidRPr="00AF5C2B">
                <w:t xml:space="preserve">an </w:t>
              </w:r>
              <w:r>
                <w:t>index</w:t>
              </w:r>
              <w:r w:rsidRPr="00AF5C2B">
                <w:t xml:space="preserve"> </w:t>
              </w:r>
              <w:r>
                <w:t xml:space="preserve">that describes </w:t>
              </w:r>
              <w:r w:rsidRPr="00AF5C2B">
                <w:t xml:space="preserve">the impacts </w:t>
              </w:r>
              <w:r w:rsidRPr="00852438">
                <w:t>o</w:t>
              </w:r>
              <w:r>
                <w:t xml:space="preserve">f the predictions made by the </w:t>
              </w:r>
              <w:r w:rsidRPr="00852438">
                <w:t xml:space="preserve">MnS producer </w:t>
              </w:r>
              <w:r w:rsidRPr="00FA3B0A">
                <w:t xml:space="preserve">of AI/ML inference </w:t>
              </w:r>
            </w:ins>
          </w:p>
        </w:tc>
        <w:tc>
          <w:tcPr>
            <w:tcW w:w="2008" w:type="dxa"/>
            <w:tcBorders>
              <w:top w:val="single" w:sz="4" w:space="0" w:color="auto"/>
              <w:left w:val="single" w:sz="4" w:space="0" w:color="auto"/>
              <w:bottom w:val="single" w:sz="4" w:space="0" w:color="auto"/>
              <w:right w:val="single" w:sz="4" w:space="0" w:color="auto"/>
            </w:tcBorders>
          </w:tcPr>
          <w:p w14:paraId="799CEA23" w14:textId="15AF3361" w:rsidR="00A73CF0" w:rsidRPr="001701D1" w:rsidRDefault="00A73CF0" w:rsidP="00A73CF0">
            <w:pPr>
              <w:pStyle w:val="TAL"/>
              <w:keepNext w:val="0"/>
              <w:rPr>
                <w:ins w:id="162" w:author="Stephen Mwanje (Nokia)" w:date="2025-01-30T11:51:00Z" w16du:dateUtc="2025-01-30T10:51:00Z"/>
              </w:rPr>
            </w:pPr>
            <w:ins w:id="163" w:author="Nok1" w:date="2025-08-06T15:46:00Z" w16du:dateUtc="2025-08-06T13:46:00Z">
              <w:r>
                <w:t>Coordinati</w:t>
              </w:r>
            </w:ins>
            <w:ins w:id="164" w:author="Nok_rev1" w:date="2025-08-25T18:21:00Z" w16du:dateUtc="2025-08-25T16:21:00Z">
              <w:r w:rsidR="006479F7">
                <w:t>o</w:t>
              </w:r>
            </w:ins>
            <w:ins w:id="165" w:author="Nok1" w:date="2025-08-06T15:46:00Z" w16du:dateUtc="2025-08-06T13:46:00Z">
              <w:r>
                <w:t>n</w:t>
              </w:r>
              <w:del w:id="166" w:author="Nok_rev1" w:date="2025-08-25T18:21:00Z" w16du:dateUtc="2025-08-25T16:21:00Z">
                <w:r w:rsidDel="006479F7">
                  <w:delText>g</w:delText>
                </w:r>
              </w:del>
              <w:r w:rsidRPr="00AF5C2B">
                <w:t xml:space="preserve"> </w:t>
              </w:r>
            </w:ins>
            <w:ins w:id="167" w:author="Nok_rev1" w:date="2025-08-25T18:21:00Z" w16du:dateUtc="2025-08-25T16:21:00Z">
              <w:r w:rsidR="006479F7">
                <w:t xml:space="preserve">of </w:t>
              </w:r>
            </w:ins>
            <w:ins w:id="168" w:author="Nok1" w:date="2025-08-06T15:46:00Z" w16du:dateUtc="2025-08-06T13:46:00Z">
              <w:del w:id="169" w:author="Nok_rev1" w:date="2025-08-25T18:20:00Z" w16du:dateUtc="2025-08-25T16:20:00Z">
                <w:r w:rsidRPr="00236945" w:rsidDel="006479F7">
                  <w:delText>decisions</w:delText>
                </w:r>
              </w:del>
            </w:ins>
            <w:ins w:id="170" w:author="Nok_rev1" w:date="2025-08-25T18:20:00Z" w16du:dateUtc="2025-08-25T16:20:00Z">
              <w:r w:rsidR="006479F7">
                <w:t>effects</w:t>
              </w:r>
            </w:ins>
            <w:ins w:id="171" w:author="Nok1" w:date="2025-08-06T15:46:00Z" w16du:dateUtc="2025-08-06T13:46:00Z">
              <w:r w:rsidRPr="00236945">
                <w:t xml:space="preserve"> of </w:t>
              </w:r>
              <w:r w:rsidRPr="00236945">
                <w:rPr>
                  <w:rFonts w:cs="Arial"/>
                  <w:color w:val="000000"/>
                </w:rPr>
                <w:t xml:space="preserve">AI/ML inference functions </w:t>
              </w:r>
            </w:ins>
            <w:ins w:id="172" w:author="Nok_rev1" w:date="2025-08-25T18:20:00Z" w16du:dateUtc="2025-08-25T16:20:00Z">
              <w:r w:rsidR="006479F7">
                <w:t>recommendations</w:t>
              </w:r>
              <w:r w:rsidR="006479F7" w:rsidRPr="00236945">
                <w:rPr>
                  <w:lang w:eastAsia="zh-CN"/>
                </w:rPr>
                <w:t xml:space="preserve"> </w:t>
              </w:r>
            </w:ins>
            <w:ins w:id="173" w:author="Nok1" w:date="2025-08-06T15:46:00Z" w16du:dateUtc="2025-08-06T13:46:00Z">
              <w:r w:rsidRPr="00236945">
                <w:rPr>
                  <w:lang w:eastAsia="zh-CN"/>
                </w:rPr>
                <w:t xml:space="preserve">(clause </w:t>
              </w:r>
              <w:r w:rsidRPr="00236945">
                <w:t>6.5.3.2.2</w:t>
              </w:r>
              <w:r w:rsidRPr="00236945">
                <w:rPr>
                  <w:lang w:eastAsia="zh-CN"/>
                </w:rPr>
                <w:t>)</w:t>
              </w:r>
            </w:ins>
          </w:p>
        </w:tc>
      </w:tr>
    </w:tbl>
    <w:p w14:paraId="1D25601D" w14:textId="77777777" w:rsidR="00471138" w:rsidRDefault="00471138" w:rsidP="00034054">
      <w:pPr>
        <w:pStyle w:val="CRCoverPage"/>
        <w:tabs>
          <w:tab w:val="right" w:pos="9639"/>
        </w:tabs>
        <w:spacing w:after="0"/>
        <w:rPr>
          <w:ins w:id="174" w:author="Stephen Mwanje (Nokia)" w:date="2025-08-12T14:46:00Z" w16du:dateUtc="2025-08-12T12:46:00Z"/>
          <w:b/>
          <w:sz w:val="24"/>
        </w:rPr>
      </w:pPr>
    </w:p>
    <w:p w14:paraId="49F937CF" w14:textId="7746DFDF" w:rsidR="00A94CD1" w:rsidDel="00164310" w:rsidRDefault="00A94CD1" w:rsidP="00164310">
      <w:pPr>
        <w:pStyle w:val="CRCoverPage"/>
        <w:tabs>
          <w:tab w:val="right" w:pos="9639"/>
        </w:tabs>
        <w:spacing w:after="0"/>
        <w:rPr>
          <w:ins w:id="175" w:author="Stephen Mwanje (Nokia)" w:date="2025-08-12T14:46:00Z" w16du:dateUtc="2025-08-12T12:46:00Z"/>
          <w:del w:id="176" w:author="Nok_rev1" w:date="2025-08-25T18:36:00Z" w16du:dateUtc="2025-08-25T16:36:00Z"/>
          <w:b/>
          <w:sz w:val="24"/>
        </w:rPr>
      </w:pPr>
    </w:p>
    <w:p w14:paraId="0532A7A6" w14:textId="77777777" w:rsidR="00A94CD1" w:rsidRPr="00FA5B7D" w:rsidRDefault="00A94CD1" w:rsidP="00A94CD1">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FA5B7D">
        <w:rPr>
          <w:rFonts w:eastAsia="SimSun"/>
          <w:b/>
          <w:i/>
        </w:rPr>
        <w:t xml:space="preserve">Start of the </w:t>
      </w:r>
      <w:r>
        <w:rPr>
          <w:rFonts w:eastAsia="SimSun"/>
          <w:b/>
          <w:i/>
        </w:rPr>
        <w:t xml:space="preserve">next </w:t>
      </w:r>
      <w:r w:rsidRPr="00FA5B7D">
        <w:rPr>
          <w:rFonts w:eastAsia="SimSun"/>
          <w:b/>
          <w:i/>
        </w:rPr>
        <w:t>Change</w:t>
      </w:r>
    </w:p>
    <w:p w14:paraId="244ACE9C" w14:textId="77777777" w:rsidR="00BB25F8" w:rsidRPr="00845E8E" w:rsidRDefault="00BB25F8" w:rsidP="00BB25F8">
      <w:pPr>
        <w:pStyle w:val="Heading5"/>
        <w:rPr>
          <w:rFonts w:ascii="Courier New" w:hAnsi="Courier New" w:cs="Courier New"/>
          <w:sz w:val="28"/>
        </w:rPr>
      </w:pPr>
      <w:bookmarkStart w:id="177" w:name="_Toc193445457"/>
      <w:r>
        <w:rPr>
          <w:rFonts w:eastAsia="Courier New"/>
          <w:sz w:val="24"/>
          <w:szCs w:val="24"/>
        </w:rPr>
        <w:t>7.3a.4.2.5</w:t>
      </w:r>
      <w:r w:rsidRPr="00D3509A">
        <w:rPr>
          <w:rFonts w:eastAsia="Courier New"/>
          <w:sz w:val="24"/>
          <w:szCs w:val="24"/>
        </w:rPr>
        <w:tab/>
      </w:r>
      <w:proofErr w:type="spellStart"/>
      <w:r w:rsidRPr="00845E8E">
        <w:rPr>
          <w:rFonts w:ascii="Courier New" w:hAnsi="Courier New" w:cs="Courier New"/>
          <w:sz w:val="28"/>
        </w:rPr>
        <w:t>A</w:t>
      </w:r>
      <w:r>
        <w:rPr>
          <w:rFonts w:ascii="Courier New" w:hAnsi="Courier New" w:cs="Courier New" w:hint="eastAsia"/>
          <w:sz w:val="28"/>
          <w:lang w:eastAsia="zh-CN"/>
        </w:rPr>
        <w:t>I</w:t>
      </w:r>
      <w:r w:rsidRPr="00926A3E">
        <w:rPr>
          <w:rFonts w:ascii="Courier New" w:hAnsi="Courier New" w:cs="Courier New"/>
          <w:sz w:val="28"/>
        </w:rPr>
        <w:t>M</w:t>
      </w:r>
      <w:r>
        <w:rPr>
          <w:rFonts w:ascii="Courier New" w:hAnsi="Courier New" w:cs="Courier New"/>
          <w:sz w:val="28"/>
        </w:rPr>
        <w:t>L</w:t>
      </w:r>
      <w:r w:rsidRPr="00926A3E">
        <w:rPr>
          <w:rFonts w:ascii="Courier New" w:hAnsi="Courier New" w:cs="Courier New"/>
          <w:sz w:val="28"/>
        </w:rPr>
        <w:t>Inference</w:t>
      </w:r>
      <w:r>
        <w:rPr>
          <w:rFonts w:ascii="Courier New" w:hAnsi="Courier New" w:cs="Courier New"/>
          <w:sz w:val="28"/>
        </w:rPr>
        <w:t>Function</w:t>
      </w:r>
      <w:proofErr w:type="spellEnd"/>
    </w:p>
    <w:p w14:paraId="64E4EABF" w14:textId="77777777" w:rsidR="00BB25F8" w:rsidRPr="00902FAA" w:rsidRDefault="00BB25F8" w:rsidP="00BB25F8">
      <w:pPr>
        <w:pStyle w:val="Heading6"/>
        <w:rPr>
          <w:rFonts w:eastAsia="Courier New"/>
          <w:lang w:eastAsia="zh-CN"/>
        </w:rPr>
      </w:pPr>
      <w:r>
        <w:rPr>
          <w:rFonts w:eastAsia="Courier New" w:hint="eastAsia"/>
          <w:lang w:eastAsia="zh-CN"/>
        </w:rPr>
        <w:t>7.3</w:t>
      </w:r>
      <w:r>
        <w:rPr>
          <w:rFonts w:eastAsia="Courier New"/>
          <w:lang w:eastAsia="zh-CN"/>
        </w:rPr>
        <w:t>a</w:t>
      </w:r>
      <w:r>
        <w:rPr>
          <w:rFonts w:eastAsia="Courier New" w:hint="eastAsia"/>
          <w:lang w:eastAsia="zh-CN"/>
        </w:rPr>
        <w:t>.4.2.</w:t>
      </w:r>
      <w:r>
        <w:rPr>
          <w:rFonts w:eastAsia="Courier New"/>
          <w:lang w:eastAsia="zh-CN"/>
        </w:rPr>
        <w:t>5</w:t>
      </w:r>
      <w:r w:rsidRPr="00902FAA">
        <w:rPr>
          <w:rFonts w:eastAsia="Courier New"/>
          <w:lang w:eastAsia="zh-CN"/>
        </w:rPr>
        <w:t>.1</w:t>
      </w:r>
      <w:r w:rsidRPr="00902FAA">
        <w:rPr>
          <w:rFonts w:eastAsia="Courier New"/>
          <w:lang w:eastAsia="zh-CN"/>
        </w:rPr>
        <w:tab/>
      </w:r>
      <w:r w:rsidRPr="00902FAA">
        <w:rPr>
          <w:rFonts w:eastAsia="Courier New"/>
        </w:rPr>
        <w:t>Definition</w:t>
      </w:r>
    </w:p>
    <w:p w14:paraId="3D0E8471" w14:textId="77777777" w:rsidR="00BB25F8" w:rsidRDefault="00BB25F8" w:rsidP="00BB25F8">
      <w:pPr>
        <w:spacing w:line="264" w:lineRule="auto"/>
        <w:jc w:val="both"/>
        <w:rPr>
          <w:rFonts w:eastAsia="Courier New"/>
        </w:rPr>
      </w:pPr>
      <w:r w:rsidRPr="00DE7B39">
        <w:rPr>
          <w:rFonts w:cs="Arial"/>
        </w:rPr>
        <w:t xml:space="preserve">This </w:t>
      </w:r>
      <w:r w:rsidRPr="00902FAA">
        <w:rPr>
          <w:rFonts w:eastAsia="Courier New"/>
        </w:rPr>
        <w:t xml:space="preserve">IOC </w:t>
      </w:r>
      <w:r w:rsidRPr="00DE7B39">
        <w:rPr>
          <w:rFonts w:cs="Arial"/>
        </w:rPr>
        <w:t>represents</w:t>
      </w:r>
      <w:r>
        <w:rPr>
          <w:rFonts w:cs="Arial"/>
        </w:rPr>
        <w:t xml:space="preserve"> the common pr</w:t>
      </w:r>
      <w:r w:rsidRPr="00DE7B39">
        <w:rPr>
          <w:rFonts w:cs="Arial"/>
        </w:rPr>
        <w:t>operties</w:t>
      </w:r>
      <w:r>
        <w:rPr>
          <w:rFonts w:cs="Arial"/>
        </w:rPr>
        <w:t xml:space="preserve"> of the AI/ML inference function.</w:t>
      </w:r>
      <w:r w:rsidRPr="00902FAA">
        <w:rPr>
          <w:rFonts w:eastAsia="Courier New"/>
        </w:rPr>
        <w:t xml:space="preserve"> </w:t>
      </w:r>
    </w:p>
    <w:p w14:paraId="70FBC1D5" w14:textId="77777777" w:rsidR="00BB25F8" w:rsidRPr="00D821B2" w:rsidRDefault="00BB25F8" w:rsidP="00BB25F8">
      <w:pPr>
        <w:spacing w:line="264" w:lineRule="auto"/>
        <w:jc w:val="both"/>
        <w:rPr>
          <w:rFonts w:eastAsia="Courier New"/>
        </w:rPr>
      </w:pPr>
      <w:r w:rsidRPr="00D821B2">
        <w:rPr>
          <w:rFonts w:eastAsia="SimSun" w:cs="Arial"/>
        </w:rPr>
        <w:t>This</w:t>
      </w:r>
      <w:r w:rsidRPr="00D821B2">
        <w:rPr>
          <w:rFonts w:eastAsia="Courier New"/>
        </w:rPr>
        <w:t xml:space="preserve"> </w:t>
      </w:r>
      <w:proofErr w:type="spellStart"/>
      <w:r w:rsidRPr="00D821B2">
        <w:rPr>
          <w:rFonts w:ascii="Courier New" w:eastAsia="SimSun" w:hAnsi="Courier New" w:cs="Courier New"/>
        </w:rPr>
        <w:t>AIMLInferenceFunction</w:t>
      </w:r>
      <w:proofErr w:type="spellEnd"/>
      <w:r w:rsidRPr="00D821B2">
        <w:rPr>
          <w:rFonts w:eastAsia="SimSun"/>
        </w:rPr>
        <w:t xml:space="preserve"> instance can be </w:t>
      </w:r>
      <w:r w:rsidRPr="00D821B2">
        <w:rPr>
          <w:rFonts w:eastAsia="SimSun"/>
          <w:lang w:eastAsia="zh-CN"/>
        </w:rPr>
        <w:t>created by the system or pre-installed.</w:t>
      </w:r>
    </w:p>
    <w:p w14:paraId="0547FFF8" w14:textId="77777777" w:rsidR="00BB25F8" w:rsidRDefault="00BB25F8" w:rsidP="00BB25F8">
      <w:pPr>
        <w:spacing w:line="264" w:lineRule="auto"/>
        <w:jc w:val="both"/>
        <w:rPr>
          <w:rFonts w:eastAsia="Courier New"/>
        </w:rPr>
      </w:pPr>
      <w:r>
        <w:rPr>
          <w:rFonts w:eastAsia="Courier New"/>
        </w:rPr>
        <w:t xml:space="preserve">The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sidRPr="00A310D6">
        <w:rPr>
          <w:rFonts w:eastAsia="Courier New"/>
        </w:rPr>
        <w:t>MOI may b</w:t>
      </w:r>
      <w:r>
        <w:rPr>
          <w:rFonts w:eastAsia="Courier New"/>
        </w:rPr>
        <w:t xml:space="preserve">e associated with one or more MOIs that represent the functions/functionalities (Note) provided by the subject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sidRPr="00A310D6">
        <w:rPr>
          <w:rFonts w:eastAsia="Courier New"/>
        </w:rPr>
        <w:t>MOI</w:t>
      </w:r>
      <w:r>
        <w:rPr>
          <w:rFonts w:eastAsia="Courier New"/>
        </w:rPr>
        <w:t xml:space="preserve">.  </w:t>
      </w:r>
    </w:p>
    <w:p w14:paraId="36337CAD" w14:textId="77777777" w:rsidR="00BB25F8" w:rsidRDefault="00BB25F8" w:rsidP="00BB25F8">
      <w:pPr>
        <w:spacing w:line="264" w:lineRule="auto"/>
        <w:jc w:val="both"/>
        <w:rPr>
          <w:rFonts w:eastAsia="Courier New"/>
        </w:rPr>
      </w:pPr>
      <w:r>
        <w:rPr>
          <w:rFonts w:eastAsia="Courier New"/>
        </w:rPr>
        <w:t xml:space="preserve">The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sidRPr="00A310D6">
        <w:rPr>
          <w:rFonts w:eastAsia="Courier New"/>
        </w:rPr>
        <w:t>MOI</w:t>
      </w:r>
      <w:r>
        <w:rPr>
          <w:rFonts w:eastAsia="Courier New"/>
        </w:rPr>
        <w:t xml:space="preserve"> can be only created by the MnS producer but not consumer.</w:t>
      </w:r>
    </w:p>
    <w:p w14:paraId="7042B96F" w14:textId="77777777" w:rsidR="00BB25F8" w:rsidRDefault="00BB25F8" w:rsidP="00BB25F8">
      <w:pPr>
        <w:spacing w:line="264" w:lineRule="auto"/>
        <w:jc w:val="both"/>
        <w:rPr>
          <w:rFonts w:eastAsia="Courier New"/>
        </w:rPr>
      </w:pPr>
      <w:r w:rsidRPr="002B2C83">
        <w:rPr>
          <w:rFonts w:eastAsia="Courier New"/>
        </w:rPr>
        <w:t xml:space="preserve">The </w:t>
      </w:r>
      <w:r w:rsidRPr="00990553">
        <w:rPr>
          <w:rFonts w:eastAsia="Courier New"/>
        </w:rPr>
        <w:t>MOI</w:t>
      </w:r>
      <w:r>
        <w:rPr>
          <w:rFonts w:eastAsia="Courier New"/>
        </w:rPr>
        <w:t xml:space="preserve"> of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Pr>
          <w:rFonts w:eastAsia="Courier New"/>
        </w:rPr>
        <w:t xml:space="preserve">or the MOI of the IOC inheriting from the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Pr>
          <w:rFonts w:eastAsia="Courier New"/>
        </w:rPr>
        <w:t>IOC</w:t>
      </w:r>
      <w:r w:rsidRPr="00990553">
        <w:rPr>
          <w:rFonts w:eastAsia="Courier New"/>
        </w:rPr>
        <w:t xml:space="preserve"> </w:t>
      </w:r>
      <w:r w:rsidRPr="002B2C83">
        <w:rPr>
          <w:rFonts w:eastAsia="Courier New"/>
        </w:rPr>
        <w:t xml:space="preserve">contains </w:t>
      </w:r>
      <w:r>
        <w:rPr>
          <w:rFonts w:eastAsia="Courier New"/>
        </w:rPr>
        <w:t xml:space="preserve">one or more MOI(s) of </w:t>
      </w:r>
      <w:r w:rsidRPr="002B2C83">
        <w:rPr>
          <w:rFonts w:ascii="Courier New" w:hAnsi="Courier New" w:cs="Courier New"/>
        </w:rPr>
        <w:t>ML</w:t>
      </w:r>
      <w:r>
        <w:rPr>
          <w:rFonts w:ascii="Courier New" w:hAnsi="Courier New" w:cs="Courier New"/>
        </w:rPr>
        <w:t>Model.</w:t>
      </w:r>
    </w:p>
    <w:p w14:paraId="4AD0C731" w14:textId="77777777" w:rsidR="00BB25F8" w:rsidRDefault="00BB25F8" w:rsidP="00BB25F8">
      <w:pPr>
        <w:pStyle w:val="NO"/>
      </w:pPr>
      <w:r>
        <w:t>NOTE:</w:t>
      </w:r>
      <w:r>
        <w:tab/>
        <w:t xml:space="preserve">The IOCs </w:t>
      </w:r>
      <w:r>
        <w:rPr>
          <w:rFonts w:eastAsia="Courier New"/>
        </w:rPr>
        <w:t xml:space="preserve">representing the functions/functionalities (Note) that use the AI/ML inference function include </w:t>
      </w:r>
      <w:proofErr w:type="spellStart"/>
      <w:r w:rsidRPr="00231FA7">
        <w:rPr>
          <w:rFonts w:ascii="Courier New" w:hAnsi="Courier New"/>
          <w:lang w:eastAsia="zh-CN"/>
        </w:rPr>
        <w:t>MDAFunction</w:t>
      </w:r>
      <w:proofErr w:type="spellEnd"/>
      <w:r w:rsidRPr="00231FA7">
        <w:rPr>
          <w:rFonts w:ascii="Courier New" w:hAnsi="Courier New"/>
          <w:lang w:eastAsia="zh-CN"/>
        </w:rPr>
        <w:t xml:space="preserve">, </w:t>
      </w:r>
      <w:proofErr w:type="spellStart"/>
      <w:r w:rsidRPr="00231FA7">
        <w:rPr>
          <w:rFonts w:ascii="Courier New" w:hAnsi="Courier New"/>
          <w:lang w:eastAsia="zh-CN"/>
        </w:rPr>
        <w:t>AnLFFunction</w:t>
      </w:r>
      <w:proofErr w:type="spellEnd"/>
      <w:r w:rsidRPr="00231FA7">
        <w:rPr>
          <w:rFonts w:ascii="Courier New" w:hAnsi="Courier New"/>
          <w:lang w:eastAsia="zh-CN"/>
        </w:rPr>
        <w:t xml:space="preserve">, </w:t>
      </w:r>
      <w:proofErr w:type="spellStart"/>
      <w:r>
        <w:rPr>
          <w:rFonts w:ascii="Courier New" w:hAnsi="Courier New"/>
          <w:lang w:eastAsia="zh-CN"/>
        </w:rPr>
        <w:t>DMROFunction</w:t>
      </w:r>
      <w:proofErr w:type="spellEnd"/>
      <w:r>
        <w:rPr>
          <w:rFonts w:ascii="Courier New" w:hAnsi="Courier New"/>
          <w:lang w:eastAsia="zh-CN"/>
        </w:rPr>
        <w:t xml:space="preserve">, </w:t>
      </w:r>
      <w:proofErr w:type="spellStart"/>
      <w:r>
        <w:rPr>
          <w:rFonts w:ascii="Courier New" w:hAnsi="Courier New"/>
          <w:lang w:eastAsia="zh-CN"/>
        </w:rPr>
        <w:t>DLBOFunction</w:t>
      </w:r>
      <w:proofErr w:type="spellEnd"/>
      <w:r>
        <w:rPr>
          <w:rFonts w:ascii="Courier New" w:hAnsi="Courier New"/>
          <w:lang w:eastAsia="zh-CN"/>
        </w:rPr>
        <w:t xml:space="preserve">, </w:t>
      </w:r>
      <w:proofErr w:type="spellStart"/>
      <w:r w:rsidRPr="00FA5B7D">
        <w:rPr>
          <w:rFonts w:ascii="Courier New" w:eastAsia="SimSun" w:hAnsi="Courier New"/>
          <w:lang w:eastAsia="zh-CN"/>
        </w:rPr>
        <w:t>LMFFunction</w:t>
      </w:r>
      <w:proofErr w:type="spellEnd"/>
      <w:r w:rsidRPr="00FA5B7D">
        <w:rPr>
          <w:rFonts w:ascii="Courier New" w:eastAsia="SimSun" w:hAnsi="Courier New"/>
          <w:lang w:eastAsia="zh-CN"/>
        </w:rPr>
        <w:t xml:space="preserve">, </w:t>
      </w:r>
      <w:r>
        <w:rPr>
          <w:rFonts w:ascii="Courier New" w:hAnsi="Courier New"/>
          <w:lang w:eastAsia="zh-CN"/>
        </w:rPr>
        <w:t xml:space="preserve">and </w:t>
      </w:r>
      <w:proofErr w:type="spellStart"/>
      <w:r>
        <w:rPr>
          <w:rFonts w:ascii="Courier New" w:hAnsi="Courier New"/>
          <w:lang w:eastAsia="zh-CN"/>
        </w:rPr>
        <w:t>DESManagementFunction</w:t>
      </w:r>
      <w:proofErr w:type="spellEnd"/>
      <w:r>
        <w:rPr>
          <w:rFonts w:ascii="Courier New" w:hAnsi="Courier New"/>
          <w:lang w:eastAsia="zh-CN"/>
        </w:rPr>
        <w:t>.</w:t>
      </w:r>
    </w:p>
    <w:p w14:paraId="467683FC" w14:textId="77777777" w:rsidR="00BB25F8" w:rsidRDefault="00BB25F8" w:rsidP="00BB25F8">
      <w:pPr>
        <w:rPr>
          <w:rFonts w:eastAsia="Courier New"/>
        </w:rPr>
      </w:pPr>
      <w:r>
        <w:t xml:space="preserve">The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sidRPr="00883B9B">
        <w:rPr>
          <w:rFonts w:eastAsia="Courier New"/>
        </w:rPr>
        <w:t>MOI may be</w:t>
      </w:r>
      <w:r>
        <w:rPr>
          <w:rFonts w:eastAsia="Courier New"/>
        </w:rPr>
        <w:t xml:space="preserve"> contained by either a </w:t>
      </w:r>
      <w:proofErr w:type="spellStart"/>
      <w:r>
        <w:rPr>
          <w:rFonts w:eastAsia="Courier New"/>
        </w:rPr>
        <w:t>SubNetwork</w:t>
      </w:r>
      <w:proofErr w:type="spellEnd"/>
      <w:r>
        <w:rPr>
          <w:rFonts w:eastAsia="Courier New"/>
        </w:rPr>
        <w:t xml:space="preserve"> MOI, a ManagedElement MOI, or an MOI of </w:t>
      </w:r>
      <w:proofErr w:type="spellStart"/>
      <w:r>
        <w:rPr>
          <w:rFonts w:eastAsia="Courier New"/>
        </w:rPr>
        <w:t>ManagedFunction’s</w:t>
      </w:r>
      <w:proofErr w:type="spellEnd"/>
      <w:r>
        <w:rPr>
          <w:rFonts w:eastAsia="Courier New"/>
        </w:rPr>
        <w:t xml:space="preserve"> subclass</w:t>
      </w:r>
      <w:r>
        <w:t xml:space="preserve">, and it is allowed for an MnS producer to support multiple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t xml:space="preserve">MOIs contained in different superordinated MOIs among </w:t>
      </w:r>
      <w:proofErr w:type="spellStart"/>
      <w:r>
        <w:t>SubNetwork</w:t>
      </w:r>
      <w:proofErr w:type="spellEnd"/>
      <w:r>
        <w:t xml:space="preserve">, ManagedElement and the </w:t>
      </w:r>
      <w:proofErr w:type="spellStart"/>
      <w:r>
        <w:rPr>
          <w:rFonts w:eastAsia="Courier New"/>
        </w:rPr>
        <w:t>ManagedFunction’s</w:t>
      </w:r>
      <w:proofErr w:type="spellEnd"/>
      <w:r>
        <w:rPr>
          <w:rFonts w:eastAsia="Courier New"/>
        </w:rPr>
        <w:t xml:space="preserve"> subclass.</w:t>
      </w:r>
    </w:p>
    <w:p w14:paraId="4BB22493" w14:textId="77777777" w:rsidR="00BB25F8" w:rsidRPr="000A1A6E" w:rsidRDefault="00BB25F8" w:rsidP="00BB25F8">
      <w:pPr>
        <w:spacing w:line="264" w:lineRule="auto"/>
        <w:jc w:val="both"/>
      </w:pPr>
      <w:r>
        <w:t>The generation of inference outputs is based on the configuration of inference, e.g., to start a stated time, or to be executed at all times. The observations of the inference function and information on derived Outputs is registered in the inference report.</w:t>
      </w:r>
    </w:p>
    <w:p w14:paraId="0C3206EE" w14:textId="77777777" w:rsidR="00BB25F8" w:rsidRDefault="00BB25F8" w:rsidP="00BB25F8">
      <w:pPr>
        <w:pStyle w:val="Heading6"/>
        <w:rPr>
          <w:rFonts w:eastAsia="Courier New"/>
          <w:lang w:eastAsia="zh-CN"/>
        </w:rPr>
      </w:pPr>
      <w:bookmarkStart w:id="178" w:name="_CR7_3a_4_2_5_2"/>
      <w:bookmarkStart w:id="179" w:name="_Toc193445459"/>
      <w:bookmarkEnd w:id="178"/>
      <w:r>
        <w:rPr>
          <w:rFonts w:eastAsia="Courier New" w:hint="eastAsia"/>
          <w:lang w:eastAsia="zh-CN"/>
        </w:rPr>
        <w:t>7.3</w:t>
      </w:r>
      <w:r>
        <w:rPr>
          <w:rFonts w:eastAsia="Courier New"/>
          <w:lang w:eastAsia="zh-CN"/>
        </w:rPr>
        <w:t>a</w:t>
      </w:r>
      <w:r>
        <w:rPr>
          <w:rFonts w:eastAsia="Courier New" w:hint="eastAsia"/>
          <w:lang w:eastAsia="zh-CN"/>
        </w:rPr>
        <w:t>.4.2.</w:t>
      </w:r>
      <w:r>
        <w:rPr>
          <w:rFonts w:eastAsia="Courier New"/>
          <w:lang w:eastAsia="zh-CN"/>
        </w:rPr>
        <w:t>5</w:t>
      </w:r>
      <w:r w:rsidRPr="00902FAA">
        <w:rPr>
          <w:rFonts w:eastAsia="Courier New"/>
          <w:lang w:eastAsia="zh-CN"/>
        </w:rPr>
        <w:t>.2</w:t>
      </w:r>
      <w:r w:rsidRPr="00902FAA">
        <w:rPr>
          <w:rFonts w:eastAsia="Courier New"/>
          <w:lang w:eastAsia="zh-CN"/>
        </w:rPr>
        <w:tab/>
        <w:t>Attributes</w:t>
      </w:r>
      <w:bookmarkEnd w:id="179"/>
    </w:p>
    <w:p w14:paraId="76407EAC" w14:textId="77777777" w:rsidR="00BB25F8" w:rsidRDefault="00BB25F8" w:rsidP="00BB25F8">
      <w:pPr>
        <w:rPr>
          <w:rFonts w:eastAsia="Courier New"/>
          <w:lang w:eastAsia="zh-CN"/>
        </w:rPr>
      </w:pPr>
      <w:r w:rsidRPr="00902FAA">
        <w:rPr>
          <w:rFonts w:eastAsia="Courier New"/>
        </w:rPr>
        <w:t xml:space="preserve">The </w:t>
      </w:r>
      <w:proofErr w:type="spellStart"/>
      <w:r w:rsidRPr="0053114E">
        <w:rPr>
          <w:rFonts w:ascii="Courier New" w:hAnsi="Courier New" w:cs="Courier New"/>
        </w:rPr>
        <w:t>A</w:t>
      </w:r>
      <w:r>
        <w:rPr>
          <w:rFonts w:ascii="Courier New" w:hAnsi="Courier New" w:cs="Courier New"/>
        </w:rPr>
        <w:t>I</w:t>
      </w:r>
      <w:r w:rsidRPr="0053114E">
        <w:rPr>
          <w:rFonts w:ascii="Courier New" w:hAnsi="Courier New" w:cs="Courier New"/>
        </w:rPr>
        <w:t>M</w:t>
      </w:r>
      <w:r>
        <w:rPr>
          <w:rFonts w:ascii="Courier New" w:hAnsi="Courier New" w:cs="Courier New"/>
        </w:rPr>
        <w:t>L</w:t>
      </w:r>
      <w:r w:rsidRPr="0053114E">
        <w:rPr>
          <w:rFonts w:ascii="Courier New" w:hAnsi="Courier New" w:cs="Courier New"/>
        </w:rPr>
        <w:t>Inference</w:t>
      </w:r>
      <w:r>
        <w:rPr>
          <w:rFonts w:ascii="Courier New" w:hAnsi="Courier New" w:cs="Courier New"/>
        </w:rPr>
        <w:t>Function</w:t>
      </w:r>
      <w:proofErr w:type="spellEnd"/>
      <w:r>
        <w:rPr>
          <w:rFonts w:ascii="Courier New" w:hAnsi="Courier New" w:cs="Courier New"/>
        </w:rPr>
        <w:t xml:space="preserve"> </w:t>
      </w:r>
      <w:r>
        <w:rPr>
          <w:rFonts w:eastAsia="Courier New"/>
        </w:rPr>
        <w:t xml:space="preserve">IOC </w:t>
      </w:r>
      <w:r w:rsidRPr="00902FAA">
        <w:rPr>
          <w:rFonts w:eastAsia="Courier New"/>
        </w:rPr>
        <w:t xml:space="preserve">includes </w:t>
      </w:r>
      <w:r w:rsidRPr="0039167D">
        <w:rPr>
          <w:rFonts w:eastAsia="Courier New"/>
        </w:rPr>
        <w:t xml:space="preserve">attributes inherited from </w:t>
      </w:r>
      <w:proofErr w:type="spellStart"/>
      <w:r w:rsidRPr="005749DC">
        <w:rPr>
          <w:rFonts w:ascii="Courier New" w:hAnsi="Courier New" w:cs="Courier New"/>
          <w:lang w:val="en-US" w:eastAsia="zh-CN"/>
        </w:rPr>
        <w:t>ManagedFunction</w:t>
      </w:r>
      <w:proofErr w:type="spellEnd"/>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23487EC1" w14:textId="77777777" w:rsidR="00BB25F8" w:rsidRPr="00E53A5D" w:rsidRDefault="00BB25F8" w:rsidP="00BB25F8">
      <w:pPr>
        <w:pStyle w:val="TH"/>
      </w:pPr>
      <w:bookmarkStart w:id="180" w:name="_CRTable7_3a_4_2_5_21"/>
      <w:r w:rsidRPr="00F17505">
        <w:t xml:space="preserve">Table </w:t>
      </w:r>
      <w:bookmarkEnd w:id="180"/>
      <w:r>
        <w:rPr>
          <w:rFonts w:eastAsia="Courier New" w:hint="eastAsia"/>
          <w:lang w:eastAsia="zh-CN"/>
        </w:rPr>
        <w:t>7.3</w:t>
      </w:r>
      <w:r>
        <w:rPr>
          <w:rFonts w:eastAsia="Courier New"/>
          <w:lang w:eastAsia="zh-CN"/>
        </w:rPr>
        <w:t>a</w:t>
      </w:r>
      <w:r>
        <w:rPr>
          <w:rFonts w:eastAsia="Courier New" w:hint="eastAsia"/>
          <w:lang w:eastAsia="zh-CN"/>
        </w:rPr>
        <w:t>.4.2.</w:t>
      </w:r>
      <w:r>
        <w:rPr>
          <w:rFonts w:eastAsia="Courier New"/>
          <w:lang w:eastAsia="zh-CN"/>
        </w:rPr>
        <w:t>5</w:t>
      </w:r>
      <w:r w:rsidRPr="00902FAA">
        <w:rPr>
          <w:rFonts w:eastAsia="Courier New"/>
          <w:lang w:eastAsia="zh-CN"/>
        </w:rPr>
        <w:t>.2</w:t>
      </w:r>
      <w:r w:rsidRPr="00F17505">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9"/>
        <w:gridCol w:w="1587"/>
        <w:gridCol w:w="1309"/>
        <w:gridCol w:w="1366"/>
        <w:gridCol w:w="1259"/>
        <w:gridCol w:w="1379"/>
      </w:tblGrid>
      <w:tr w:rsidR="00BB25F8" w:rsidRPr="00F6081B" w14:paraId="788BF814" w14:textId="77777777" w:rsidTr="009C6A94">
        <w:trPr>
          <w:cantSplit/>
          <w:jc w:val="center"/>
        </w:trPr>
        <w:tc>
          <w:tcPr>
            <w:tcW w:w="2729" w:type="dxa"/>
            <w:shd w:val="pct10" w:color="auto" w:fill="FFFFFF"/>
            <w:vAlign w:val="center"/>
          </w:tcPr>
          <w:p w14:paraId="2F3365BD" w14:textId="77777777" w:rsidR="00BB25F8" w:rsidRPr="00F6081B" w:rsidRDefault="00BB25F8" w:rsidP="00771B8A">
            <w:pPr>
              <w:pStyle w:val="TAH"/>
              <w:spacing w:line="264" w:lineRule="auto"/>
              <w:ind w:right="142"/>
            </w:pPr>
            <w:r w:rsidRPr="00F6081B">
              <w:t>Attribute name</w:t>
            </w:r>
          </w:p>
        </w:tc>
        <w:tc>
          <w:tcPr>
            <w:tcW w:w="1587" w:type="dxa"/>
            <w:shd w:val="pct10" w:color="auto" w:fill="FFFFFF"/>
            <w:vAlign w:val="center"/>
          </w:tcPr>
          <w:p w14:paraId="61D2E344" w14:textId="77777777" w:rsidR="00BB25F8" w:rsidRPr="00F6081B" w:rsidRDefault="00BB25F8" w:rsidP="00771B8A">
            <w:pPr>
              <w:pStyle w:val="TAH"/>
              <w:spacing w:line="264" w:lineRule="auto"/>
              <w:ind w:right="142"/>
            </w:pPr>
            <w:r w:rsidRPr="00F6081B">
              <w:t>Support Qualifier</w:t>
            </w:r>
          </w:p>
        </w:tc>
        <w:tc>
          <w:tcPr>
            <w:tcW w:w="1309" w:type="dxa"/>
            <w:shd w:val="pct10" w:color="auto" w:fill="FFFFFF"/>
            <w:vAlign w:val="center"/>
          </w:tcPr>
          <w:p w14:paraId="72659F36" w14:textId="77777777" w:rsidR="00BB25F8" w:rsidRPr="00F6081B" w:rsidRDefault="00BB25F8" w:rsidP="00771B8A">
            <w:pPr>
              <w:pStyle w:val="TAH"/>
              <w:spacing w:line="264" w:lineRule="auto"/>
              <w:ind w:right="142"/>
            </w:pPr>
            <w:proofErr w:type="spellStart"/>
            <w:r w:rsidRPr="00F6081B">
              <w:t>isReadable</w:t>
            </w:r>
            <w:proofErr w:type="spellEnd"/>
          </w:p>
        </w:tc>
        <w:tc>
          <w:tcPr>
            <w:tcW w:w="1366" w:type="dxa"/>
            <w:shd w:val="pct10" w:color="auto" w:fill="FFFFFF"/>
            <w:vAlign w:val="center"/>
          </w:tcPr>
          <w:p w14:paraId="3F99CFF5" w14:textId="77777777" w:rsidR="00BB25F8" w:rsidRPr="00F6081B" w:rsidRDefault="00BB25F8" w:rsidP="00771B8A">
            <w:pPr>
              <w:pStyle w:val="TAH"/>
              <w:spacing w:line="264" w:lineRule="auto"/>
              <w:ind w:right="142"/>
            </w:pPr>
            <w:proofErr w:type="spellStart"/>
            <w:r w:rsidRPr="00F6081B">
              <w:t>isWritable</w:t>
            </w:r>
            <w:proofErr w:type="spellEnd"/>
          </w:p>
        </w:tc>
        <w:tc>
          <w:tcPr>
            <w:tcW w:w="1259" w:type="dxa"/>
            <w:shd w:val="pct10" w:color="auto" w:fill="FFFFFF"/>
            <w:vAlign w:val="center"/>
          </w:tcPr>
          <w:p w14:paraId="0ACBAEDE" w14:textId="77777777" w:rsidR="00BB25F8" w:rsidRPr="00F6081B" w:rsidRDefault="00BB25F8" w:rsidP="00771B8A">
            <w:pPr>
              <w:pStyle w:val="TAH"/>
              <w:spacing w:line="264" w:lineRule="auto"/>
              <w:ind w:right="142"/>
            </w:pPr>
            <w:proofErr w:type="spellStart"/>
            <w:r w:rsidRPr="00F6081B">
              <w:rPr>
                <w:rFonts w:cs="Arial"/>
                <w:bCs/>
                <w:szCs w:val="18"/>
              </w:rPr>
              <w:t>isInvariant</w:t>
            </w:r>
            <w:proofErr w:type="spellEnd"/>
          </w:p>
        </w:tc>
        <w:tc>
          <w:tcPr>
            <w:tcW w:w="1379" w:type="dxa"/>
            <w:shd w:val="pct10" w:color="auto" w:fill="FFFFFF"/>
            <w:vAlign w:val="center"/>
          </w:tcPr>
          <w:p w14:paraId="43002B5A" w14:textId="77777777" w:rsidR="00BB25F8" w:rsidRPr="00F6081B" w:rsidRDefault="00BB25F8" w:rsidP="00771B8A">
            <w:pPr>
              <w:pStyle w:val="TAH"/>
              <w:spacing w:line="264" w:lineRule="auto"/>
              <w:ind w:right="142"/>
            </w:pPr>
            <w:proofErr w:type="spellStart"/>
            <w:r w:rsidRPr="00F6081B">
              <w:t>isNotifyable</w:t>
            </w:r>
            <w:proofErr w:type="spellEnd"/>
          </w:p>
        </w:tc>
      </w:tr>
      <w:tr w:rsidR="00BB25F8" w14:paraId="1BC59008" w14:textId="77777777" w:rsidTr="009C6A94">
        <w:tblPrEx>
          <w:tblCellMar>
            <w:left w:w="0" w:type="dxa"/>
            <w:right w:w="0" w:type="dxa"/>
          </w:tblCellMar>
          <w:tblLook w:val="04A0" w:firstRow="1" w:lastRow="0" w:firstColumn="1" w:lastColumn="0" w:noHBand="0" w:noVBand="1"/>
        </w:tblPrEx>
        <w:trPr>
          <w:cantSplit/>
          <w:jc w:val="center"/>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CB9160C" w14:textId="77777777" w:rsidR="00BB25F8" w:rsidRDefault="00BB25F8" w:rsidP="00771B8A">
            <w:pPr>
              <w:pStyle w:val="TAL"/>
              <w:rPr>
                <w:rFonts w:ascii="Courier New" w:hAnsi="Courier New" w:cs="Courier New"/>
              </w:rPr>
            </w:pPr>
            <w:proofErr w:type="spellStart"/>
            <w:r>
              <w:rPr>
                <w:rFonts w:ascii="Courier New" w:hAnsi="Courier New" w:cs="Courier New"/>
                <w:lang w:eastAsia="zh-CN"/>
              </w:rPr>
              <w:t>activationStatus</w:t>
            </w:r>
            <w:proofErr w:type="spellEnd"/>
          </w:p>
        </w:tc>
        <w:tc>
          <w:tcPr>
            <w:tcW w:w="158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538F8AB9" w14:textId="77777777" w:rsidR="00BB25F8" w:rsidRDefault="00BB25F8" w:rsidP="00771B8A">
            <w:pPr>
              <w:pStyle w:val="TAL"/>
              <w:jc w:val="center"/>
            </w:pPr>
            <w:r>
              <w:t>M</w:t>
            </w:r>
          </w:p>
        </w:tc>
        <w:tc>
          <w:tcPr>
            <w:tcW w:w="130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44C9B62C" w14:textId="77777777" w:rsidR="00BB25F8" w:rsidRDefault="00BB25F8" w:rsidP="00771B8A">
            <w:pPr>
              <w:pStyle w:val="TAL"/>
              <w:jc w:val="center"/>
            </w:pPr>
            <w:r>
              <w:t>T</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95E7D18" w14:textId="77777777" w:rsidR="00BB25F8" w:rsidRDefault="00BB25F8" w:rsidP="00771B8A">
            <w:pPr>
              <w:pStyle w:val="TAL"/>
              <w:jc w:val="center"/>
            </w:pPr>
            <w:r>
              <w:t>T</w:t>
            </w:r>
          </w:p>
        </w:tc>
        <w:tc>
          <w:tcPr>
            <w:tcW w:w="125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8F1C3A9" w14:textId="77777777" w:rsidR="00BB25F8" w:rsidRDefault="00BB25F8" w:rsidP="00771B8A">
            <w:pPr>
              <w:pStyle w:val="TAL"/>
              <w:jc w:val="center"/>
              <w:rPr>
                <w:lang w:eastAsia="zh-CN"/>
              </w:rPr>
            </w:pPr>
            <w:r>
              <w:rPr>
                <w:lang w:eastAsia="zh-CN"/>
              </w:rPr>
              <w:t>F</w:t>
            </w:r>
          </w:p>
        </w:tc>
        <w:tc>
          <w:tcPr>
            <w:tcW w:w="137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DEBD7E0" w14:textId="77777777" w:rsidR="00BB25F8" w:rsidRDefault="00BB25F8" w:rsidP="00771B8A">
            <w:pPr>
              <w:pStyle w:val="TAL"/>
              <w:jc w:val="center"/>
              <w:rPr>
                <w:lang w:eastAsia="zh-CN"/>
              </w:rPr>
            </w:pPr>
            <w:r>
              <w:t>T</w:t>
            </w:r>
          </w:p>
        </w:tc>
      </w:tr>
      <w:tr w:rsidR="00BB25F8" w14:paraId="6914A5D8" w14:textId="77777777" w:rsidTr="009C6A94">
        <w:tblPrEx>
          <w:tblCellMar>
            <w:left w:w="0" w:type="dxa"/>
            <w:right w:w="0" w:type="dxa"/>
          </w:tblCellMar>
          <w:tblLook w:val="04A0" w:firstRow="1" w:lastRow="0" w:firstColumn="1" w:lastColumn="0" w:noHBand="0" w:noVBand="1"/>
        </w:tblPrEx>
        <w:trPr>
          <w:cantSplit/>
          <w:jc w:val="center"/>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5334CB7" w14:textId="77777777" w:rsidR="00BB25F8" w:rsidRDefault="00BB25F8" w:rsidP="00771B8A">
            <w:pPr>
              <w:pStyle w:val="TAL"/>
              <w:rPr>
                <w:rFonts w:ascii="Courier New" w:hAnsi="Courier New" w:cs="Courier New"/>
                <w:lang w:eastAsia="zh-CN"/>
              </w:rPr>
            </w:pPr>
            <w:proofErr w:type="spellStart"/>
            <w:r>
              <w:rPr>
                <w:rFonts w:ascii="Courier New" w:hAnsi="Courier New" w:cs="Courier New"/>
                <w:lang w:eastAsia="zh-CN"/>
              </w:rPr>
              <w:t>managedActivationScope</w:t>
            </w:r>
            <w:proofErr w:type="spellEnd"/>
          </w:p>
        </w:tc>
        <w:tc>
          <w:tcPr>
            <w:tcW w:w="158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C12B8BD" w14:textId="77777777" w:rsidR="00BB25F8" w:rsidRDefault="00BB25F8" w:rsidP="00771B8A">
            <w:pPr>
              <w:pStyle w:val="TAL"/>
              <w:jc w:val="center"/>
            </w:pPr>
            <w:r>
              <w:t>O</w:t>
            </w:r>
          </w:p>
        </w:tc>
        <w:tc>
          <w:tcPr>
            <w:tcW w:w="130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545DD3D" w14:textId="77777777" w:rsidR="00BB25F8" w:rsidRDefault="00BB25F8" w:rsidP="00771B8A">
            <w:pPr>
              <w:pStyle w:val="TAL"/>
              <w:jc w:val="center"/>
            </w:pPr>
            <w:r w:rsidRPr="00F17505">
              <w:t>T</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44537F1" w14:textId="77777777" w:rsidR="00BB25F8" w:rsidRDefault="00BB25F8" w:rsidP="00771B8A">
            <w:pPr>
              <w:pStyle w:val="TAL"/>
              <w:jc w:val="center"/>
            </w:pPr>
            <w:r>
              <w:t>T</w:t>
            </w:r>
          </w:p>
        </w:tc>
        <w:tc>
          <w:tcPr>
            <w:tcW w:w="125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E7FD6AA" w14:textId="77777777" w:rsidR="00BB25F8" w:rsidRDefault="00BB25F8" w:rsidP="00771B8A">
            <w:pPr>
              <w:pStyle w:val="TAL"/>
              <w:jc w:val="center"/>
              <w:rPr>
                <w:lang w:eastAsia="zh-CN"/>
              </w:rPr>
            </w:pPr>
            <w:r w:rsidRPr="00F17505">
              <w:rPr>
                <w:lang w:eastAsia="zh-CN"/>
              </w:rPr>
              <w:t>F</w:t>
            </w:r>
          </w:p>
        </w:tc>
        <w:tc>
          <w:tcPr>
            <w:tcW w:w="137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95B27D9" w14:textId="77777777" w:rsidR="00BB25F8" w:rsidRDefault="00BB25F8" w:rsidP="00771B8A">
            <w:pPr>
              <w:pStyle w:val="TAL"/>
              <w:jc w:val="center"/>
            </w:pPr>
            <w:r w:rsidRPr="00F17505">
              <w:rPr>
                <w:lang w:eastAsia="zh-CN"/>
              </w:rPr>
              <w:t>T</w:t>
            </w:r>
          </w:p>
        </w:tc>
      </w:tr>
      <w:tr w:rsidR="009C6A94" w14:paraId="740050A7" w14:textId="77777777" w:rsidTr="009C6A94">
        <w:tblPrEx>
          <w:tblCellMar>
            <w:left w:w="0" w:type="dxa"/>
            <w:right w:w="0" w:type="dxa"/>
          </w:tblCellMar>
          <w:tblLook w:val="04A0" w:firstRow="1" w:lastRow="0" w:firstColumn="1" w:lastColumn="0" w:noHBand="0" w:noVBand="1"/>
        </w:tblPrEx>
        <w:trPr>
          <w:cantSplit/>
          <w:jc w:val="center"/>
          <w:ins w:id="181" w:author="Stephen Mwanje (Nokia)" w:date="2025-08-12T15:18:00Z"/>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1010601" w14:textId="7938DD0B" w:rsidR="009C6A94" w:rsidRPr="009C6A94" w:rsidRDefault="009C6A94" w:rsidP="009C6A94">
            <w:pPr>
              <w:overflowPunct w:val="0"/>
              <w:autoSpaceDE w:val="0"/>
              <w:autoSpaceDN w:val="0"/>
              <w:adjustRightInd w:val="0"/>
              <w:spacing w:after="0"/>
              <w:textAlignment w:val="baseline"/>
              <w:rPr>
                <w:ins w:id="182" w:author="Stephen Mwanje (Nokia)" w:date="2025-08-12T15:18:00Z" w16du:dateUtc="2025-08-12T13:18:00Z"/>
                <w:rFonts w:ascii="Courier New" w:hAnsi="Courier New" w:cs="Courier New"/>
                <w:sz w:val="18"/>
                <w:szCs w:val="18"/>
                <w:lang w:val="en-US" w:eastAsia="zh-CN"/>
              </w:rPr>
            </w:pPr>
            <w:proofErr w:type="spellStart"/>
            <w:ins w:id="183" w:author="Stephen Mwanje (Nokia)" w:date="2025-08-12T15:18:00Z">
              <w:r w:rsidRPr="0013756E">
                <w:rPr>
                  <w:rFonts w:ascii="Courier New" w:hAnsi="Courier New" w:cs="Courier New"/>
                  <w:sz w:val="18"/>
                  <w:szCs w:val="18"/>
                  <w:lang w:val="en-US" w:eastAsia="zh-CN"/>
                </w:rPr>
                <w:t>problemManagedObjectList</w:t>
              </w:r>
              <w:proofErr w:type="spellEnd"/>
              <w:r w:rsidRPr="0013756E">
                <w:rPr>
                  <w:rFonts w:ascii="Courier New" w:hAnsi="Courier New" w:cs="Courier New"/>
                  <w:sz w:val="18"/>
                  <w:szCs w:val="18"/>
                  <w:lang w:val="en-US" w:eastAsia="zh-CN"/>
                </w:rPr>
                <w:t xml:space="preserve"> </w:t>
              </w:r>
            </w:ins>
          </w:p>
        </w:tc>
        <w:tc>
          <w:tcPr>
            <w:tcW w:w="158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F5009CA" w14:textId="5A0E8FF9" w:rsidR="009C6A94" w:rsidRDefault="009C6A94" w:rsidP="009C6A94">
            <w:pPr>
              <w:pStyle w:val="TAL"/>
              <w:jc w:val="center"/>
              <w:rPr>
                <w:ins w:id="184" w:author="Stephen Mwanje (Nokia)" w:date="2025-08-12T15:18:00Z" w16du:dateUtc="2025-08-12T13:18:00Z"/>
              </w:rPr>
            </w:pPr>
            <w:r>
              <w:t>M</w:t>
            </w:r>
          </w:p>
        </w:tc>
        <w:tc>
          <w:tcPr>
            <w:tcW w:w="130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C945169" w14:textId="7BB638B7" w:rsidR="009C6A94" w:rsidRPr="00F17505" w:rsidRDefault="009C6A94" w:rsidP="009C6A94">
            <w:pPr>
              <w:pStyle w:val="TAL"/>
              <w:jc w:val="center"/>
              <w:rPr>
                <w:ins w:id="185" w:author="Stephen Mwanje (Nokia)" w:date="2025-08-12T15:18:00Z" w16du:dateUtc="2025-08-12T13:18:00Z"/>
              </w:rPr>
            </w:pPr>
            <w:r>
              <w:t>T</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10430D7" w14:textId="18AACEF3" w:rsidR="009C6A94" w:rsidRDefault="009C6A94" w:rsidP="009C6A94">
            <w:pPr>
              <w:pStyle w:val="TAL"/>
              <w:jc w:val="center"/>
              <w:rPr>
                <w:ins w:id="186" w:author="Stephen Mwanje (Nokia)" w:date="2025-08-12T15:18:00Z" w16du:dateUtc="2025-08-12T13:18:00Z"/>
              </w:rPr>
            </w:pPr>
            <w:r>
              <w:t>T</w:t>
            </w:r>
          </w:p>
        </w:tc>
        <w:tc>
          <w:tcPr>
            <w:tcW w:w="125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8D28025" w14:textId="6BD20D87" w:rsidR="009C6A94" w:rsidRPr="00F17505" w:rsidRDefault="009C6A94" w:rsidP="009C6A94">
            <w:pPr>
              <w:pStyle w:val="TAL"/>
              <w:jc w:val="center"/>
              <w:rPr>
                <w:ins w:id="187" w:author="Stephen Mwanje (Nokia)" w:date="2025-08-12T15:18:00Z" w16du:dateUtc="2025-08-12T13:18:00Z"/>
                <w:lang w:eastAsia="zh-CN"/>
              </w:rPr>
            </w:pPr>
            <w:r>
              <w:rPr>
                <w:lang w:eastAsia="zh-CN"/>
              </w:rPr>
              <w:t>F</w:t>
            </w:r>
          </w:p>
        </w:tc>
        <w:tc>
          <w:tcPr>
            <w:tcW w:w="137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E8AF5B1" w14:textId="745DD84B" w:rsidR="009C6A94" w:rsidRPr="00F17505" w:rsidRDefault="009C6A94" w:rsidP="009C6A94">
            <w:pPr>
              <w:pStyle w:val="TAL"/>
              <w:jc w:val="center"/>
              <w:rPr>
                <w:ins w:id="188" w:author="Stephen Mwanje (Nokia)" w:date="2025-08-12T15:18:00Z" w16du:dateUtc="2025-08-12T13:18:00Z"/>
                <w:lang w:eastAsia="zh-CN"/>
              </w:rPr>
            </w:pPr>
            <w:r>
              <w:t>T</w:t>
            </w:r>
          </w:p>
        </w:tc>
      </w:tr>
      <w:tr w:rsidR="009C6A94" w14:paraId="12988CE6" w14:textId="77777777" w:rsidTr="009C6A94">
        <w:tblPrEx>
          <w:tblCellMar>
            <w:left w:w="0" w:type="dxa"/>
            <w:right w:w="0" w:type="dxa"/>
          </w:tblCellMar>
          <w:tblLook w:val="04A0" w:firstRow="1" w:lastRow="0" w:firstColumn="1" w:lastColumn="0" w:noHBand="0" w:noVBand="1"/>
        </w:tblPrEx>
        <w:trPr>
          <w:cantSplit/>
          <w:jc w:val="center"/>
        </w:trPr>
        <w:tc>
          <w:tcPr>
            <w:tcW w:w="272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78FCD55" w14:textId="484ED811" w:rsidR="009C6A94" w:rsidRPr="009C6A94" w:rsidRDefault="009C6A94" w:rsidP="009C6A94">
            <w:pPr>
              <w:overflowPunct w:val="0"/>
              <w:autoSpaceDE w:val="0"/>
              <w:autoSpaceDN w:val="0"/>
              <w:adjustRightInd w:val="0"/>
              <w:spacing w:after="0"/>
              <w:textAlignment w:val="baseline"/>
              <w:rPr>
                <w:rFonts w:ascii="Courier New" w:hAnsi="Courier New" w:cs="Courier New"/>
                <w:sz w:val="18"/>
                <w:szCs w:val="18"/>
                <w:lang w:eastAsia="zh-CN"/>
              </w:rPr>
            </w:pPr>
            <w:proofErr w:type="spellStart"/>
            <w:ins w:id="189" w:author="Stephen Mwanje (Nokia)" w:date="2025-08-12T15:12:00Z">
              <w:r w:rsidRPr="00BB25F8">
                <w:rPr>
                  <w:rFonts w:ascii="Courier New" w:hAnsi="Courier New" w:cs="Courier New"/>
                  <w:sz w:val="18"/>
                  <w:szCs w:val="18"/>
                  <w:lang w:eastAsia="zh-CN"/>
                </w:rPr>
                <w:lastRenderedPageBreak/>
                <w:t>impactFulInferences</w:t>
              </w:r>
            </w:ins>
            <w:proofErr w:type="spellEnd"/>
          </w:p>
        </w:tc>
        <w:tc>
          <w:tcPr>
            <w:tcW w:w="158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2C533E8" w14:textId="27A5BACD" w:rsidR="009C6A94" w:rsidRDefault="009C6A94" w:rsidP="009C6A94">
            <w:pPr>
              <w:pStyle w:val="TAL"/>
              <w:jc w:val="center"/>
            </w:pPr>
            <w:r>
              <w:t>M</w:t>
            </w:r>
          </w:p>
        </w:tc>
        <w:tc>
          <w:tcPr>
            <w:tcW w:w="130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2653934" w14:textId="1BFC16D4" w:rsidR="009C6A94" w:rsidRPr="00F17505" w:rsidRDefault="009C6A94" w:rsidP="009C6A94">
            <w:pPr>
              <w:pStyle w:val="TAL"/>
              <w:jc w:val="center"/>
            </w:pPr>
            <w:r>
              <w:t>T</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0504546" w14:textId="31047A04" w:rsidR="009C6A94" w:rsidRDefault="009C6A94" w:rsidP="009C6A94">
            <w:pPr>
              <w:pStyle w:val="TAL"/>
              <w:jc w:val="center"/>
            </w:pPr>
            <w:r>
              <w:t>T</w:t>
            </w:r>
          </w:p>
        </w:tc>
        <w:tc>
          <w:tcPr>
            <w:tcW w:w="125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27E6FE9" w14:textId="13C9AB5F" w:rsidR="009C6A94" w:rsidRPr="00F17505" w:rsidRDefault="009C6A94" w:rsidP="009C6A94">
            <w:pPr>
              <w:pStyle w:val="TAL"/>
              <w:jc w:val="center"/>
              <w:rPr>
                <w:lang w:eastAsia="zh-CN"/>
              </w:rPr>
            </w:pPr>
            <w:r>
              <w:rPr>
                <w:lang w:eastAsia="zh-CN"/>
              </w:rPr>
              <w:t>F</w:t>
            </w:r>
          </w:p>
        </w:tc>
        <w:tc>
          <w:tcPr>
            <w:tcW w:w="1379"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798238C" w14:textId="3AC00CAA" w:rsidR="009C6A94" w:rsidRPr="00F17505" w:rsidRDefault="009C6A94" w:rsidP="009C6A94">
            <w:pPr>
              <w:pStyle w:val="TAL"/>
              <w:jc w:val="center"/>
              <w:rPr>
                <w:lang w:eastAsia="zh-CN"/>
              </w:rPr>
            </w:pPr>
            <w:r>
              <w:t>T</w:t>
            </w:r>
          </w:p>
        </w:tc>
      </w:tr>
      <w:tr w:rsidR="009C6A94" w:rsidRPr="00F6081B" w14:paraId="70218799" w14:textId="77777777" w:rsidTr="009C6A94">
        <w:trPr>
          <w:cantSplit/>
          <w:jc w:val="center"/>
        </w:trPr>
        <w:tc>
          <w:tcPr>
            <w:tcW w:w="2729" w:type="dxa"/>
          </w:tcPr>
          <w:p w14:paraId="582B2C87" w14:textId="77777777" w:rsidR="009C6A94" w:rsidRPr="0074269C" w:rsidRDefault="009C6A94" w:rsidP="009C6A94">
            <w:pPr>
              <w:pStyle w:val="TAL"/>
              <w:spacing w:line="264" w:lineRule="auto"/>
              <w:ind w:right="142"/>
              <w:rPr>
                <w:rFonts w:ascii="Courier New" w:hAnsi="Courier New" w:cs="Courier New"/>
                <w:b/>
                <w:bCs/>
              </w:rPr>
            </w:pPr>
            <w:r w:rsidRPr="0074269C">
              <w:rPr>
                <w:rFonts w:ascii="Times New Roman" w:eastAsia="Courier New" w:hAnsi="Times New Roman"/>
                <w:b/>
                <w:bCs/>
                <w:sz w:val="20"/>
              </w:rPr>
              <w:t>Attributes related to role</w:t>
            </w:r>
          </w:p>
        </w:tc>
        <w:tc>
          <w:tcPr>
            <w:tcW w:w="1587" w:type="dxa"/>
          </w:tcPr>
          <w:p w14:paraId="0B5827D0" w14:textId="77777777" w:rsidR="009C6A94" w:rsidRPr="00F6081B" w:rsidRDefault="009C6A94" w:rsidP="009C6A94">
            <w:pPr>
              <w:pStyle w:val="TAL"/>
              <w:spacing w:line="264" w:lineRule="auto"/>
              <w:ind w:right="142"/>
              <w:jc w:val="center"/>
            </w:pPr>
          </w:p>
        </w:tc>
        <w:tc>
          <w:tcPr>
            <w:tcW w:w="1309" w:type="dxa"/>
          </w:tcPr>
          <w:p w14:paraId="4FFC1833" w14:textId="77777777" w:rsidR="009C6A94" w:rsidRPr="00F6081B" w:rsidRDefault="009C6A94" w:rsidP="009C6A94">
            <w:pPr>
              <w:pStyle w:val="TAL"/>
              <w:spacing w:line="264" w:lineRule="auto"/>
              <w:ind w:right="142"/>
              <w:jc w:val="center"/>
            </w:pPr>
          </w:p>
        </w:tc>
        <w:tc>
          <w:tcPr>
            <w:tcW w:w="1366" w:type="dxa"/>
          </w:tcPr>
          <w:p w14:paraId="15393ADD" w14:textId="77777777" w:rsidR="009C6A94" w:rsidRDefault="009C6A94" w:rsidP="009C6A94">
            <w:pPr>
              <w:pStyle w:val="TAL"/>
              <w:spacing w:line="264" w:lineRule="auto"/>
              <w:ind w:right="142"/>
              <w:jc w:val="center"/>
            </w:pPr>
          </w:p>
        </w:tc>
        <w:tc>
          <w:tcPr>
            <w:tcW w:w="1259" w:type="dxa"/>
          </w:tcPr>
          <w:p w14:paraId="4F93FE0F" w14:textId="77777777" w:rsidR="009C6A94" w:rsidRDefault="009C6A94" w:rsidP="009C6A94">
            <w:pPr>
              <w:pStyle w:val="TAL"/>
              <w:spacing w:line="264" w:lineRule="auto"/>
              <w:ind w:right="142"/>
              <w:jc w:val="center"/>
            </w:pPr>
          </w:p>
        </w:tc>
        <w:tc>
          <w:tcPr>
            <w:tcW w:w="1379" w:type="dxa"/>
          </w:tcPr>
          <w:p w14:paraId="7B86741D" w14:textId="77777777" w:rsidR="009C6A94" w:rsidRDefault="009C6A94" w:rsidP="009C6A94">
            <w:pPr>
              <w:pStyle w:val="TAL"/>
              <w:spacing w:line="264" w:lineRule="auto"/>
              <w:ind w:right="142"/>
              <w:jc w:val="center"/>
            </w:pPr>
          </w:p>
        </w:tc>
      </w:tr>
      <w:tr w:rsidR="009C6A94" w:rsidRPr="00F6081B" w14:paraId="51F507AB" w14:textId="77777777" w:rsidTr="009C6A94">
        <w:trPr>
          <w:cantSplit/>
          <w:jc w:val="center"/>
        </w:trPr>
        <w:tc>
          <w:tcPr>
            <w:tcW w:w="2729" w:type="dxa"/>
          </w:tcPr>
          <w:p w14:paraId="515BFD94" w14:textId="77777777" w:rsidR="009C6A94" w:rsidRPr="00F6081B" w:rsidRDefault="009C6A94" w:rsidP="009C6A94">
            <w:pPr>
              <w:pStyle w:val="TAL"/>
              <w:rPr>
                <w:rFonts w:ascii="Courier New" w:hAnsi="Courier New" w:cs="Courier New"/>
              </w:rPr>
            </w:pPr>
            <w:proofErr w:type="spellStart"/>
            <w:r>
              <w:rPr>
                <w:rFonts w:ascii="Courier New" w:hAnsi="Courier New" w:cs="Courier New"/>
                <w:lang w:eastAsia="zh-CN"/>
              </w:rPr>
              <w:t>usedByFunction</w:t>
            </w:r>
            <w:r>
              <w:rPr>
                <w:rFonts w:ascii="Courier New" w:hAnsi="Courier New" w:cs="Courier New"/>
              </w:rPr>
              <w:t>RefList</w:t>
            </w:r>
            <w:proofErr w:type="spellEnd"/>
          </w:p>
        </w:tc>
        <w:tc>
          <w:tcPr>
            <w:tcW w:w="1587" w:type="dxa"/>
          </w:tcPr>
          <w:p w14:paraId="511C007D" w14:textId="77777777" w:rsidR="009C6A94" w:rsidRPr="00F6081B" w:rsidRDefault="009C6A94" w:rsidP="009C6A94">
            <w:pPr>
              <w:pStyle w:val="TAL"/>
              <w:spacing w:line="264" w:lineRule="auto"/>
              <w:ind w:right="142"/>
              <w:jc w:val="center"/>
            </w:pPr>
            <w:r>
              <w:t>M</w:t>
            </w:r>
          </w:p>
        </w:tc>
        <w:tc>
          <w:tcPr>
            <w:tcW w:w="1309" w:type="dxa"/>
          </w:tcPr>
          <w:p w14:paraId="3A4BA090" w14:textId="77777777" w:rsidR="009C6A94" w:rsidRPr="00F6081B" w:rsidRDefault="009C6A94" w:rsidP="009C6A94">
            <w:pPr>
              <w:pStyle w:val="TAL"/>
              <w:spacing w:line="264" w:lineRule="auto"/>
              <w:ind w:right="142"/>
              <w:jc w:val="center"/>
            </w:pPr>
            <w:r w:rsidRPr="00F17505">
              <w:t>T</w:t>
            </w:r>
          </w:p>
        </w:tc>
        <w:tc>
          <w:tcPr>
            <w:tcW w:w="1366" w:type="dxa"/>
          </w:tcPr>
          <w:p w14:paraId="025B9666" w14:textId="77777777" w:rsidR="009C6A94" w:rsidRPr="00F6081B" w:rsidRDefault="009C6A94" w:rsidP="009C6A94">
            <w:pPr>
              <w:pStyle w:val="TAL"/>
              <w:spacing w:line="264" w:lineRule="auto"/>
              <w:ind w:right="142"/>
              <w:jc w:val="center"/>
            </w:pPr>
            <w:r>
              <w:t>F</w:t>
            </w:r>
          </w:p>
        </w:tc>
        <w:tc>
          <w:tcPr>
            <w:tcW w:w="1259" w:type="dxa"/>
          </w:tcPr>
          <w:p w14:paraId="0EA5719E" w14:textId="77777777" w:rsidR="009C6A94" w:rsidRPr="00F6081B" w:rsidRDefault="009C6A94" w:rsidP="009C6A94">
            <w:pPr>
              <w:pStyle w:val="TAL"/>
              <w:spacing w:line="264" w:lineRule="auto"/>
              <w:ind w:right="142"/>
              <w:jc w:val="center"/>
              <w:rPr>
                <w:lang w:eastAsia="zh-CN"/>
              </w:rPr>
            </w:pPr>
            <w:r w:rsidRPr="00F17505">
              <w:rPr>
                <w:lang w:eastAsia="zh-CN"/>
              </w:rPr>
              <w:t>F</w:t>
            </w:r>
          </w:p>
        </w:tc>
        <w:tc>
          <w:tcPr>
            <w:tcW w:w="1379" w:type="dxa"/>
          </w:tcPr>
          <w:p w14:paraId="7C047478" w14:textId="77777777" w:rsidR="009C6A94" w:rsidRPr="00F6081B" w:rsidRDefault="009C6A94" w:rsidP="009C6A94">
            <w:pPr>
              <w:pStyle w:val="TAL"/>
              <w:spacing w:line="264" w:lineRule="auto"/>
              <w:ind w:right="142"/>
              <w:jc w:val="center"/>
            </w:pPr>
            <w:r w:rsidRPr="00F17505">
              <w:rPr>
                <w:lang w:eastAsia="zh-CN"/>
              </w:rPr>
              <w:t>T</w:t>
            </w:r>
          </w:p>
        </w:tc>
      </w:tr>
      <w:tr w:rsidR="009C6A94" w:rsidRPr="00F6081B" w14:paraId="37C5CFD6" w14:textId="77777777" w:rsidTr="009C6A94">
        <w:trPr>
          <w:cantSplit/>
          <w:jc w:val="center"/>
        </w:trPr>
        <w:tc>
          <w:tcPr>
            <w:tcW w:w="2729" w:type="dxa"/>
          </w:tcPr>
          <w:p w14:paraId="40341080" w14:textId="77777777" w:rsidR="009C6A94" w:rsidRDefault="009C6A94" w:rsidP="009C6A94">
            <w:pPr>
              <w:pStyle w:val="TAL"/>
              <w:rPr>
                <w:rFonts w:ascii="Courier New" w:hAnsi="Courier New" w:cs="Courier New"/>
                <w:lang w:eastAsia="zh-CN"/>
              </w:rPr>
            </w:pPr>
            <w:proofErr w:type="spellStart"/>
            <w:r>
              <w:rPr>
                <w:rFonts w:ascii="Courier New" w:hAnsi="Courier New" w:cs="Courier New"/>
                <w:lang w:eastAsia="zh-CN"/>
              </w:rPr>
              <w:t>m</w:t>
            </w:r>
            <w:r w:rsidRPr="004B388C">
              <w:rPr>
                <w:rFonts w:ascii="Courier New" w:hAnsi="Courier New" w:cs="Courier New"/>
                <w:lang w:eastAsia="zh-CN"/>
              </w:rPr>
              <w:t>L</w:t>
            </w:r>
            <w:r>
              <w:rPr>
                <w:rFonts w:ascii="Courier New" w:hAnsi="Courier New" w:cs="Courier New"/>
                <w:lang w:eastAsia="zh-CN"/>
              </w:rPr>
              <w:t>Model</w:t>
            </w:r>
            <w:r w:rsidRPr="004B388C">
              <w:rPr>
                <w:rFonts w:ascii="Courier New" w:hAnsi="Courier New" w:cs="Courier New"/>
                <w:lang w:eastAsia="zh-CN"/>
              </w:rPr>
              <w:t>Ref</w:t>
            </w:r>
            <w:r>
              <w:rPr>
                <w:rFonts w:ascii="Courier New" w:hAnsi="Courier New" w:cs="Courier New" w:hint="eastAsia"/>
                <w:lang w:eastAsia="zh-CN"/>
              </w:rPr>
              <w:t>List</w:t>
            </w:r>
            <w:proofErr w:type="spellEnd"/>
          </w:p>
        </w:tc>
        <w:tc>
          <w:tcPr>
            <w:tcW w:w="1587" w:type="dxa"/>
          </w:tcPr>
          <w:p w14:paraId="2869CF20" w14:textId="77777777" w:rsidR="009C6A94" w:rsidRDefault="009C6A94" w:rsidP="009C6A94">
            <w:pPr>
              <w:pStyle w:val="TAL"/>
              <w:spacing w:line="264" w:lineRule="auto"/>
              <w:ind w:right="142"/>
              <w:jc w:val="center"/>
            </w:pPr>
            <w:r>
              <w:t>M</w:t>
            </w:r>
          </w:p>
        </w:tc>
        <w:tc>
          <w:tcPr>
            <w:tcW w:w="1309" w:type="dxa"/>
          </w:tcPr>
          <w:p w14:paraId="7E3BC32E" w14:textId="77777777" w:rsidR="009C6A94" w:rsidRPr="00F17505" w:rsidRDefault="009C6A94" w:rsidP="009C6A94">
            <w:pPr>
              <w:pStyle w:val="TAL"/>
              <w:spacing w:line="264" w:lineRule="auto"/>
              <w:ind w:right="142"/>
              <w:jc w:val="center"/>
            </w:pPr>
            <w:r>
              <w:t>T</w:t>
            </w:r>
          </w:p>
        </w:tc>
        <w:tc>
          <w:tcPr>
            <w:tcW w:w="1366" w:type="dxa"/>
          </w:tcPr>
          <w:p w14:paraId="55BBC3A1" w14:textId="77777777" w:rsidR="009C6A94" w:rsidRDefault="009C6A94" w:rsidP="009C6A94">
            <w:pPr>
              <w:pStyle w:val="TAL"/>
              <w:spacing w:line="264" w:lineRule="auto"/>
              <w:ind w:right="142"/>
              <w:jc w:val="center"/>
            </w:pPr>
            <w:r>
              <w:t>F</w:t>
            </w:r>
          </w:p>
        </w:tc>
        <w:tc>
          <w:tcPr>
            <w:tcW w:w="1259" w:type="dxa"/>
          </w:tcPr>
          <w:p w14:paraId="1F4CE483" w14:textId="77777777" w:rsidR="009C6A94" w:rsidRPr="00F17505" w:rsidRDefault="009C6A94" w:rsidP="009C6A94">
            <w:pPr>
              <w:pStyle w:val="TAL"/>
              <w:spacing w:line="264" w:lineRule="auto"/>
              <w:ind w:right="142"/>
              <w:jc w:val="center"/>
              <w:rPr>
                <w:lang w:eastAsia="zh-CN"/>
              </w:rPr>
            </w:pPr>
            <w:r>
              <w:rPr>
                <w:lang w:eastAsia="zh-CN"/>
              </w:rPr>
              <w:t>T</w:t>
            </w:r>
          </w:p>
        </w:tc>
        <w:tc>
          <w:tcPr>
            <w:tcW w:w="1379" w:type="dxa"/>
          </w:tcPr>
          <w:p w14:paraId="63E73414" w14:textId="77777777" w:rsidR="009C6A94" w:rsidRPr="00F17505" w:rsidRDefault="009C6A94" w:rsidP="009C6A94">
            <w:pPr>
              <w:pStyle w:val="TAL"/>
              <w:spacing w:line="264" w:lineRule="auto"/>
              <w:ind w:right="142"/>
              <w:jc w:val="center"/>
              <w:rPr>
                <w:lang w:eastAsia="zh-CN"/>
              </w:rPr>
            </w:pPr>
            <w:r>
              <w:t>T</w:t>
            </w:r>
          </w:p>
        </w:tc>
      </w:tr>
    </w:tbl>
    <w:p w14:paraId="3AC32626" w14:textId="77777777" w:rsidR="00BB25F8" w:rsidRDefault="00BB25F8" w:rsidP="00BB25F8">
      <w:pPr>
        <w:spacing w:line="264" w:lineRule="auto"/>
        <w:rPr>
          <w:lang w:eastAsia="zh-CN"/>
        </w:rPr>
      </w:pPr>
    </w:p>
    <w:p w14:paraId="6B9B5EBD" w14:textId="77777777" w:rsidR="00BB25F8" w:rsidRPr="00F17505" w:rsidRDefault="00BB25F8" w:rsidP="00BB25F8">
      <w:pPr>
        <w:pStyle w:val="Heading6"/>
        <w:rPr>
          <w:lang w:eastAsia="zh-CN"/>
        </w:rPr>
      </w:pPr>
      <w:bookmarkStart w:id="190" w:name="_CR7_3a_4_2_5_3"/>
      <w:bookmarkStart w:id="191" w:name="_Toc193445460"/>
      <w:bookmarkEnd w:id="190"/>
      <w:r>
        <w:rPr>
          <w:rFonts w:eastAsia="Courier New" w:hint="eastAsia"/>
          <w:lang w:eastAsia="zh-CN"/>
        </w:rPr>
        <w:t>7.3</w:t>
      </w:r>
      <w:r>
        <w:rPr>
          <w:rFonts w:eastAsia="Courier New"/>
          <w:lang w:eastAsia="zh-CN"/>
        </w:rPr>
        <w:t>a</w:t>
      </w:r>
      <w:r>
        <w:rPr>
          <w:rFonts w:eastAsia="Courier New" w:hint="eastAsia"/>
          <w:lang w:eastAsia="zh-CN"/>
        </w:rPr>
        <w:t>.4.2.</w:t>
      </w:r>
      <w:r>
        <w:rPr>
          <w:rFonts w:eastAsia="Courier New"/>
          <w:lang w:eastAsia="zh-CN"/>
        </w:rPr>
        <w:t>5</w:t>
      </w:r>
      <w:r>
        <w:rPr>
          <w:lang w:eastAsia="zh-CN"/>
        </w:rPr>
        <w:t>.</w:t>
      </w:r>
      <w:r w:rsidRPr="00F17505">
        <w:rPr>
          <w:lang w:eastAsia="zh-CN"/>
        </w:rPr>
        <w:t>3</w:t>
      </w:r>
      <w:r>
        <w:rPr>
          <w:lang w:eastAsia="zh-CN"/>
        </w:rPr>
        <w:tab/>
      </w:r>
      <w:r w:rsidRPr="00F17505">
        <w:rPr>
          <w:lang w:eastAsia="zh-CN"/>
        </w:rPr>
        <w:t>Attribute constraints</w:t>
      </w:r>
      <w:bookmarkEnd w:id="191"/>
    </w:p>
    <w:p w14:paraId="428E57D2" w14:textId="77777777" w:rsidR="00BB25F8" w:rsidRPr="00F17505" w:rsidRDefault="00BB25F8" w:rsidP="00BB25F8">
      <w:r>
        <w:t>None.</w:t>
      </w:r>
    </w:p>
    <w:p w14:paraId="69CBE123" w14:textId="77777777" w:rsidR="00BB25F8" w:rsidRPr="00F17505" w:rsidRDefault="00BB25F8" w:rsidP="00BB25F8">
      <w:pPr>
        <w:pStyle w:val="Heading6"/>
        <w:rPr>
          <w:lang w:eastAsia="zh-CN"/>
        </w:rPr>
      </w:pPr>
      <w:bookmarkStart w:id="192" w:name="_CR7_3a_4_2_5_4"/>
      <w:bookmarkStart w:id="193" w:name="_Toc193445461"/>
      <w:bookmarkEnd w:id="192"/>
      <w:r>
        <w:rPr>
          <w:rFonts w:eastAsia="Courier New" w:hint="eastAsia"/>
          <w:lang w:eastAsia="zh-CN"/>
        </w:rPr>
        <w:t>7.3</w:t>
      </w:r>
      <w:r>
        <w:rPr>
          <w:rFonts w:eastAsia="Courier New"/>
          <w:lang w:eastAsia="zh-CN"/>
        </w:rPr>
        <w:t>a</w:t>
      </w:r>
      <w:r>
        <w:rPr>
          <w:rFonts w:eastAsia="Courier New" w:hint="eastAsia"/>
          <w:lang w:eastAsia="zh-CN"/>
        </w:rPr>
        <w:t>.4.2.</w:t>
      </w:r>
      <w:r>
        <w:rPr>
          <w:rFonts w:eastAsia="Courier New"/>
          <w:lang w:eastAsia="zh-CN"/>
        </w:rPr>
        <w:t>5</w:t>
      </w:r>
      <w:r>
        <w:rPr>
          <w:lang w:eastAsia="zh-CN"/>
        </w:rPr>
        <w:t>.</w:t>
      </w:r>
      <w:r w:rsidRPr="00F17505">
        <w:rPr>
          <w:lang w:eastAsia="zh-CN"/>
        </w:rPr>
        <w:t>4</w:t>
      </w:r>
      <w:r w:rsidRPr="00F17505">
        <w:rPr>
          <w:lang w:eastAsia="zh-CN"/>
        </w:rPr>
        <w:tab/>
        <w:t>Notifications</w:t>
      </w:r>
      <w:bookmarkEnd w:id="193"/>
    </w:p>
    <w:p w14:paraId="3867BC10" w14:textId="0DCF5F75" w:rsidR="00A94CD1" w:rsidRPr="000152A8" w:rsidRDefault="00BB25F8" w:rsidP="0013756E">
      <w:pPr>
        <w:keepNext/>
        <w:keepLines/>
        <w:overflowPunct w:val="0"/>
        <w:autoSpaceDE w:val="0"/>
        <w:autoSpaceDN w:val="0"/>
        <w:adjustRightInd w:val="0"/>
        <w:spacing w:before="120"/>
        <w:ind w:left="1701" w:hanging="1701"/>
        <w:textAlignment w:val="baseline"/>
        <w:outlineLvl w:val="4"/>
      </w:pPr>
      <w:r w:rsidRPr="00F17505">
        <w:t>The common notifications defined in clause 7.6 are valid for this IOC, without exceptions or additions.</w:t>
      </w:r>
      <w:bookmarkStart w:id="194" w:name="_CR7_3a_4_2_5_1"/>
      <w:bookmarkEnd w:id="177"/>
      <w:bookmarkEnd w:id="194"/>
      <w:r w:rsidR="00A94CD1" w:rsidRPr="000152A8">
        <w:rPr>
          <w:rFonts w:ascii="Arial" w:eastAsia="Courier New" w:hAnsi="Arial"/>
          <w:sz w:val="24"/>
          <w:szCs w:val="24"/>
        </w:rPr>
        <w:t>7.3a.4.2.6</w:t>
      </w:r>
      <w:bookmarkStart w:id="195" w:name="_CR7_3a_4_2_6_1"/>
      <w:bookmarkStart w:id="196" w:name="_CR7_3a_4_2_6_2"/>
      <w:bookmarkStart w:id="197" w:name="_CR7_3a_4_2_6_3"/>
      <w:bookmarkStart w:id="198" w:name="_CR7_3a_4_2_6_4"/>
      <w:bookmarkEnd w:id="195"/>
      <w:bookmarkEnd w:id="196"/>
      <w:bookmarkEnd w:id="197"/>
      <w:bookmarkEnd w:id="198"/>
    </w:p>
    <w:p w14:paraId="7EA69577" w14:textId="77777777" w:rsidR="00A94CD1" w:rsidRPr="000152A8" w:rsidRDefault="00A94CD1" w:rsidP="00A94CD1">
      <w:pPr>
        <w:overflowPunct w:val="0"/>
        <w:autoSpaceDE w:val="0"/>
        <w:autoSpaceDN w:val="0"/>
        <w:adjustRightInd w:val="0"/>
        <w:textAlignment w:val="baseline"/>
      </w:pPr>
    </w:p>
    <w:p w14:paraId="57C0E666" w14:textId="77777777" w:rsidR="00A94CD1" w:rsidRPr="00FD728F" w:rsidRDefault="00A94CD1" w:rsidP="00A94CD1">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199" w:name="_Hlk195537582"/>
      <w:r w:rsidRPr="00FD728F">
        <w:rPr>
          <w:rFonts w:eastAsia="SimSun"/>
          <w:b/>
          <w:i/>
        </w:rPr>
        <w:t>Next change</w:t>
      </w:r>
    </w:p>
    <w:p w14:paraId="00D7C245" w14:textId="77777777" w:rsidR="00A94CD1" w:rsidRPr="000152A8" w:rsidRDefault="00A94CD1" w:rsidP="00A94CD1">
      <w:pPr>
        <w:keepNext/>
        <w:keepLines/>
        <w:spacing w:before="120"/>
        <w:ind w:left="1134" w:hanging="1134"/>
        <w:outlineLvl w:val="2"/>
        <w:rPr>
          <w:rFonts w:ascii="Arial" w:eastAsia="Courier New" w:hAnsi="Arial"/>
          <w:sz w:val="24"/>
          <w:szCs w:val="24"/>
        </w:rPr>
      </w:pPr>
      <w:bookmarkStart w:id="200" w:name="_Toc188006765"/>
      <w:bookmarkEnd w:id="199"/>
      <w:r w:rsidRPr="000152A8">
        <w:rPr>
          <w:rFonts w:ascii="Arial" w:eastAsia="Courier New" w:hAnsi="Arial"/>
          <w:sz w:val="24"/>
          <w:szCs w:val="24"/>
        </w:rPr>
        <w:t>7.4.</w:t>
      </w:r>
      <w:r>
        <w:rPr>
          <w:rFonts w:ascii="Arial" w:eastAsia="Courier New" w:hAnsi="Arial"/>
          <w:sz w:val="24"/>
          <w:szCs w:val="24"/>
        </w:rPr>
        <w:t>X3</w:t>
      </w:r>
      <w:r w:rsidRPr="000152A8">
        <w:rPr>
          <w:rFonts w:ascii="Arial" w:eastAsia="Courier New" w:hAnsi="Arial"/>
          <w:sz w:val="24"/>
          <w:szCs w:val="24"/>
        </w:rPr>
        <w:tab/>
      </w:r>
      <w:proofErr w:type="spellStart"/>
      <w:r w:rsidRPr="000152A8">
        <w:rPr>
          <w:rFonts w:ascii="Courier New" w:eastAsia="SimSun" w:hAnsi="Courier New" w:cs="Courier New"/>
          <w:sz w:val="28"/>
        </w:rPr>
        <w:t>PotentialImpactInfo</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bookmarkEnd w:id="200"/>
    </w:p>
    <w:p w14:paraId="70448FB4" w14:textId="77777777" w:rsidR="00A94CD1" w:rsidRPr="000152A8" w:rsidRDefault="00A94CD1" w:rsidP="00A94CD1">
      <w:pPr>
        <w:keepNext/>
        <w:keepLines/>
        <w:spacing w:before="120"/>
        <w:ind w:left="1418" w:hanging="1418"/>
        <w:outlineLvl w:val="3"/>
        <w:rPr>
          <w:rFonts w:ascii="Arial" w:eastAsia="SimSun" w:hAnsi="Arial"/>
          <w:sz w:val="24"/>
        </w:rPr>
      </w:pPr>
      <w:bookmarkStart w:id="201" w:name="_CR7_4_9_1"/>
      <w:bookmarkStart w:id="202" w:name="_Toc188006766"/>
      <w:bookmarkEnd w:id="201"/>
      <w:r w:rsidRPr="000152A8">
        <w:rPr>
          <w:rFonts w:ascii="Arial" w:eastAsia="SimSun" w:hAnsi="Arial"/>
          <w:sz w:val="24"/>
        </w:rPr>
        <w:t>7.4.</w:t>
      </w:r>
      <w:r>
        <w:rPr>
          <w:rFonts w:ascii="Arial" w:eastAsia="SimSun" w:hAnsi="Arial"/>
          <w:sz w:val="24"/>
        </w:rPr>
        <w:t>X3</w:t>
      </w:r>
      <w:r w:rsidRPr="000152A8">
        <w:rPr>
          <w:rFonts w:ascii="Arial" w:eastAsia="SimSun" w:hAnsi="Arial"/>
          <w:sz w:val="24"/>
        </w:rPr>
        <w:t>.1</w:t>
      </w:r>
      <w:r w:rsidRPr="000152A8">
        <w:rPr>
          <w:rFonts w:ascii="Arial" w:eastAsia="SimSun" w:hAnsi="Arial"/>
          <w:sz w:val="24"/>
        </w:rPr>
        <w:tab/>
        <w:t>Definition</w:t>
      </w:r>
      <w:bookmarkEnd w:id="202"/>
    </w:p>
    <w:p w14:paraId="1149E6E7" w14:textId="77777777" w:rsidR="00A94CD1" w:rsidRPr="000152A8" w:rsidRDefault="00A94CD1" w:rsidP="00A94CD1">
      <w:pPr>
        <w:spacing w:after="0" w:line="264" w:lineRule="auto"/>
        <w:jc w:val="both"/>
        <w:rPr>
          <w:rFonts w:eastAsia="SimSun" w:cs="Arial"/>
        </w:rPr>
      </w:pPr>
      <w:r w:rsidRPr="000152A8">
        <w:rPr>
          <w:rFonts w:eastAsia="SimSun" w:cs="Arial"/>
          <w:lang w:val="en-US"/>
        </w:rPr>
        <w:t>This datatype define the potential network impacts due to the inference output results.</w:t>
      </w:r>
    </w:p>
    <w:p w14:paraId="5B2BEA55" w14:textId="77777777" w:rsidR="00A94CD1" w:rsidRPr="000152A8" w:rsidRDefault="00A94CD1" w:rsidP="00A94CD1">
      <w:pPr>
        <w:spacing w:line="264" w:lineRule="auto"/>
        <w:jc w:val="both"/>
        <w:rPr>
          <w:rFonts w:eastAsia="SimSun" w:cs="Arial"/>
        </w:rPr>
      </w:pPr>
    </w:p>
    <w:p w14:paraId="3EC9A47B" w14:textId="77777777" w:rsidR="00A94CD1" w:rsidRPr="000152A8" w:rsidRDefault="00A94CD1" w:rsidP="00A94CD1">
      <w:pPr>
        <w:keepNext/>
        <w:keepLines/>
        <w:spacing w:before="120"/>
        <w:ind w:left="1418" w:hanging="1418"/>
        <w:outlineLvl w:val="3"/>
        <w:rPr>
          <w:rFonts w:ascii="Arial" w:eastAsia="SimSun" w:hAnsi="Arial"/>
          <w:sz w:val="24"/>
        </w:rPr>
      </w:pPr>
      <w:bookmarkStart w:id="203" w:name="_CR7_4_9_2"/>
      <w:bookmarkStart w:id="204" w:name="_Toc188006767"/>
      <w:bookmarkEnd w:id="203"/>
      <w:r w:rsidRPr="000152A8">
        <w:rPr>
          <w:rFonts w:ascii="Arial" w:eastAsia="SimSun" w:hAnsi="Arial"/>
          <w:sz w:val="24"/>
        </w:rPr>
        <w:t>7.4.</w:t>
      </w:r>
      <w:r>
        <w:rPr>
          <w:rFonts w:ascii="Arial" w:eastAsia="SimSun" w:hAnsi="Arial"/>
          <w:sz w:val="24"/>
        </w:rPr>
        <w:t>X3</w:t>
      </w:r>
      <w:r w:rsidRPr="000152A8">
        <w:rPr>
          <w:rFonts w:ascii="Arial" w:eastAsia="SimSun" w:hAnsi="Arial"/>
          <w:sz w:val="24"/>
        </w:rPr>
        <w:t>.2</w:t>
      </w:r>
      <w:r w:rsidRPr="000152A8">
        <w:rPr>
          <w:rFonts w:ascii="Arial" w:eastAsia="SimSun" w:hAnsi="Arial"/>
          <w:sz w:val="24"/>
        </w:rPr>
        <w:tab/>
        <w:t>Attributes</w:t>
      </w:r>
      <w:bookmarkEnd w:id="204"/>
    </w:p>
    <w:p w14:paraId="58B7E836" w14:textId="77777777" w:rsidR="00A94CD1" w:rsidRPr="000152A8" w:rsidRDefault="00A94CD1" w:rsidP="00A94CD1">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rPr>
        <w:t>PotentialImpactInfo</w:t>
      </w:r>
      <w:proofErr w:type="spellEnd"/>
      <w:r w:rsidRPr="000152A8">
        <w:rPr>
          <w:rFonts w:ascii="Courier New" w:eastAsia="SimSun" w:hAnsi="Courier New" w:cs="Courier New"/>
        </w:rPr>
        <w:t xml:space="preserve"> </w:t>
      </w:r>
      <w:r w:rsidRPr="000152A8">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A94CD1" w:rsidRPr="000152A8" w14:paraId="54A5BE24" w14:textId="77777777" w:rsidTr="00771B8A">
        <w:trPr>
          <w:cantSplit/>
          <w:jc w:val="center"/>
        </w:trPr>
        <w:tc>
          <w:tcPr>
            <w:tcW w:w="3415" w:type="dxa"/>
            <w:shd w:val="pct10" w:color="auto" w:fill="FFFFFF"/>
            <w:vAlign w:val="center"/>
          </w:tcPr>
          <w:p w14:paraId="22543E2E" w14:textId="77777777" w:rsidR="00A94CD1" w:rsidRPr="000152A8" w:rsidRDefault="00A94CD1" w:rsidP="00771B8A">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14E22708" w14:textId="77777777" w:rsidR="00A94CD1" w:rsidRPr="000152A8" w:rsidRDefault="00A94CD1" w:rsidP="00771B8A">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430019D9" w14:textId="77777777" w:rsidR="00A94CD1" w:rsidRPr="000152A8" w:rsidRDefault="00A94CD1" w:rsidP="00771B8A">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75EC7FA8" w14:textId="77777777" w:rsidR="00A94CD1" w:rsidRPr="000152A8" w:rsidRDefault="00A94CD1" w:rsidP="00771B8A">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0CEA4A78" w14:textId="77777777" w:rsidR="00A94CD1" w:rsidRPr="000152A8" w:rsidRDefault="00A94CD1" w:rsidP="00771B8A">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13378994" w14:textId="77777777" w:rsidR="00A94CD1" w:rsidRPr="000152A8" w:rsidRDefault="00A94CD1" w:rsidP="00771B8A">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A94CD1" w:rsidRPr="000152A8" w14:paraId="5BE940BE" w14:textId="77777777" w:rsidTr="00771B8A">
        <w:trPr>
          <w:cantSplit/>
          <w:jc w:val="center"/>
        </w:trPr>
        <w:tc>
          <w:tcPr>
            <w:tcW w:w="3415" w:type="dxa"/>
          </w:tcPr>
          <w:p w14:paraId="757C60F0" w14:textId="77777777" w:rsidR="00A94CD1" w:rsidRPr="000152A8" w:rsidRDefault="00A94CD1" w:rsidP="00771B8A">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impactedScope</w:t>
            </w:r>
            <w:proofErr w:type="spellEnd"/>
          </w:p>
        </w:tc>
        <w:tc>
          <w:tcPr>
            <w:tcW w:w="1170" w:type="dxa"/>
          </w:tcPr>
          <w:p w14:paraId="3F9FCCAD"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707BDB7E"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5AA05806"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545DC3B5"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2C29D551" w14:textId="77777777" w:rsidR="00A94CD1" w:rsidRPr="000152A8" w:rsidDel="00794181" w:rsidRDefault="00A94CD1" w:rsidP="00771B8A">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r w:rsidR="00A94CD1" w:rsidRPr="000152A8" w14:paraId="680BC147" w14:textId="77777777" w:rsidTr="00771B8A">
        <w:trPr>
          <w:cantSplit/>
          <w:jc w:val="center"/>
        </w:trPr>
        <w:tc>
          <w:tcPr>
            <w:tcW w:w="3415" w:type="dxa"/>
          </w:tcPr>
          <w:p w14:paraId="1E659B55" w14:textId="77777777" w:rsidR="00A94CD1" w:rsidRPr="000152A8" w:rsidRDefault="00A94CD1" w:rsidP="00771B8A">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impactedPM</w:t>
            </w:r>
            <w:proofErr w:type="spellEnd"/>
          </w:p>
        </w:tc>
        <w:tc>
          <w:tcPr>
            <w:tcW w:w="1170" w:type="dxa"/>
          </w:tcPr>
          <w:p w14:paraId="3B04CB58"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41F9C30A"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25BC28D5"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3E7730D2" w14:textId="77777777" w:rsidR="00A94CD1" w:rsidRPr="000152A8" w:rsidRDefault="00A94CD1" w:rsidP="00771B8A">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7D98C007" w14:textId="77777777" w:rsidR="00A94CD1" w:rsidRPr="000152A8" w:rsidRDefault="00A94CD1" w:rsidP="00771B8A">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r w:rsidR="00FA26A9" w:rsidRPr="000152A8" w14:paraId="17621127" w14:textId="77777777" w:rsidTr="00771B8A">
        <w:trPr>
          <w:cantSplit/>
          <w:jc w:val="center"/>
        </w:trPr>
        <w:tc>
          <w:tcPr>
            <w:tcW w:w="3415" w:type="dxa"/>
          </w:tcPr>
          <w:p w14:paraId="2602C0FF" w14:textId="545CC679" w:rsidR="00FA26A9" w:rsidRPr="000152A8" w:rsidRDefault="00FA26A9" w:rsidP="00FA26A9">
            <w:pPr>
              <w:keepNext/>
              <w:keepLines/>
              <w:tabs>
                <w:tab w:val="left" w:pos="774"/>
              </w:tabs>
              <w:spacing w:after="0" w:line="264" w:lineRule="auto"/>
              <w:ind w:right="142"/>
              <w:jc w:val="both"/>
              <w:rPr>
                <w:rFonts w:ascii="Courier New" w:eastAsia="SimSun" w:hAnsi="Courier New" w:cs="Courier New"/>
                <w:sz w:val="18"/>
                <w:szCs w:val="18"/>
              </w:rPr>
            </w:pPr>
            <w:proofErr w:type="spellStart"/>
            <w:ins w:id="205" w:author="Stephen Mwanje (Nokia)" w:date="2025-08-12T14:58:00Z" w16du:dateUtc="2025-08-12T12:58:00Z">
              <w:r>
                <w:rPr>
                  <w:rFonts w:ascii="Courier New" w:hAnsi="Courier New" w:cs="Courier New"/>
                </w:rPr>
                <w:t>inference</w:t>
              </w:r>
              <w:r w:rsidRPr="00A94CD1">
                <w:rPr>
                  <w:rFonts w:ascii="Courier New" w:hAnsi="Courier New" w:cs="Courier New"/>
                </w:rPr>
                <w:t>AQI</w:t>
              </w:r>
            </w:ins>
            <w:proofErr w:type="spellEnd"/>
          </w:p>
        </w:tc>
        <w:tc>
          <w:tcPr>
            <w:tcW w:w="1170" w:type="dxa"/>
          </w:tcPr>
          <w:p w14:paraId="52B2C84F" w14:textId="0636F09E" w:rsidR="00FA26A9" w:rsidRPr="000152A8" w:rsidRDefault="00FA26A9" w:rsidP="00FA26A9">
            <w:pPr>
              <w:keepNext/>
              <w:keepLines/>
              <w:spacing w:after="0" w:line="264" w:lineRule="auto"/>
              <w:ind w:right="142"/>
              <w:jc w:val="center"/>
              <w:rPr>
                <w:rFonts w:ascii="Arial" w:eastAsia="SimSun" w:hAnsi="Arial"/>
                <w:sz w:val="18"/>
              </w:rPr>
            </w:pPr>
            <w:ins w:id="206" w:author="Stephen Mwanje (Nokia)" w:date="2025-08-12T14:58:00Z" w16du:dateUtc="2025-08-12T12:58:00Z">
              <w:r w:rsidRPr="000152A8">
                <w:rPr>
                  <w:rFonts w:ascii="Arial" w:hAnsi="Arial"/>
                  <w:sz w:val="18"/>
                </w:rPr>
                <w:t>M</w:t>
              </w:r>
            </w:ins>
          </w:p>
        </w:tc>
        <w:tc>
          <w:tcPr>
            <w:tcW w:w="1260" w:type="dxa"/>
          </w:tcPr>
          <w:p w14:paraId="2FBB5817" w14:textId="04B99D04" w:rsidR="00FA26A9" w:rsidRPr="000152A8" w:rsidRDefault="00FA26A9" w:rsidP="00FA26A9">
            <w:pPr>
              <w:keepNext/>
              <w:keepLines/>
              <w:spacing w:after="0" w:line="264" w:lineRule="auto"/>
              <w:ind w:right="142"/>
              <w:jc w:val="center"/>
              <w:rPr>
                <w:rFonts w:ascii="Arial" w:eastAsia="SimSun" w:hAnsi="Arial"/>
                <w:sz w:val="18"/>
              </w:rPr>
            </w:pPr>
            <w:ins w:id="207" w:author="Stephen Mwanje (Nokia)" w:date="2025-08-12T14:58:00Z" w16du:dateUtc="2025-08-12T12:58:00Z">
              <w:r w:rsidRPr="000152A8">
                <w:rPr>
                  <w:rFonts w:ascii="Arial" w:hAnsi="Arial"/>
                  <w:sz w:val="18"/>
                </w:rPr>
                <w:t>T</w:t>
              </w:r>
            </w:ins>
          </w:p>
        </w:tc>
        <w:tc>
          <w:tcPr>
            <w:tcW w:w="1219" w:type="dxa"/>
          </w:tcPr>
          <w:p w14:paraId="412F3895" w14:textId="5FC95E18" w:rsidR="00FA26A9" w:rsidRPr="000152A8" w:rsidRDefault="00FA26A9" w:rsidP="00FA26A9">
            <w:pPr>
              <w:keepNext/>
              <w:keepLines/>
              <w:spacing w:after="0" w:line="264" w:lineRule="auto"/>
              <w:ind w:right="142"/>
              <w:jc w:val="center"/>
              <w:rPr>
                <w:rFonts w:ascii="Arial" w:eastAsia="SimSun" w:hAnsi="Arial"/>
                <w:sz w:val="18"/>
              </w:rPr>
            </w:pPr>
            <w:ins w:id="208" w:author="Stephen Mwanje (Nokia)" w:date="2025-08-12T14:58:00Z" w16du:dateUtc="2025-08-12T12:58:00Z">
              <w:r>
                <w:t>T</w:t>
              </w:r>
            </w:ins>
          </w:p>
        </w:tc>
        <w:tc>
          <w:tcPr>
            <w:tcW w:w="1259" w:type="dxa"/>
          </w:tcPr>
          <w:p w14:paraId="4B9A77E2" w14:textId="4B2BAF09" w:rsidR="00FA26A9" w:rsidRPr="000152A8" w:rsidRDefault="00FA26A9" w:rsidP="00FA26A9">
            <w:pPr>
              <w:keepNext/>
              <w:keepLines/>
              <w:spacing w:after="0" w:line="264" w:lineRule="auto"/>
              <w:ind w:right="142"/>
              <w:jc w:val="center"/>
              <w:rPr>
                <w:rFonts w:ascii="Arial" w:eastAsia="SimSun" w:hAnsi="Arial"/>
                <w:sz w:val="18"/>
              </w:rPr>
            </w:pPr>
            <w:ins w:id="209" w:author="Stephen Mwanje (Nokia)" w:date="2025-08-12T14:58:00Z" w16du:dateUtc="2025-08-12T12:58:00Z">
              <w:r>
                <w:t>F</w:t>
              </w:r>
            </w:ins>
          </w:p>
        </w:tc>
        <w:tc>
          <w:tcPr>
            <w:tcW w:w="1249" w:type="dxa"/>
          </w:tcPr>
          <w:p w14:paraId="7FF5E513" w14:textId="65E6D0D2" w:rsidR="00FA26A9" w:rsidRPr="000152A8" w:rsidRDefault="00FA26A9" w:rsidP="00FA26A9">
            <w:pPr>
              <w:keepNext/>
              <w:keepLines/>
              <w:spacing w:after="0" w:line="264" w:lineRule="auto"/>
              <w:ind w:right="142"/>
              <w:jc w:val="center"/>
              <w:rPr>
                <w:rFonts w:ascii="Arial" w:eastAsia="SimSun" w:hAnsi="Arial"/>
                <w:sz w:val="18"/>
                <w:lang w:eastAsia="zh-CN"/>
              </w:rPr>
            </w:pPr>
            <w:ins w:id="210" w:author="Stephen Mwanje (Nokia)" w:date="2025-08-12T14:58:00Z" w16du:dateUtc="2025-08-12T12:58:00Z">
              <w:r>
                <w:rPr>
                  <w:lang w:eastAsia="zh-CN"/>
                </w:rPr>
                <w:t>T</w:t>
              </w:r>
            </w:ins>
          </w:p>
        </w:tc>
      </w:tr>
    </w:tbl>
    <w:p w14:paraId="2838B367" w14:textId="77777777" w:rsidR="00A94CD1" w:rsidRPr="000152A8" w:rsidRDefault="00A94CD1" w:rsidP="00A94CD1">
      <w:pPr>
        <w:keepNext/>
        <w:keepLines/>
        <w:spacing w:before="120"/>
        <w:ind w:left="1418" w:hanging="1418"/>
        <w:outlineLvl w:val="3"/>
        <w:rPr>
          <w:rFonts w:ascii="Arial" w:eastAsia="SimSun" w:hAnsi="Arial"/>
          <w:sz w:val="24"/>
        </w:rPr>
      </w:pPr>
      <w:bookmarkStart w:id="211" w:name="_CR7_4_9_3"/>
      <w:bookmarkStart w:id="212" w:name="_Toc188006768"/>
      <w:bookmarkEnd w:id="211"/>
      <w:r w:rsidRPr="000152A8">
        <w:rPr>
          <w:rFonts w:ascii="Arial" w:eastAsia="SimSun" w:hAnsi="Arial"/>
          <w:sz w:val="24"/>
        </w:rPr>
        <w:t>7.4.</w:t>
      </w:r>
      <w:r>
        <w:rPr>
          <w:rFonts w:ascii="Arial" w:eastAsia="SimSun" w:hAnsi="Arial"/>
          <w:sz w:val="24"/>
        </w:rPr>
        <w:t>X3</w:t>
      </w:r>
      <w:r w:rsidRPr="000152A8">
        <w:rPr>
          <w:rFonts w:ascii="Arial" w:eastAsia="SimSun" w:hAnsi="Arial"/>
          <w:sz w:val="24"/>
        </w:rPr>
        <w:t>.3</w:t>
      </w:r>
      <w:r w:rsidRPr="000152A8">
        <w:rPr>
          <w:rFonts w:ascii="Arial" w:eastAsia="SimSun" w:hAnsi="Arial"/>
          <w:sz w:val="24"/>
        </w:rPr>
        <w:tab/>
        <w:t>Attribute constraints</w:t>
      </w:r>
      <w:bookmarkEnd w:id="212"/>
    </w:p>
    <w:p w14:paraId="22472CAB" w14:textId="77777777" w:rsidR="00A94CD1" w:rsidRPr="000152A8" w:rsidRDefault="00A94CD1" w:rsidP="00A94CD1">
      <w:pPr>
        <w:rPr>
          <w:rFonts w:eastAsia="SimSun"/>
        </w:rPr>
      </w:pPr>
      <w:r w:rsidRPr="000152A8">
        <w:rPr>
          <w:rFonts w:eastAsia="SimSun"/>
        </w:rPr>
        <w:t>None.</w:t>
      </w:r>
    </w:p>
    <w:p w14:paraId="1F896315" w14:textId="77777777" w:rsidR="00A94CD1" w:rsidRPr="000152A8" w:rsidRDefault="00A94CD1" w:rsidP="00A94CD1">
      <w:pPr>
        <w:keepNext/>
        <w:keepLines/>
        <w:spacing w:before="120"/>
        <w:ind w:left="1418" w:hanging="1418"/>
        <w:outlineLvl w:val="3"/>
        <w:rPr>
          <w:rFonts w:ascii="Arial" w:eastAsia="SimSun" w:hAnsi="Arial"/>
          <w:sz w:val="24"/>
        </w:rPr>
      </w:pPr>
      <w:bookmarkStart w:id="213" w:name="_CR7_4_9_4"/>
      <w:bookmarkStart w:id="214" w:name="_Toc188006769"/>
      <w:bookmarkEnd w:id="213"/>
      <w:r w:rsidRPr="000152A8">
        <w:rPr>
          <w:rFonts w:ascii="Arial" w:eastAsia="SimSun" w:hAnsi="Arial"/>
          <w:sz w:val="24"/>
        </w:rPr>
        <w:t>7.4.</w:t>
      </w:r>
      <w:r>
        <w:rPr>
          <w:rFonts w:ascii="Arial" w:eastAsia="SimSun" w:hAnsi="Arial"/>
          <w:sz w:val="24"/>
        </w:rPr>
        <w:t>X3</w:t>
      </w:r>
      <w:r w:rsidRPr="000152A8">
        <w:rPr>
          <w:rFonts w:ascii="Arial" w:eastAsia="SimSun" w:hAnsi="Arial"/>
          <w:sz w:val="24"/>
        </w:rPr>
        <w:t>.4</w:t>
      </w:r>
      <w:r w:rsidRPr="000152A8">
        <w:rPr>
          <w:rFonts w:ascii="Arial" w:eastAsia="SimSun" w:hAnsi="Arial"/>
          <w:sz w:val="24"/>
        </w:rPr>
        <w:tab/>
        <w:t>Notifications</w:t>
      </w:r>
      <w:bookmarkEnd w:id="214"/>
    </w:p>
    <w:p w14:paraId="74AAD0A0" w14:textId="77777777" w:rsidR="00A94CD1" w:rsidRPr="000152A8" w:rsidRDefault="00A94CD1" w:rsidP="00A94CD1">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375020A4" w14:textId="77777777" w:rsidR="00A94CD1" w:rsidRDefault="00A94CD1" w:rsidP="00034054">
      <w:pPr>
        <w:pStyle w:val="CRCoverPage"/>
        <w:tabs>
          <w:tab w:val="right" w:pos="9639"/>
        </w:tabs>
        <w:spacing w:after="0"/>
        <w:rPr>
          <w:ins w:id="215" w:author="Stephen Mwanje (Nokia)" w:date="2025-08-12T14:46:00Z" w16du:dateUtc="2025-08-12T12:46:00Z"/>
          <w:b/>
          <w:sz w:val="24"/>
        </w:rPr>
      </w:pPr>
    </w:p>
    <w:p w14:paraId="7771EFE1" w14:textId="77777777" w:rsidR="00A94CD1" w:rsidRPr="00437C12" w:rsidRDefault="00A94CD1" w:rsidP="00A94CD1">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216" w:name="_Hlk191142194"/>
      <w:r>
        <w:rPr>
          <w:rFonts w:eastAsia="SimSun"/>
          <w:b/>
          <w:i/>
        </w:rPr>
        <w:t>Next change</w:t>
      </w:r>
    </w:p>
    <w:bookmarkEnd w:id="216"/>
    <w:p w14:paraId="690C88EA" w14:textId="77777777" w:rsidR="00A94CD1" w:rsidRPr="000655E5" w:rsidRDefault="00A94CD1" w:rsidP="00A94CD1">
      <w:pPr>
        <w:pStyle w:val="Heading2"/>
      </w:pPr>
      <w:r w:rsidRPr="000655E5">
        <w:t>7.5</w:t>
      </w:r>
      <w:r w:rsidRPr="000655E5">
        <w:tab/>
        <w:t>Attribute definitions</w:t>
      </w:r>
    </w:p>
    <w:p w14:paraId="20ED74B7" w14:textId="77777777" w:rsidR="00A94CD1" w:rsidRDefault="00A94CD1" w:rsidP="00A94CD1">
      <w:pPr>
        <w:pStyle w:val="Heading3"/>
        <w:rPr>
          <w:rFonts w:eastAsia="SimSun"/>
        </w:rPr>
      </w:pPr>
      <w:bookmarkStart w:id="217" w:name="_Toc106015908"/>
      <w:bookmarkStart w:id="218" w:name="_Toc188006778"/>
      <w:bookmarkStart w:id="219" w:name="_Toc106098547"/>
      <w:bookmarkStart w:id="220" w:name="MCCQCTEMPBM_00000157"/>
      <w:r w:rsidRPr="00437C12">
        <w:rPr>
          <w:rFonts w:eastAsia="SimSun"/>
        </w:rPr>
        <w:t>7.5.1</w:t>
      </w:r>
      <w:r w:rsidRPr="00437C12">
        <w:rPr>
          <w:rFonts w:eastAsia="SimSun"/>
        </w:rPr>
        <w:tab/>
        <w:t>Attribute properties</w:t>
      </w:r>
      <w:bookmarkEnd w:id="217"/>
      <w:bookmarkEnd w:id="218"/>
      <w:bookmarkEnd w:id="219"/>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A94CD1" w:rsidRPr="005D27C5" w14:paraId="520683A5" w14:textId="77777777" w:rsidTr="00771B8A">
        <w:trPr>
          <w:gridAfter w:val="1"/>
          <w:wAfter w:w="33" w:type="dxa"/>
          <w:tblHeader/>
          <w:jc w:val="center"/>
        </w:trPr>
        <w:tc>
          <w:tcPr>
            <w:tcW w:w="3119" w:type="dxa"/>
            <w:shd w:val="clear" w:color="auto" w:fill="CCCCCC"/>
            <w:tcMar>
              <w:top w:w="0" w:type="dxa"/>
              <w:left w:w="28" w:type="dxa"/>
              <w:bottom w:w="0" w:type="dxa"/>
              <w:right w:w="28" w:type="dxa"/>
            </w:tcMar>
            <w:hideMark/>
          </w:tcPr>
          <w:p w14:paraId="50A3660C" w14:textId="77777777" w:rsidR="00A94CD1" w:rsidRPr="005D27C5" w:rsidRDefault="00A94CD1" w:rsidP="00771B8A">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278EC4D6" w14:textId="77777777" w:rsidR="00A94CD1" w:rsidRPr="005D27C5" w:rsidRDefault="00A94CD1" w:rsidP="00771B8A">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2B21FD7E" w14:textId="77777777" w:rsidR="00A94CD1" w:rsidRPr="005D27C5" w:rsidRDefault="00A94CD1" w:rsidP="00771B8A">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A94CD1" w:rsidRPr="005D27C5" w14:paraId="3162BFB6" w14:textId="77777777" w:rsidTr="00771B8A">
        <w:trPr>
          <w:gridAfter w:val="1"/>
          <w:wAfter w:w="33" w:type="dxa"/>
          <w:jc w:val="center"/>
        </w:trPr>
        <w:tc>
          <w:tcPr>
            <w:tcW w:w="3119" w:type="dxa"/>
            <w:tcMar>
              <w:top w:w="0" w:type="dxa"/>
              <w:left w:w="28" w:type="dxa"/>
              <w:bottom w:w="0" w:type="dxa"/>
              <w:right w:w="28" w:type="dxa"/>
            </w:tcMar>
          </w:tcPr>
          <w:p w14:paraId="5EF5259C" w14:textId="77777777" w:rsidR="00A94CD1" w:rsidRPr="005D27C5" w:rsidRDefault="00A94CD1" w:rsidP="00771B8A">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7DB0B540" w14:textId="77777777" w:rsidR="00A94CD1" w:rsidRPr="005D27C5" w:rsidRDefault="00A94CD1" w:rsidP="00771B8A">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7F264172" w14:textId="77777777" w:rsidR="00A94CD1" w:rsidRPr="005D27C5" w:rsidRDefault="00A94CD1" w:rsidP="00771B8A">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It is unique in each MnS producer.</w:t>
            </w:r>
          </w:p>
          <w:p w14:paraId="79A9B383" w14:textId="77777777" w:rsidR="00A94CD1" w:rsidRPr="005D27C5" w:rsidRDefault="00A94CD1" w:rsidP="00771B8A">
            <w:pPr>
              <w:keepNext/>
              <w:keepLines/>
              <w:overflowPunct w:val="0"/>
              <w:autoSpaceDE w:val="0"/>
              <w:autoSpaceDN w:val="0"/>
              <w:adjustRightInd w:val="0"/>
              <w:spacing w:after="0"/>
              <w:textAlignment w:val="baseline"/>
              <w:rPr>
                <w:rFonts w:ascii="Arial" w:hAnsi="Arial" w:cs="Arial"/>
                <w:sz w:val="18"/>
                <w:szCs w:val="18"/>
              </w:rPr>
            </w:pPr>
          </w:p>
          <w:p w14:paraId="7E58A797" w14:textId="77777777" w:rsidR="00A94CD1" w:rsidRPr="005D27C5" w:rsidRDefault="00A94CD1" w:rsidP="00771B8A">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2A224790"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02034F6"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E9C6614"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N/A</w:t>
            </w:r>
          </w:p>
          <w:p w14:paraId="01050DA0"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N/A</w:t>
            </w:r>
          </w:p>
          <w:p w14:paraId="39E85478"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20FD52EB" w14:textId="77777777" w:rsidR="00A94CD1" w:rsidRPr="005D27C5" w:rsidRDefault="00A94CD1" w:rsidP="00771B8A">
            <w:pPr>
              <w:keepNext/>
              <w:keepLines/>
              <w:overflowPunct w:val="0"/>
              <w:autoSpaceDE w:val="0"/>
              <w:autoSpaceDN w:val="0"/>
              <w:adjustRightInd w:val="0"/>
              <w:spacing w:after="0"/>
              <w:textAlignment w:val="baseline"/>
              <w:rPr>
                <w:rFonts w:ascii="Arial" w:hAnsi="Arial"/>
                <w:sz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A94CD1" w:rsidRPr="005D27C5" w14:paraId="193ED0DF" w14:textId="77777777" w:rsidTr="00771B8A">
        <w:trPr>
          <w:gridAfter w:val="1"/>
          <w:wAfter w:w="33" w:type="dxa"/>
          <w:jc w:val="center"/>
        </w:trPr>
        <w:tc>
          <w:tcPr>
            <w:tcW w:w="3119" w:type="dxa"/>
            <w:tcMar>
              <w:top w:w="0" w:type="dxa"/>
              <w:left w:w="28" w:type="dxa"/>
              <w:bottom w:w="0" w:type="dxa"/>
              <w:right w:w="28" w:type="dxa"/>
            </w:tcMar>
          </w:tcPr>
          <w:p w14:paraId="346187C1" w14:textId="77777777" w:rsidR="00A94CD1" w:rsidRPr="005D27C5" w:rsidRDefault="00A94CD1" w:rsidP="00771B8A">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sz w:val="18"/>
                <w:szCs w:val="18"/>
              </w:rPr>
              <w:t>candidateTrainingDataSource</w:t>
            </w:r>
            <w:proofErr w:type="spellEnd"/>
          </w:p>
        </w:tc>
        <w:tc>
          <w:tcPr>
            <w:tcW w:w="4252" w:type="dxa"/>
            <w:tcMar>
              <w:top w:w="0" w:type="dxa"/>
              <w:left w:w="28" w:type="dxa"/>
              <w:bottom w:w="0" w:type="dxa"/>
              <w:right w:w="28" w:type="dxa"/>
            </w:tcMar>
          </w:tcPr>
          <w:p w14:paraId="1CA1BA67" w14:textId="77777777" w:rsidR="00A94CD1" w:rsidRPr="005D27C5" w:rsidRDefault="00A94CD1" w:rsidP="00771B8A">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MnS consumer. The detailed training data format is vendor specific.</w:t>
            </w:r>
          </w:p>
          <w:p w14:paraId="0378B93E" w14:textId="77777777" w:rsidR="00A94CD1" w:rsidRPr="005D27C5" w:rsidRDefault="00A94CD1" w:rsidP="00771B8A">
            <w:pPr>
              <w:keepNext/>
              <w:keepLines/>
              <w:overflowPunct w:val="0"/>
              <w:autoSpaceDE w:val="0"/>
              <w:autoSpaceDN w:val="0"/>
              <w:adjustRightInd w:val="0"/>
              <w:spacing w:after="0"/>
              <w:textAlignment w:val="baseline"/>
              <w:rPr>
                <w:rFonts w:ascii="Arial" w:hAnsi="Arial"/>
                <w:sz w:val="18"/>
                <w:lang w:eastAsia="zh-CN"/>
              </w:rPr>
            </w:pPr>
          </w:p>
          <w:p w14:paraId="49673F5D" w14:textId="77777777" w:rsidR="00A94CD1" w:rsidRPr="005D27C5" w:rsidRDefault="00A94CD1" w:rsidP="00771B8A">
            <w:pPr>
              <w:keepNext/>
              <w:keepLines/>
              <w:overflowPunct w:val="0"/>
              <w:autoSpaceDE w:val="0"/>
              <w:autoSpaceDN w:val="0"/>
              <w:adjustRightInd w:val="0"/>
              <w:spacing w:after="0"/>
              <w:textAlignment w:val="baseline"/>
              <w:rPr>
                <w:rFonts w:ascii="Arial" w:hAnsi="Arial"/>
                <w:color w:val="000000"/>
                <w:sz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18F6A356"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48E4D7D5"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E38EC0F"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isOrdered</w:t>
            </w:r>
            <w:proofErr w:type="spellEnd"/>
            <w:r w:rsidRPr="005D27C5">
              <w:rPr>
                <w:rFonts w:ascii="Arial" w:hAnsi="Arial" w:cs="Arial"/>
                <w:sz w:val="18"/>
                <w:szCs w:val="18"/>
              </w:rPr>
              <w:t>: False</w:t>
            </w:r>
          </w:p>
          <w:p w14:paraId="38C4C195"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isUnique</w:t>
            </w:r>
            <w:proofErr w:type="spellEnd"/>
            <w:r w:rsidRPr="005D27C5">
              <w:rPr>
                <w:rFonts w:ascii="Arial" w:hAnsi="Arial" w:cs="Arial"/>
                <w:sz w:val="18"/>
                <w:szCs w:val="18"/>
              </w:rPr>
              <w:t>: True</w:t>
            </w:r>
          </w:p>
          <w:p w14:paraId="6F434B91"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defaultValue</w:t>
            </w:r>
            <w:proofErr w:type="spellEnd"/>
            <w:r w:rsidRPr="005D27C5">
              <w:rPr>
                <w:rFonts w:ascii="Arial" w:hAnsi="Arial" w:cs="Arial"/>
                <w:sz w:val="18"/>
                <w:szCs w:val="18"/>
              </w:rPr>
              <w:t xml:space="preserve">: None </w:t>
            </w:r>
          </w:p>
          <w:p w14:paraId="03B6DCBC" w14:textId="77777777" w:rsidR="00A94CD1" w:rsidRPr="005D27C5" w:rsidRDefault="00A94CD1" w:rsidP="00771B8A">
            <w:pPr>
              <w:tabs>
                <w:tab w:val="center" w:pos="1333"/>
              </w:tab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s="Arial"/>
                <w:sz w:val="18"/>
                <w:szCs w:val="18"/>
              </w:rPr>
              <w:t>isNullable</w:t>
            </w:r>
            <w:proofErr w:type="spellEnd"/>
            <w:r w:rsidRPr="005D27C5">
              <w:rPr>
                <w:rFonts w:ascii="Arial" w:hAnsi="Arial" w:cs="Arial"/>
                <w:sz w:val="18"/>
                <w:szCs w:val="18"/>
              </w:rPr>
              <w:t>: False</w:t>
            </w:r>
          </w:p>
        </w:tc>
      </w:tr>
      <w:tr w:rsidR="00A94CD1" w:rsidRPr="005D27C5" w14:paraId="24606795" w14:textId="77777777" w:rsidTr="00EB0A20">
        <w:trPr>
          <w:gridAfter w:val="1"/>
          <w:wAfter w:w="33" w:type="dxa"/>
          <w:trHeight w:val="1313"/>
          <w:jc w:val="center"/>
        </w:trPr>
        <w:tc>
          <w:tcPr>
            <w:tcW w:w="9632" w:type="dxa"/>
            <w:gridSpan w:val="3"/>
            <w:tcMar>
              <w:top w:w="0" w:type="dxa"/>
              <w:left w:w="28" w:type="dxa"/>
              <w:bottom w:w="0" w:type="dxa"/>
              <w:right w:w="28" w:type="dxa"/>
            </w:tcMar>
          </w:tcPr>
          <w:p w14:paraId="1545732E" w14:textId="21058356" w:rsidR="00A94CD1" w:rsidRPr="00A94CD1" w:rsidRDefault="00A94CD1" w:rsidP="00A94CD1">
            <w:pPr>
              <w:tabs>
                <w:tab w:val="center" w:pos="1333"/>
              </w:tabs>
              <w:overflowPunct w:val="0"/>
              <w:autoSpaceDE w:val="0"/>
              <w:autoSpaceDN w:val="0"/>
              <w:adjustRightInd w:val="0"/>
              <w:spacing w:before="480" w:after="0"/>
              <w:jc w:val="center"/>
              <w:textAlignment w:val="baseline"/>
              <w:rPr>
                <w:rFonts w:ascii="Arial" w:hAnsi="Arial" w:cs="Arial"/>
                <w:b/>
                <w:bCs/>
                <w:sz w:val="18"/>
                <w:szCs w:val="18"/>
              </w:rPr>
            </w:pPr>
            <w:r w:rsidRPr="00FA26A9">
              <w:rPr>
                <w:rFonts w:ascii="Arial" w:hAnsi="Arial" w:cs="Arial"/>
                <w:b/>
                <w:bCs/>
                <w:sz w:val="24"/>
                <w:szCs w:val="24"/>
              </w:rPr>
              <w:lastRenderedPageBreak/>
              <w:t>===============</w:t>
            </w:r>
            <w:r w:rsidR="00FA26A9">
              <w:rPr>
                <w:rFonts w:ascii="Arial" w:hAnsi="Arial" w:cs="Arial"/>
                <w:b/>
                <w:bCs/>
                <w:sz w:val="24"/>
                <w:szCs w:val="24"/>
              </w:rPr>
              <w:t>=</w:t>
            </w:r>
            <w:r w:rsidRPr="00FA26A9">
              <w:rPr>
                <w:rFonts w:ascii="Arial" w:hAnsi="Arial" w:cs="Arial"/>
                <w:b/>
                <w:bCs/>
                <w:sz w:val="24"/>
                <w:szCs w:val="24"/>
              </w:rPr>
              <w:t xml:space="preserve"> Unedited Portion of the table not showed =================</w:t>
            </w:r>
          </w:p>
        </w:tc>
      </w:tr>
      <w:tr w:rsidR="00A94CD1" w:rsidRPr="005D27C5" w14:paraId="3E2F62B3" w14:textId="77777777" w:rsidTr="00771B8A">
        <w:trPr>
          <w:jc w:val="center"/>
        </w:trPr>
        <w:tc>
          <w:tcPr>
            <w:tcW w:w="3119" w:type="dxa"/>
            <w:tcMar>
              <w:top w:w="0" w:type="dxa"/>
              <w:left w:w="28" w:type="dxa"/>
              <w:bottom w:w="0" w:type="dxa"/>
              <w:right w:w="28" w:type="dxa"/>
            </w:tcMar>
          </w:tcPr>
          <w:p w14:paraId="671A7071" w14:textId="77777777" w:rsidR="00A94CD1" w:rsidRPr="00427506" w:rsidRDefault="00A94CD1" w:rsidP="00771B8A">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FA26A9">
              <w:rPr>
                <w:rFonts w:ascii="Courier New" w:hAnsi="Courier New" w:cs="Courier New"/>
                <w:sz w:val="18"/>
                <w:szCs w:val="18"/>
                <w:lang w:eastAsia="zh-CN"/>
              </w:rPr>
              <w:t>allowedClusterTrainingTime</w:t>
            </w:r>
            <w:proofErr w:type="spellEnd"/>
          </w:p>
        </w:tc>
        <w:tc>
          <w:tcPr>
            <w:tcW w:w="4252" w:type="dxa"/>
            <w:shd w:val="clear" w:color="auto" w:fill="auto"/>
            <w:tcMar>
              <w:top w:w="0" w:type="dxa"/>
              <w:left w:w="28" w:type="dxa"/>
              <w:bottom w:w="0" w:type="dxa"/>
              <w:right w:w="28" w:type="dxa"/>
            </w:tcMar>
          </w:tcPr>
          <w:p w14:paraId="7C5890F0" w14:textId="77777777" w:rsidR="00A94CD1" w:rsidRPr="00427506" w:rsidRDefault="00A94CD1" w:rsidP="00771B8A">
            <w:pPr>
              <w:keepNext/>
              <w:keepLines/>
              <w:overflowPunct w:val="0"/>
              <w:autoSpaceDE w:val="0"/>
              <w:autoSpaceDN w:val="0"/>
              <w:adjustRightInd w:val="0"/>
              <w:spacing w:after="0"/>
              <w:rPr>
                <w:rFonts w:ascii="Arial" w:hAnsi="Arial"/>
                <w:sz w:val="18"/>
                <w:szCs w:val="18"/>
              </w:rPr>
            </w:pPr>
            <w:r w:rsidRPr="00427506">
              <w:rPr>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6CBD4AFC" w14:textId="77777777" w:rsidR="00A94CD1" w:rsidRPr="00427506" w:rsidRDefault="00A94CD1" w:rsidP="00771B8A">
            <w:pPr>
              <w:tabs>
                <w:tab w:val="center" w:pos="1333"/>
              </w:tabs>
              <w:spacing w:after="0"/>
              <w:rPr>
                <w:rFonts w:ascii="Arial" w:hAnsi="Arial" w:cs="Arial"/>
                <w:sz w:val="18"/>
                <w:szCs w:val="18"/>
              </w:rPr>
            </w:pPr>
            <w:r w:rsidRPr="00427506">
              <w:rPr>
                <w:rFonts w:ascii="Arial" w:hAnsi="Arial" w:cs="Arial"/>
                <w:sz w:val="18"/>
                <w:szCs w:val="18"/>
              </w:rPr>
              <w:t xml:space="preserve">type: </w:t>
            </w:r>
            <w:proofErr w:type="spellStart"/>
            <w:r w:rsidRPr="00427506">
              <w:rPr>
                <w:rFonts w:ascii="Arial" w:hAnsi="Arial" w:cs="Arial"/>
                <w:sz w:val="18"/>
                <w:szCs w:val="18"/>
              </w:rPr>
              <w:t>TimeWindow</w:t>
            </w:r>
            <w:proofErr w:type="spellEnd"/>
          </w:p>
          <w:p w14:paraId="34F292DE" w14:textId="77777777" w:rsidR="00A94CD1" w:rsidRPr="00427506" w:rsidRDefault="00A94CD1" w:rsidP="00771B8A">
            <w:pPr>
              <w:tabs>
                <w:tab w:val="center" w:pos="1333"/>
              </w:tabs>
              <w:spacing w:after="0"/>
              <w:rPr>
                <w:rFonts w:ascii="Arial" w:hAnsi="Arial" w:cs="Arial"/>
                <w:sz w:val="18"/>
                <w:szCs w:val="18"/>
              </w:rPr>
            </w:pPr>
            <w:r w:rsidRPr="00427506">
              <w:rPr>
                <w:rFonts w:ascii="Arial" w:hAnsi="Arial" w:cs="Arial"/>
                <w:sz w:val="18"/>
                <w:szCs w:val="18"/>
              </w:rPr>
              <w:t>multiplicity: 1</w:t>
            </w:r>
          </w:p>
          <w:p w14:paraId="58F92916"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69AA140C"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3CCFEF25"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None</w:t>
            </w:r>
          </w:p>
          <w:p w14:paraId="10162FAB" w14:textId="77777777" w:rsidR="00A94CD1" w:rsidRPr="00427506" w:rsidRDefault="00A94CD1" w:rsidP="00771B8A">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True</w:t>
            </w:r>
          </w:p>
        </w:tc>
      </w:tr>
      <w:tr w:rsidR="00A94CD1" w:rsidRPr="005D27C5" w14:paraId="53DBBCA9" w14:textId="77777777" w:rsidTr="00771B8A">
        <w:trPr>
          <w:jc w:val="center"/>
        </w:trPr>
        <w:tc>
          <w:tcPr>
            <w:tcW w:w="3119" w:type="dxa"/>
            <w:tcMar>
              <w:top w:w="0" w:type="dxa"/>
              <w:left w:w="28" w:type="dxa"/>
              <w:bottom w:w="0" w:type="dxa"/>
              <w:right w:w="28" w:type="dxa"/>
            </w:tcMar>
          </w:tcPr>
          <w:p w14:paraId="3AEA53FB" w14:textId="77777777" w:rsidR="00A94CD1" w:rsidRPr="00427506" w:rsidRDefault="00A94CD1" w:rsidP="00771B8A">
            <w:pPr>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FA26A9">
              <w:rPr>
                <w:rFonts w:ascii="Courier New" w:hAnsi="Courier New" w:cs="Courier New"/>
                <w:sz w:val="18"/>
                <w:szCs w:val="18"/>
                <w:lang w:eastAsia="zh-CN"/>
              </w:rPr>
              <w:t>preferredModelDiversity</w:t>
            </w:r>
            <w:proofErr w:type="spellEnd"/>
          </w:p>
        </w:tc>
        <w:tc>
          <w:tcPr>
            <w:tcW w:w="4252" w:type="dxa"/>
            <w:shd w:val="clear" w:color="auto" w:fill="auto"/>
            <w:tcMar>
              <w:top w:w="0" w:type="dxa"/>
              <w:left w:w="28" w:type="dxa"/>
              <w:bottom w:w="0" w:type="dxa"/>
              <w:right w:w="28" w:type="dxa"/>
            </w:tcMar>
          </w:tcPr>
          <w:p w14:paraId="4AA48DB0" w14:textId="77777777" w:rsidR="00A94CD1" w:rsidRPr="00427506" w:rsidRDefault="00A94CD1" w:rsidP="00771B8A">
            <w:pPr>
              <w:keepNext/>
              <w:keepLines/>
              <w:overflowPunct w:val="0"/>
              <w:autoSpaceDE w:val="0"/>
              <w:autoSpaceDN w:val="0"/>
              <w:adjustRightInd w:val="0"/>
              <w:spacing w:after="0"/>
              <w:rPr>
                <w:rFonts w:ascii="Arial" w:hAnsi="Arial"/>
                <w:sz w:val="18"/>
                <w:szCs w:val="18"/>
              </w:rPr>
            </w:pPr>
            <w:r w:rsidRPr="00427506">
              <w:rPr>
                <w:sz w:val="18"/>
                <w:szCs w:val="18"/>
              </w:rPr>
              <w:t>This defines the 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25DC7A0C" w14:textId="77777777" w:rsidR="00A94CD1" w:rsidRPr="00427506" w:rsidRDefault="00A94CD1" w:rsidP="00771B8A">
            <w:pPr>
              <w:tabs>
                <w:tab w:val="center" w:pos="1333"/>
              </w:tabs>
              <w:spacing w:after="0"/>
              <w:rPr>
                <w:rFonts w:ascii="Arial" w:hAnsi="Arial" w:cs="Arial"/>
                <w:sz w:val="18"/>
                <w:szCs w:val="18"/>
              </w:rPr>
            </w:pPr>
            <w:r w:rsidRPr="00427506">
              <w:rPr>
                <w:rFonts w:ascii="Arial" w:hAnsi="Arial" w:cs="Arial"/>
                <w:sz w:val="18"/>
                <w:szCs w:val="18"/>
              </w:rPr>
              <w:t>type: String</w:t>
            </w:r>
          </w:p>
          <w:p w14:paraId="1642E16C" w14:textId="77777777" w:rsidR="00A94CD1" w:rsidRPr="00427506" w:rsidRDefault="00A94CD1" w:rsidP="00771B8A">
            <w:pPr>
              <w:tabs>
                <w:tab w:val="center" w:pos="1333"/>
              </w:tabs>
              <w:spacing w:after="0"/>
              <w:rPr>
                <w:rFonts w:ascii="Arial" w:hAnsi="Arial" w:cs="Arial"/>
                <w:sz w:val="18"/>
                <w:szCs w:val="18"/>
              </w:rPr>
            </w:pPr>
            <w:r w:rsidRPr="00427506">
              <w:rPr>
                <w:rFonts w:ascii="Arial" w:hAnsi="Arial" w:cs="Arial"/>
                <w:sz w:val="18"/>
                <w:szCs w:val="18"/>
              </w:rPr>
              <w:t>multiplicity: 1</w:t>
            </w:r>
          </w:p>
          <w:p w14:paraId="1ECEB584"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isOrdered</w:t>
            </w:r>
            <w:proofErr w:type="spellEnd"/>
            <w:r w:rsidRPr="00427506">
              <w:rPr>
                <w:rFonts w:ascii="Arial" w:hAnsi="Arial" w:cs="Arial"/>
                <w:sz w:val="18"/>
                <w:szCs w:val="18"/>
              </w:rPr>
              <w:t>: N/A</w:t>
            </w:r>
          </w:p>
          <w:p w14:paraId="7B165527"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isUnique</w:t>
            </w:r>
            <w:proofErr w:type="spellEnd"/>
            <w:r w:rsidRPr="00427506">
              <w:rPr>
                <w:rFonts w:ascii="Arial" w:hAnsi="Arial" w:cs="Arial"/>
                <w:sz w:val="18"/>
                <w:szCs w:val="18"/>
              </w:rPr>
              <w:t>: N/A</w:t>
            </w:r>
          </w:p>
          <w:p w14:paraId="22CDAEF5" w14:textId="77777777" w:rsidR="00A94CD1" w:rsidRPr="00427506" w:rsidRDefault="00A94CD1" w:rsidP="00771B8A">
            <w:pPr>
              <w:tabs>
                <w:tab w:val="center" w:pos="1333"/>
              </w:tabs>
              <w:spacing w:after="0"/>
              <w:rPr>
                <w:rFonts w:ascii="Arial" w:hAnsi="Arial" w:cs="Arial"/>
                <w:sz w:val="18"/>
                <w:szCs w:val="18"/>
              </w:rPr>
            </w:pPr>
            <w:proofErr w:type="spellStart"/>
            <w:r w:rsidRPr="00427506">
              <w:rPr>
                <w:rFonts w:ascii="Arial" w:hAnsi="Arial" w:cs="Arial"/>
                <w:sz w:val="18"/>
                <w:szCs w:val="18"/>
              </w:rPr>
              <w:t>defaultValue</w:t>
            </w:r>
            <w:proofErr w:type="spellEnd"/>
            <w:r w:rsidRPr="00427506">
              <w:rPr>
                <w:rFonts w:ascii="Arial" w:hAnsi="Arial" w:cs="Arial"/>
                <w:sz w:val="18"/>
                <w:szCs w:val="18"/>
              </w:rPr>
              <w:t xml:space="preserve">: None </w:t>
            </w:r>
          </w:p>
          <w:p w14:paraId="47BDB529" w14:textId="77777777" w:rsidR="00A94CD1" w:rsidRPr="00427506" w:rsidRDefault="00A94CD1" w:rsidP="00771B8A">
            <w:pPr>
              <w:spacing w:after="0"/>
              <w:rPr>
                <w:rFonts w:ascii="Arial" w:hAnsi="Arial" w:cs="Arial"/>
                <w:sz w:val="18"/>
                <w:szCs w:val="18"/>
              </w:rPr>
            </w:pPr>
            <w:proofErr w:type="spellStart"/>
            <w:r w:rsidRPr="00427506">
              <w:rPr>
                <w:rFonts w:ascii="Arial" w:hAnsi="Arial" w:cs="Arial"/>
                <w:sz w:val="18"/>
                <w:szCs w:val="18"/>
              </w:rPr>
              <w:t>isNullable</w:t>
            </w:r>
            <w:proofErr w:type="spellEnd"/>
            <w:r w:rsidRPr="00427506">
              <w:rPr>
                <w:rFonts w:ascii="Arial" w:hAnsi="Arial" w:cs="Arial"/>
                <w:sz w:val="18"/>
                <w:szCs w:val="18"/>
              </w:rPr>
              <w:t>: False</w:t>
            </w:r>
          </w:p>
        </w:tc>
      </w:tr>
      <w:tr w:rsidR="00FA26A9" w:rsidRPr="005D27C5" w14:paraId="71AEA6BD" w14:textId="77777777" w:rsidTr="00771B8A">
        <w:trPr>
          <w:jc w:val="center"/>
          <w:ins w:id="221" w:author="Stephen Mwanje (Nokia)" w:date="2025-08-12T15:03:00Z"/>
        </w:trPr>
        <w:tc>
          <w:tcPr>
            <w:tcW w:w="3119" w:type="dxa"/>
            <w:tcMar>
              <w:top w:w="0" w:type="dxa"/>
              <w:left w:w="28" w:type="dxa"/>
              <w:bottom w:w="0" w:type="dxa"/>
              <w:right w:w="28" w:type="dxa"/>
            </w:tcMar>
          </w:tcPr>
          <w:p w14:paraId="3B53D83C" w14:textId="0C9F5C71" w:rsidR="0013756E" w:rsidRPr="0013756E" w:rsidRDefault="0013756E" w:rsidP="0013756E">
            <w:pPr>
              <w:overflowPunct w:val="0"/>
              <w:autoSpaceDE w:val="0"/>
              <w:autoSpaceDN w:val="0"/>
              <w:adjustRightInd w:val="0"/>
              <w:spacing w:after="0"/>
              <w:textAlignment w:val="baseline"/>
              <w:rPr>
                <w:ins w:id="222" w:author="Stephen Mwanje (Nokia)" w:date="2025-08-12T15:18:00Z"/>
                <w:rFonts w:ascii="Courier New" w:hAnsi="Courier New" w:cs="Courier New"/>
                <w:sz w:val="18"/>
                <w:szCs w:val="18"/>
                <w:lang w:val="en-US" w:eastAsia="zh-CN"/>
              </w:rPr>
            </w:pPr>
            <w:proofErr w:type="spellStart"/>
            <w:ins w:id="223" w:author="Stephen Mwanje (Nokia)" w:date="2025-08-12T15:18:00Z">
              <w:r w:rsidRPr="0013756E">
                <w:rPr>
                  <w:rFonts w:ascii="Courier New" w:hAnsi="Courier New" w:cs="Courier New"/>
                  <w:sz w:val="18"/>
                  <w:szCs w:val="18"/>
                  <w:lang w:val="en-US" w:eastAsia="zh-CN"/>
                </w:rPr>
                <w:t>problemManagedObjectList</w:t>
              </w:r>
              <w:proofErr w:type="spellEnd"/>
              <w:r w:rsidRPr="0013756E">
                <w:rPr>
                  <w:rFonts w:ascii="Courier New" w:hAnsi="Courier New" w:cs="Courier New"/>
                  <w:sz w:val="18"/>
                  <w:szCs w:val="18"/>
                  <w:lang w:val="en-US" w:eastAsia="zh-CN"/>
                </w:rPr>
                <w:t xml:space="preserve"> </w:t>
              </w:r>
            </w:ins>
          </w:p>
          <w:p w14:paraId="32F9545B" w14:textId="77777777" w:rsidR="00FA26A9" w:rsidRPr="0013756E" w:rsidRDefault="00FA26A9" w:rsidP="00771B8A">
            <w:pPr>
              <w:overflowPunct w:val="0"/>
              <w:autoSpaceDE w:val="0"/>
              <w:autoSpaceDN w:val="0"/>
              <w:adjustRightInd w:val="0"/>
              <w:spacing w:after="0"/>
              <w:textAlignment w:val="baseline"/>
              <w:rPr>
                <w:ins w:id="224" w:author="Stephen Mwanje (Nokia)" w:date="2025-08-12T15:03:00Z" w16du:dateUtc="2025-08-12T13:03:00Z"/>
                <w:rFonts w:ascii="Courier New" w:hAnsi="Courier New" w:cs="Courier New"/>
                <w:sz w:val="18"/>
                <w:szCs w:val="18"/>
                <w:lang w:val="en-US" w:eastAsia="zh-CN"/>
              </w:rPr>
            </w:pPr>
          </w:p>
        </w:tc>
        <w:tc>
          <w:tcPr>
            <w:tcW w:w="4252" w:type="dxa"/>
            <w:shd w:val="clear" w:color="auto" w:fill="auto"/>
            <w:tcMar>
              <w:top w:w="0" w:type="dxa"/>
              <w:left w:w="28" w:type="dxa"/>
              <w:bottom w:w="0" w:type="dxa"/>
              <w:right w:w="28" w:type="dxa"/>
            </w:tcMar>
          </w:tcPr>
          <w:p w14:paraId="2225FEA7" w14:textId="1FD7775C" w:rsidR="00FA26A9" w:rsidRPr="00427506" w:rsidRDefault="0013756E" w:rsidP="00771B8A">
            <w:pPr>
              <w:keepNext/>
              <w:keepLines/>
              <w:overflowPunct w:val="0"/>
              <w:autoSpaceDE w:val="0"/>
              <w:autoSpaceDN w:val="0"/>
              <w:adjustRightInd w:val="0"/>
              <w:spacing w:after="0"/>
              <w:rPr>
                <w:ins w:id="225" w:author="Stephen Mwanje (Nokia)" w:date="2025-08-12T15:03:00Z" w16du:dateUtc="2025-08-12T13:03:00Z"/>
                <w:sz w:val="18"/>
                <w:szCs w:val="18"/>
              </w:rPr>
            </w:pPr>
            <w:ins w:id="226" w:author="Stephen Mwanje (Nokia)" w:date="2025-08-12T15:18:00Z" w16du:dateUtc="2025-08-12T13:18:00Z">
              <w:r w:rsidRPr="0013756E">
                <w:rPr>
                  <w:sz w:val="18"/>
                  <w:szCs w:val="18"/>
                </w:rPr>
                <w:t xml:space="preserve">It indicates a </w:t>
              </w:r>
            </w:ins>
            <w:ins w:id="227" w:author="Stephen Mwanje (Nokia)" w:date="2025-08-12T15:19:00Z" w16du:dateUtc="2025-08-12T13:19:00Z">
              <w:r w:rsidRPr="0013756E">
                <w:rPr>
                  <w:sz w:val="18"/>
                  <w:szCs w:val="18"/>
                </w:rPr>
                <w:t>list of</w:t>
              </w:r>
              <w:del w:id="228" w:author="Nok_rev1" w:date="2025-08-26T09:08:00Z" w16du:dateUtc="2025-08-26T07:08:00Z">
                <w:r w:rsidRPr="0013756E" w:rsidDel="00682605">
                  <w:rPr>
                    <w:sz w:val="18"/>
                    <w:szCs w:val="18"/>
                  </w:rPr>
                  <w:delText xml:space="preserve"> </w:delText>
                </w:r>
              </w:del>
            </w:ins>
            <w:ins w:id="229" w:author="Stephen Mwanje (Nokia)" w:date="2025-08-12T15:18:00Z" w16du:dateUtc="2025-08-12T13:18:00Z">
              <w:del w:id="230" w:author="Nok_rev1" w:date="2025-08-26T09:08:00Z" w16du:dateUtc="2025-08-26T07:08:00Z">
                <w:r w:rsidRPr="0013756E" w:rsidDel="00682605">
                  <w:rPr>
                    <w:sz w:val="18"/>
                    <w:szCs w:val="18"/>
                  </w:rPr>
                  <w:delText>e</w:delText>
                </w:r>
              </w:del>
              <w:r w:rsidRPr="0013756E">
                <w:rPr>
                  <w:sz w:val="18"/>
                  <w:szCs w:val="18"/>
                </w:rPr>
                <w:t xml:space="preserve"> network </w:t>
              </w:r>
            </w:ins>
            <w:proofErr w:type="spellStart"/>
            <w:ins w:id="231" w:author="Nok_rev1" w:date="2025-08-27T17:09:00Z" w16du:dateUtc="2025-08-27T15:09:00Z">
              <w:r w:rsidR="00F91420">
                <w:rPr>
                  <w:sz w:val="18"/>
                  <w:szCs w:val="18"/>
                </w:rPr>
                <w:t>entites</w:t>
              </w:r>
            </w:ins>
            <w:proofErr w:type="spellEnd"/>
            <w:ins w:id="232" w:author="Nok_rev1" w:date="2025-08-25T18:31:00Z" w16du:dateUtc="2025-08-25T16:31:00Z">
              <w:r w:rsidR="00164310">
                <w:rPr>
                  <w:sz w:val="18"/>
                  <w:szCs w:val="18"/>
                </w:rPr>
                <w:t xml:space="preserve"> </w:t>
              </w:r>
            </w:ins>
            <w:ins w:id="233" w:author="Stephen Mwanje (Nokia)" w:date="2025-08-12T15:18:00Z" w16du:dateUtc="2025-08-12T13:18:00Z">
              <w:r w:rsidRPr="0013756E">
                <w:rPr>
                  <w:sz w:val="18"/>
                  <w:szCs w:val="18"/>
                </w:rPr>
                <w:t>for which</w:t>
              </w:r>
            </w:ins>
            <w:ins w:id="234" w:author="Stephen Mwanje (Nokia)" w:date="2025-08-12T15:20:00Z" w16du:dateUtc="2025-08-12T13:20:00Z">
              <w:r w:rsidRPr="0013756E">
                <w:rPr>
                  <w:sz w:val="18"/>
                  <w:szCs w:val="18"/>
                </w:rPr>
                <w:t xml:space="preserve"> coordination</w:t>
              </w:r>
            </w:ins>
            <w:ins w:id="235" w:author="Stephen Mwanje (Nokia)" w:date="2025-08-12T15:21:00Z" w16du:dateUtc="2025-08-12T13:21:00Z">
              <w:r>
                <w:rPr>
                  <w:sz w:val="18"/>
                  <w:szCs w:val="18"/>
                </w:rPr>
                <w:t xml:space="preserve"> </w:t>
              </w:r>
            </w:ins>
            <w:ins w:id="236" w:author="Nok_rev1" w:date="2025-08-25T18:31:00Z" w16du:dateUtc="2025-08-25T16:31:00Z">
              <w:r w:rsidR="00164310">
                <w:rPr>
                  <w:sz w:val="18"/>
                  <w:szCs w:val="18"/>
                </w:rPr>
                <w:t>of inference is required a</w:t>
              </w:r>
            </w:ins>
            <w:ins w:id="237" w:author="Nok_rev1" w:date="2025-08-25T18:32:00Z" w16du:dateUtc="2025-08-25T16:32:00Z">
              <w:r w:rsidR="00164310">
                <w:rPr>
                  <w:sz w:val="18"/>
                  <w:szCs w:val="18"/>
                </w:rPr>
                <w:t xml:space="preserve">nd which the MnS consumer would like the </w:t>
              </w:r>
            </w:ins>
            <w:ins w:id="238" w:author="Stephen Mwanje (Nokia)" w:date="2025-08-12T15:18:00Z" w16du:dateUtc="2025-08-12T13:18:00Z">
              <w:r w:rsidRPr="0013756E">
                <w:rPr>
                  <w:sz w:val="18"/>
                  <w:szCs w:val="18"/>
                </w:rPr>
                <w:t>inference function to prov</w:t>
              </w:r>
            </w:ins>
            <w:ins w:id="239" w:author="Stephen Mwanje (Nokia)" w:date="2025-08-12T15:19:00Z" w16du:dateUtc="2025-08-12T13:19:00Z">
              <w:r w:rsidRPr="0013756E">
                <w:rPr>
                  <w:sz w:val="18"/>
                  <w:szCs w:val="18"/>
                </w:rPr>
                <w:t>ide recommendations</w:t>
              </w:r>
            </w:ins>
            <w:ins w:id="240" w:author="Stephen Mwanje (Nokia)" w:date="2025-08-12T15:20:00Z" w16du:dateUtc="2025-08-12T13:20:00Z">
              <w:r w:rsidRPr="0013756E">
                <w:rPr>
                  <w:sz w:val="18"/>
                  <w:szCs w:val="18"/>
                </w:rPr>
                <w:t xml:space="preserve">. It indicates the </w:t>
              </w:r>
            </w:ins>
            <w:ins w:id="241" w:author="Stephen Mwanje (Nokia)" w:date="2025-08-12T15:21:00Z" w16du:dateUtc="2025-08-12T13:21:00Z">
              <w:r w:rsidRPr="0013756E">
                <w:rPr>
                  <w:sz w:val="18"/>
                  <w:szCs w:val="18"/>
                </w:rPr>
                <w:t xml:space="preserve">DN of network </w:t>
              </w:r>
            </w:ins>
            <w:ins w:id="242" w:author="Nok_rev1" w:date="2025-08-25T18:32:00Z" w16du:dateUtc="2025-08-25T16:32:00Z">
              <w:r w:rsidR="00164310">
                <w:rPr>
                  <w:sz w:val="18"/>
                  <w:szCs w:val="18"/>
                </w:rPr>
                <w:t>entities</w:t>
              </w:r>
            </w:ins>
            <w:ins w:id="243" w:author="Stephen Mwanje (Nokia)" w:date="2025-08-12T15:21:00Z" w16du:dateUtc="2025-08-12T13:21:00Z">
              <w:r w:rsidRPr="0013756E">
                <w:rPr>
                  <w:sz w:val="18"/>
                  <w:szCs w:val="18"/>
                </w:rPr>
                <w:t xml:space="preserve"> which the inference function needs to monitor and decide if certain actions are needed.</w:t>
              </w:r>
            </w:ins>
          </w:p>
        </w:tc>
        <w:tc>
          <w:tcPr>
            <w:tcW w:w="2294" w:type="dxa"/>
            <w:gridSpan w:val="2"/>
            <w:tcMar>
              <w:top w:w="0" w:type="dxa"/>
              <w:left w:w="28" w:type="dxa"/>
              <w:bottom w:w="0" w:type="dxa"/>
              <w:right w:w="28" w:type="dxa"/>
            </w:tcMar>
          </w:tcPr>
          <w:p w14:paraId="6EA9CCBD" w14:textId="77777777" w:rsidR="0013756E" w:rsidRPr="00427506" w:rsidRDefault="0013756E" w:rsidP="0013756E">
            <w:pPr>
              <w:tabs>
                <w:tab w:val="center" w:pos="1333"/>
              </w:tabs>
              <w:spacing w:after="0"/>
              <w:rPr>
                <w:ins w:id="244" w:author="Stephen Mwanje (Nokia)" w:date="2025-08-12T15:20:00Z" w16du:dateUtc="2025-08-12T13:20:00Z"/>
                <w:rFonts w:ascii="Arial" w:hAnsi="Arial" w:cs="Arial"/>
                <w:sz w:val="18"/>
                <w:szCs w:val="18"/>
              </w:rPr>
            </w:pPr>
            <w:ins w:id="245" w:author="Stephen Mwanje (Nokia)" w:date="2025-08-12T15:20:00Z" w16du:dateUtc="2025-08-12T13:20:00Z">
              <w:r w:rsidRPr="00427506">
                <w:rPr>
                  <w:rFonts w:ascii="Arial" w:hAnsi="Arial" w:cs="Arial"/>
                  <w:sz w:val="18"/>
                  <w:szCs w:val="18"/>
                </w:rPr>
                <w:t xml:space="preserve">type: </w:t>
              </w:r>
              <w:r>
                <w:rPr>
                  <w:rFonts w:ascii="Arial" w:hAnsi="Arial" w:cs="Arial"/>
                  <w:sz w:val="18"/>
                  <w:szCs w:val="18"/>
                </w:rPr>
                <w:t>DN</w:t>
              </w:r>
            </w:ins>
          </w:p>
          <w:p w14:paraId="0320529E" w14:textId="573269A8" w:rsidR="0013756E" w:rsidRPr="00427506" w:rsidRDefault="0013756E" w:rsidP="0013756E">
            <w:pPr>
              <w:tabs>
                <w:tab w:val="center" w:pos="1333"/>
              </w:tabs>
              <w:spacing w:after="0"/>
              <w:rPr>
                <w:ins w:id="246" w:author="Stephen Mwanje (Nokia)" w:date="2025-08-12T15:20:00Z" w16du:dateUtc="2025-08-12T13:20:00Z"/>
                <w:rFonts w:ascii="Arial" w:hAnsi="Arial" w:cs="Arial"/>
                <w:sz w:val="18"/>
                <w:szCs w:val="18"/>
              </w:rPr>
            </w:pPr>
            <w:ins w:id="247" w:author="Stephen Mwanje (Nokia)" w:date="2025-08-12T15:20:00Z" w16du:dateUtc="2025-08-12T13:20:00Z">
              <w:r w:rsidRPr="00427506">
                <w:rPr>
                  <w:rFonts w:ascii="Arial" w:hAnsi="Arial" w:cs="Arial"/>
                  <w:sz w:val="18"/>
                  <w:szCs w:val="18"/>
                </w:rPr>
                <w:t xml:space="preserve">multiplicity: </w:t>
              </w:r>
              <w:r>
                <w:rPr>
                  <w:rFonts w:ascii="Arial" w:hAnsi="Arial" w:cs="Arial"/>
                  <w:sz w:val="18"/>
                  <w:szCs w:val="18"/>
                </w:rPr>
                <w:t>*</w:t>
              </w:r>
            </w:ins>
          </w:p>
          <w:p w14:paraId="0A0E36DE" w14:textId="77777777" w:rsidR="0013756E" w:rsidRPr="00427506" w:rsidRDefault="0013756E" w:rsidP="0013756E">
            <w:pPr>
              <w:tabs>
                <w:tab w:val="center" w:pos="1333"/>
              </w:tabs>
              <w:spacing w:after="0"/>
              <w:rPr>
                <w:ins w:id="248" w:author="Stephen Mwanje (Nokia)" w:date="2025-08-12T15:20:00Z" w16du:dateUtc="2025-08-12T13:20:00Z"/>
                <w:rFonts w:ascii="Arial" w:hAnsi="Arial" w:cs="Arial"/>
                <w:sz w:val="18"/>
                <w:szCs w:val="18"/>
              </w:rPr>
            </w:pPr>
            <w:proofErr w:type="spellStart"/>
            <w:ins w:id="249" w:author="Stephen Mwanje (Nokia)" w:date="2025-08-12T15:20:00Z" w16du:dateUtc="2025-08-12T13:20:00Z">
              <w:r w:rsidRPr="00427506">
                <w:rPr>
                  <w:rFonts w:ascii="Arial" w:hAnsi="Arial" w:cs="Arial"/>
                  <w:sz w:val="18"/>
                  <w:szCs w:val="18"/>
                </w:rPr>
                <w:t>isOrdered</w:t>
              </w:r>
              <w:proofErr w:type="spellEnd"/>
              <w:r w:rsidRPr="00427506">
                <w:rPr>
                  <w:rFonts w:ascii="Arial" w:hAnsi="Arial" w:cs="Arial"/>
                  <w:sz w:val="18"/>
                  <w:szCs w:val="18"/>
                </w:rPr>
                <w:t>: N/A</w:t>
              </w:r>
            </w:ins>
          </w:p>
          <w:p w14:paraId="5E5B905B" w14:textId="77777777" w:rsidR="0013756E" w:rsidRPr="00427506" w:rsidRDefault="0013756E" w:rsidP="0013756E">
            <w:pPr>
              <w:tabs>
                <w:tab w:val="center" w:pos="1333"/>
              </w:tabs>
              <w:spacing w:after="0"/>
              <w:rPr>
                <w:ins w:id="250" w:author="Stephen Mwanje (Nokia)" w:date="2025-08-12T15:20:00Z" w16du:dateUtc="2025-08-12T13:20:00Z"/>
                <w:rFonts w:ascii="Arial" w:hAnsi="Arial" w:cs="Arial"/>
                <w:sz w:val="18"/>
                <w:szCs w:val="18"/>
              </w:rPr>
            </w:pPr>
            <w:proofErr w:type="spellStart"/>
            <w:ins w:id="251" w:author="Stephen Mwanje (Nokia)" w:date="2025-08-12T15:20:00Z" w16du:dateUtc="2025-08-12T13:20:00Z">
              <w:r w:rsidRPr="00427506">
                <w:rPr>
                  <w:rFonts w:ascii="Arial" w:hAnsi="Arial" w:cs="Arial"/>
                  <w:sz w:val="18"/>
                  <w:szCs w:val="18"/>
                </w:rPr>
                <w:t>isUnique</w:t>
              </w:r>
              <w:proofErr w:type="spellEnd"/>
              <w:r w:rsidRPr="00427506">
                <w:rPr>
                  <w:rFonts w:ascii="Arial" w:hAnsi="Arial" w:cs="Arial"/>
                  <w:sz w:val="18"/>
                  <w:szCs w:val="18"/>
                </w:rPr>
                <w:t>: N/A</w:t>
              </w:r>
            </w:ins>
          </w:p>
          <w:p w14:paraId="79BDDC3F" w14:textId="77777777" w:rsidR="0013756E" w:rsidRPr="00427506" w:rsidRDefault="0013756E" w:rsidP="0013756E">
            <w:pPr>
              <w:tabs>
                <w:tab w:val="center" w:pos="1333"/>
              </w:tabs>
              <w:spacing w:after="0"/>
              <w:rPr>
                <w:ins w:id="252" w:author="Stephen Mwanje (Nokia)" w:date="2025-08-12T15:20:00Z" w16du:dateUtc="2025-08-12T13:20:00Z"/>
                <w:rFonts w:ascii="Arial" w:hAnsi="Arial" w:cs="Arial"/>
                <w:sz w:val="18"/>
                <w:szCs w:val="18"/>
              </w:rPr>
            </w:pPr>
            <w:proofErr w:type="spellStart"/>
            <w:ins w:id="253" w:author="Stephen Mwanje (Nokia)" w:date="2025-08-12T15:20:00Z" w16du:dateUtc="2025-08-12T13:20:00Z">
              <w:r w:rsidRPr="00427506">
                <w:rPr>
                  <w:rFonts w:ascii="Arial" w:hAnsi="Arial" w:cs="Arial"/>
                  <w:sz w:val="18"/>
                  <w:szCs w:val="18"/>
                </w:rPr>
                <w:t>defaultValue</w:t>
              </w:r>
              <w:proofErr w:type="spellEnd"/>
              <w:r w:rsidRPr="00427506">
                <w:rPr>
                  <w:rFonts w:ascii="Arial" w:hAnsi="Arial" w:cs="Arial"/>
                  <w:sz w:val="18"/>
                  <w:szCs w:val="18"/>
                </w:rPr>
                <w:t xml:space="preserve">: None </w:t>
              </w:r>
            </w:ins>
          </w:p>
          <w:p w14:paraId="26A70D1C" w14:textId="03B74EB5" w:rsidR="00FA26A9" w:rsidRPr="00427506" w:rsidRDefault="0013756E" w:rsidP="0013756E">
            <w:pPr>
              <w:tabs>
                <w:tab w:val="center" w:pos="1333"/>
              </w:tabs>
              <w:spacing w:after="0"/>
              <w:rPr>
                <w:ins w:id="254" w:author="Stephen Mwanje (Nokia)" w:date="2025-08-12T15:03:00Z" w16du:dateUtc="2025-08-12T13:03:00Z"/>
                <w:rFonts w:ascii="Arial" w:hAnsi="Arial" w:cs="Arial"/>
                <w:sz w:val="18"/>
                <w:szCs w:val="18"/>
              </w:rPr>
            </w:pPr>
            <w:proofErr w:type="spellStart"/>
            <w:ins w:id="255" w:author="Stephen Mwanje (Nokia)" w:date="2025-08-12T15:20:00Z" w16du:dateUtc="2025-08-12T13:20:00Z">
              <w:r w:rsidRPr="00427506">
                <w:rPr>
                  <w:rFonts w:ascii="Arial" w:hAnsi="Arial" w:cs="Arial"/>
                  <w:sz w:val="18"/>
                  <w:szCs w:val="18"/>
                </w:rPr>
                <w:t>isNullable</w:t>
              </w:r>
              <w:proofErr w:type="spellEnd"/>
              <w:r w:rsidRPr="00427506">
                <w:rPr>
                  <w:rFonts w:ascii="Arial" w:hAnsi="Arial" w:cs="Arial"/>
                  <w:sz w:val="18"/>
                  <w:szCs w:val="18"/>
                </w:rPr>
                <w:t>: False</w:t>
              </w:r>
            </w:ins>
          </w:p>
        </w:tc>
      </w:tr>
      <w:tr w:rsidR="00FA26A9" w:rsidRPr="005D27C5" w14:paraId="786B5B6C" w14:textId="77777777" w:rsidTr="00771B8A">
        <w:trPr>
          <w:jc w:val="center"/>
        </w:trPr>
        <w:tc>
          <w:tcPr>
            <w:tcW w:w="3119" w:type="dxa"/>
            <w:tcMar>
              <w:top w:w="0" w:type="dxa"/>
              <w:left w:w="28" w:type="dxa"/>
              <w:bottom w:w="0" w:type="dxa"/>
              <w:right w:w="28" w:type="dxa"/>
            </w:tcMar>
          </w:tcPr>
          <w:p w14:paraId="1A0923A2" w14:textId="3444347D" w:rsidR="00BB25F8" w:rsidRPr="00BB25F8" w:rsidRDefault="00BB25F8" w:rsidP="00BB25F8">
            <w:pPr>
              <w:overflowPunct w:val="0"/>
              <w:autoSpaceDE w:val="0"/>
              <w:autoSpaceDN w:val="0"/>
              <w:adjustRightInd w:val="0"/>
              <w:spacing w:after="0"/>
              <w:textAlignment w:val="baseline"/>
              <w:rPr>
                <w:ins w:id="256" w:author="Stephen Mwanje (Nokia)" w:date="2025-08-12T15:12:00Z"/>
                <w:rFonts w:ascii="Courier New" w:hAnsi="Courier New" w:cs="Courier New"/>
                <w:sz w:val="18"/>
                <w:szCs w:val="18"/>
                <w:lang w:eastAsia="zh-CN"/>
              </w:rPr>
            </w:pPr>
            <w:proofErr w:type="spellStart"/>
            <w:ins w:id="257" w:author="Stephen Mwanje (Nokia)" w:date="2025-08-12T15:12:00Z">
              <w:r w:rsidRPr="00BB25F8">
                <w:rPr>
                  <w:rFonts w:ascii="Courier New" w:hAnsi="Courier New" w:cs="Courier New"/>
                  <w:sz w:val="18"/>
                  <w:szCs w:val="18"/>
                  <w:lang w:eastAsia="zh-CN"/>
                </w:rPr>
                <w:t>impactFulInferences</w:t>
              </w:r>
              <w:proofErr w:type="spellEnd"/>
            </w:ins>
          </w:p>
          <w:p w14:paraId="33C4D7A2" w14:textId="4C5835F0" w:rsidR="00FA26A9" w:rsidRPr="00BB25F8" w:rsidRDefault="00FA26A9" w:rsidP="00771B8A">
            <w:pPr>
              <w:overflowPunct w:val="0"/>
              <w:autoSpaceDE w:val="0"/>
              <w:autoSpaceDN w:val="0"/>
              <w:adjustRightInd w:val="0"/>
              <w:spacing w:after="0"/>
              <w:textAlignment w:val="baseline"/>
              <w:rPr>
                <w:rFonts w:ascii="Courier New" w:hAnsi="Courier New" w:cs="Courier New"/>
                <w:sz w:val="18"/>
                <w:szCs w:val="18"/>
                <w:lang w:val="en-US" w:eastAsia="zh-CN"/>
              </w:rPr>
            </w:pPr>
          </w:p>
        </w:tc>
        <w:tc>
          <w:tcPr>
            <w:tcW w:w="4252" w:type="dxa"/>
            <w:shd w:val="clear" w:color="auto" w:fill="auto"/>
            <w:tcMar>
              <w:top w:w="0" w:type="dxa"/>
              <w:left w:w="28" w:type="dxa"/>
              <w:bottom w:w="0" w:type="dxa"/>
              <w:right w:w="28" w:type="dxa"/>
            </w:tcMar>
          </w:tcPr>
          <w:p w14:paraId="21912092" w14:textId="71FAF205" w:rsidR="00FA26A9" w:rsidRPr="00A831B3" w:rsidRDefault="00BB25F8" w:rsidP="00A831B3">
            <w:pPr>
              <w:overflowPunct w:val="0"/>
              <w:autoSpaceDE w:val="0"/>
              <w:autoSpaceDN w:val="0"/>
              <w:adjustRightInd w:val="0"/>
              <w:spacing w:after="0"/>
              <w:textAlignment w:val="baseline"/>
              <w:rPr>
                <w:rFonts w:ascii="Courier New" w:hAnsi="Courier New" w:cs="Courier New"/>
                <w:sz w:val="18"/>
                <w:szCs w:val="18"/>
                <w:lang w:eastAsia="zh-CN"/>
              </w:rPr>
            </w:pPr>
            <w:ins w:id="258" w:author="Stephen Mwanje (Nokia)" w:date="2025-08-12T15:14:00Z" w16du:dateUtc="2025-08-12T13:14:00Z">
              <w:r>
                <w:rPr>
                  <w:sz w:val="18"/>
                  <w:szCs w:val="18"/>
                </w:rPr>
                <w:t xml:space="preserve">It indicates </w:t>
              </w:r>
            </w:ins>
            <w:ins w:id="259" w:author="Stephen Mwanje (Nokia)" w:date="2025-08-12T15:16:00Z" w16du:dateUtc="2025-08-12T13:16:00Z">
              <w:r w:rsidR="0013756E">
                <w:rPr>
                  <w:sz w:val="18"/>
                  <w:szCs w:val="18"/>
                </w:rPr>
                <w:t xml:space="preserve">the DN of an </w:t>
              </w:r>
              <w:proofErr w:type="spellStart"/>
              <w:r w:rsidR="0013756E" w:rsidRPr="0013756E">
                <w:rPr>
                  <w:rFonts w:ascii="Courier New" w:hAnsi="Courier New" w:cs="Courier New"/>
                  <w:sz w:val="18"/>
                  <w:szCs w:val="12"/>
                </w:rPr>
                <w:t>AIMLInferenceRepor</w:t>
              </w:r>
            </w:ins>
            <w:ins w:id="260" w:author="Stephen Mwanje (Nokia)" w:date="2025-08-12T15:17:00Z" w16du:dateUtc="2025-08-12T13:17:00Z">
              <w:r w:rsidR="0013756E">
                <w:rPr>
                  <w:rFonts w:ascii="Courier New" w:hAnsi="Courier New" w:cs="Courier New"/>
                  <w:sz w:val="18"/>
                  <w:szCs w:val="12"/>
                </w:rPr>
                <w:t>t</w:t>
              </w:r>
            </w:ins>
            <w:proofErr w:type="spellEnd"/>
            <w:ins w:id="261" w:author="Stephen Mwanje (Nokia)" w:date="2025-08-12T15:16:00Z" w16du:dateUtc="2025-08-12T13:16:00Z">
              <w:r w:rsidR="0013756E" w:rsidRPr="0013756E">
                <w:rPr>
                  <w:rFonts w:ascii="Courier New" w:hAnsi="Courier New" w:cs="Courier New"/>
                  <w:sz w:val="18"/>
                  <w:szCs w:val="12"/>
                </w:rPr>
                <w:t xml:space="preserve"> </w:t>
              </w:r>
              <w:del w:id="262" w:author="Nok_rev1" w:date="2025-08-25T18:30:00Z" w16du:dateUtc="2025-08-25T16:30:00Z">
                <w:r w:rsidR="0013756E" w:rsidRPr="0013756E" w:rsidDel="00164310">
                  <w:rPr>
                    <w:sz w:val="18"/>
                    <w:szCs w:val="18"/>
                  </w:rPr>
                  <w:delText>whose</w:delText>
                </w:r>
              </w:del>
            </w:ins>
            <w:ins w:id="263" w:author="Nok_rev1" w:date="2025-08-25T18:30:00Z" w16du:dateUtc="2025-08-25T16:30:00Z">
              <w:r w:rsidR="00164310">
                <w:rPr>
                  <w:sz w:val="18"/>
                  <w:szCs w:val="18"/>
                </w:rPr>
                <w:t>that contains the</w:t>
              </w:r>
            </w:ins>
            <w:ins w:id="264" w:author="Stephen Mwanje (Nokia)" w:date="2025-08-12T15:16:00Z" w16du:dateUtc="2025-08-12T13:16:00Z">
              <w:del w:id="265" w:author="Nok_rev1" w:date="2025-08-25T18:30:00Z" w16du:dateUtc="2025-08-25T16:30:00Z">
                <w:r w:rsidR="0013756E" w:rsidDel="00164310">
                  <w:rPr>
                    <w:sz w:val="18"/>
                    <w:szCs w:val="18"/>
                  </w:rPr>
                  <w:delText xml:space="preserve"> </w:delText>
                </w:r>
              </w:del>
            </w:ins>
            <w:ins w:id="266" w:author="Stephen Mwanje (Nokia)" w:date="2025-08-12T15:14:00Z" w16du:dateUtc="2025-08-12T13:14:00Z">
              <w:del w:id="267" w:author="Nok_rev1" w:date="2025-08-25T18:30:00Z" w16du:dateUtc="2025-08-25T16:30:00Z">
                <w:r w:rsidDel="00164310">
                  <w:rPr>
                    <w:sz w:val="18"/>
                    <w:szCs w:val="18"/>
                  </w:rPr>
                  <w:delText>a</w:delText>
                </w:r>
              </w:del>
              <w:r>
                <w:rPr>
                  <w:sz w:val="18"/>
                  <w:szCs w:val="18"/>
                </w:rPr>
                <w:t xml:space="preserve"> set inferences which have been activated on to the network and are likely to </w:t>
              </w:r>
            </w:ins>
            <w:ins w:id="268" w:author="Stephen Mwanje (Nokia)" w:date="2025-08-12T15:15:00Z" w16du:dateUtc="2025-08-12T13:15:00Z">
              <w:r>
                <w:rPr>
                  <w:sz w:val="18"/>
                  <w:szCs w:val="18"/>
                </w:rPr>
                <w:t xml:space="preserve">impact the outcomes of the inference function. </w:t>
              </w:r>
            </w:ins>
            <w:ins w:id="269" w:author="Stephen Mwanje (Nokia)" w:date="2025-08-12T15:12:00Z" w16du:dateUtc="2025-08-12T13:12:00Z">
              <w:r w:rsidRPr="00BB25F8">
                <w:rPr>
                  <w:sz w:val="18"/>
                  <w:szCs w:val="18"/>
                </w:rPr>
                <w:t xml:space="preserve">The </w:t>
              </w:r>
            </w:ins>
            <w:ins w:id="270" w:author="Stephen Mwanje (Nokia)" w:date="2025-08-12T15:15:00Z" w16du:dateUtc="2025-08-12T13:15:00Z">
              <w:r>
                <w:rPr>
                  <w:sz w:val="18"/>
                  <w:szCs w:val="18"/>
                </w:rPr>
                <w:t>inference function</w:t>
              </w:r>
              <w:r w:rsidRPr="00BB25F8">
                <w:rPr>
                  <w:sz w:val="18"/>
                  <w:szCs w:val="18"/>
                </w:rPr>
                <w:t xml:space="preserve"> </w:t>
              </w:r>
            </w:ins>
            <w:ins w:id="271" w:author="Stephen Mwanje (Nokia)" w:date="2025-08-12T15:12:00Z" w16du:dateUtc="2025-08-12T13:12:00Z">
              <w:r w:rsidRPr="00BB25F8">
                <w:rPr>
                  <w:sz w:val="18"/>
                  <w:szCs w:val="18"/>
                </w:rPr>
                <w:t xml:space="preserve">that receives </w:t>
              </w:r>
            </w:ins>
            <w:proofErr w:type="spellStart"/>
            <w:ins w:id="272" w:author="Stephen Mwanje (Nokia)" w:date="2025-08-12T15:15:00Z" w16du:dateUtc="2025-08-12T13:15:00Z">
              <w:r w:rsidRPr="00BB25F8">
                <w:rPr>
                  <w:rFonts w:ascii="Courier New" w:hAnsi="Courier New" w:cs="Courier New"/>
                  <w:sz w:val="18"/>
                  <w:szCs w:val="18"/>
                  <w:lang w:eastAsia="zh-CN"/>
                </w:rPr>
                <w:t>impactFulInferences</w:t>
              </w:r>
            </w:ins>
            <w:proofErr w:type="spellEnd"/>
            <w:ins w:id="273" w:author="Stephen Mwanje (Nokia)" w:date="2025-08-12T15:22:00Z" w16du:dateUtc="2025-08-12T13:22:00Z">
              <w:r w:rsidR="00A831B3">
                <w:rPr>
                  <w:rFonts w:ascii="Courier New" w:hAnsi="Courier New" w:cs="Courier New"/>
                  <w:sz w:val="18"/>
                  <w:szCs w:val="18"/>
                  <w:lang w:eastAsia="zh-CN"/>
                </w:rPr>
                <w:t xml:space="preserve"> </w:t>
              </w:r>
              <w:r w:rsidR="00A831B3">
                <w:rPr>
                  <w:sz w:val="18"/>
                  <w:szCs w:val="18"/>
                </w:rPr>
                <w:t>g</w:t>
              </w:r>
            </w:ins>
            <w:ins w:id="274" w:author="Stephen Mwanje (Nokia)" w:date="2025-08-12T15:16:00Z" w16du:dateUtc="2025-08-12T13:16:00Z">
              <w:r>
                <w:rPr>
                  <w:sz w:val="18"/>
                  <w:szCs w:val="18"/>
                </w:rPr>
                <w:t xml:space="preserve">ets to </w:t>
              </w:r>
            </w:ins>
            <w:ins w:id="275" w:author="Stephen Mwanje (Nokia)" w:date="2025-08-12T15:12:00Z" w16du:dateUtc="2025-08-12T13:12:00Z">
              <w:r w:rsidRPr="00BB25F8">
                <w:rPr>
                  <w:sz w:val="18"/>
                  <w:szCs w:val="18"/>
                </w:rPr>
                <w:t>know</w:t>
              </w:r>
            </w:ins>
            <w:ins w:id="276" w:author="Stephen Mwanje (Nokia)" w:date="2025-08-12T15:15:00Z" w16du:dateUtc="2025-08-12T13:15:00Z">
              <w:r>
                <w:rPr>
                  <w:sz w:val="18"/>
                  <w:szCs w:val="18"/>
                </w:rPr>
                <w:t>s</w:t>
              </w:r>
            </w:ins>
            <w:ins w:id="277" w:author="Stephen Mwanje (Nokia)" w:date="2025-08-12T15:12:00Z" w16du:dateUtc="2025-08-12T13:12:00Z">
              <w:r w:rsidRPr="00BB25F8">
                <w:rPr>
                  <w:sz w:val="18"/>
                  <w:szCs w:val="18"/>
                </w:rPr>
                <w:t xml:space="preserve"> that the </w:t>
              </w:r>
              <w:del w:id="278" w:author="Nok_rev1" w:date="2025-08-25T18:34:00Z" w16du:dateUtc="2025-08-25T16:34:00Z">
                <w:r w:rsidRPr="00BB25F8" w:rsidDel="00164310">
                  <w:rPr>
                    <w:sz w:val="18"/>
                    <w:szCs w:val="18"/>
                  </w:rPr>
                  <w:delText xml:space="preserve">related </w:delText>
                </w:r>
              </w:del>
              <w:r w:rsidRPr="00BB25F8">
                <w:rPr>
                  <w:sz w:val="18"/>
                  <w:szCs w:val="18"/>
                </w:rPr>
                <w:t xml:space="preserve">recommendations </w:t>
              </w:r>
            </w:ins>
            <w:ins w:id="279" w:author="Nok_rev1" w:date="2025-08-25T18:34:00Z" w16du:dateUtc="2025-08-25T16:34:00Z">
              <w:r w:rsidR="00164310">
                <w:rPr>
                  <w:sz w:val="18"/>
                  <w:szCs w:val="18"/>
                </w:rPr>
                <w:t xml:space="preserve">in the indicated </w:t>
              </w:r>
              <w:proofErr w:type="spellStart"/>
              <w:r w:rsidR="00164310" w:rsidRPr="0013756E">
                <w:rPr>
                  <w:rFonts w:ascii="Courier New" w:hAnsi="Courier New" w:cs="Courier New"/>
                  <w:sz w:val="18"/>
                  <w:szCs w:val="12"/>
                </w:rPr>
                <w:t>AIMLInferenceRepor</w:t>
              </w:r>
              <w:r w:rsidR="00164310">
                <w:rPr>
                  <w:rFonts w:ascii="Courier New" w:hAnsi="Courier New" w:cs="Courier New"/>
                  <w:sz w:val="18"/>
                  <w:szCs w:val="12"/>
                </w:rPr>
                <w:t>t</w:t>
              </w:r>
              <w:proofErr w:type="spellEnd"/>
              <w:r w:rsidR="00164310" w:rsidRPr="0013756E">
                <w:rPr>
                  <w:rFonts w:ascii="Courier New" w:hAnsi="Courier New" w:cs="Courier New"/>
                  <w:sz w:val="18"/>
                  <w:szCs w:val="12"/>
                </w:rPr>
                <w:t xml:space="preserve"> </w:t>
              </w:r>
            </w:ins>
            <w:ins w:id="280" w:author="Stephen Mwanje (Nokia)" w:date="2025-08-12T15:12:00Z" w16du:dateUtc="2025-08-12T13:12:00Z">
              <w:r w:rsidRPr="00BB25F8">
                <w:rPr>
                  <w:sz w:val="18"/>
                  <w:szCs w:val="18"/>
                </w:rPr>
                <w:t>have been applied and it should watch for the outcomes</w:t>
              </w:r>
            </w:ins>
            <w:ins w:id="281" w:author="Stephen Mwanje (Nokia)" w:date="2025-08-12T15:22:00Z" w16du:dateUtc="2025-08-12T13:22:00Z">
              <w:r w:rsidR="00A831B3">
                <w:rPr>
                  <w:sz w:val="18"/>
                  <w:szCs w:val="18"/>
                </w:rPr>
                <w:t>.</w:t>
              </w:r>
            </w:ins>
          </w:p>
        </w:tc>
        <w:tc>
          <w:tcPr>
            <w:tcW w:w="2294" w:type="dxa"/>
            <w:gridSpan w:val="2"/>
            <w:tcMar>
              <w:top w:w="0" w:type="dxa"/>
              <w:left w:w="28" w:type="dxa"/>
              <w:bottom w:w="0" w:type="dxa"/>
              <w:right w:w="28" w:type="dxa"/>
            </w:tcMar>
          </w:tcPr>
          <w:p w14:paraId="35D89BB5" w14:textId="47915BDE" w:rsidR="00BB25F8" w:rsidRPr="00427506" w:rsidRDefault="00BB25F8" w:rsidP="00BB25F8">
            <w:pPr>
              <w:tabs>
                <w:tab w:val="center" w:pos="1333"/>
              </w:tabs>
              <w:spacing w:after="0"/>
              <w:rPr>
                <w:ins w:id="282" w:author="Stephen Mwanje (Nokia)" w:date="2025-08-12T15:13:00Z" w16du:dateUtc="2025-08-12T13:13:00Z"/>
                <w:rFonts w:ascii="Arial" w:hAnsi="Arial" w:cs="Arial"/>
                <w:sz w:val="18"/>
                <w:szCs w:val="18"/>
              </w:rPr>
            </w:pPr>
            <w:ins w:id="283" w:author="Stephen Mwanje (Nokia)" w:date="2025-08-12T15:13:00Z" w16du:dateUtc="2025-08-12T13:13:00Z">
              <w:r w:rsidRPr="00427506">
                <w:rPr>
                  <w:rFonts w:ascii="Arial" w:hAnsi="Arial" w:cs="Arial"/>
                  <w:sz w:val="18"/>
                  <w:szCs w:val="18"/>
                </w:rPr>
                <w:t xml:space="preserve">type: </w:t>
              </w:r>
            </w:ins>
            <w:ins w:id="284" w:author="Stephen Mwanje (Nokia)" w:date="2025-08-12T15:16:00Z" w16du:dateUtc="2025-08-12T13:16:00Z">
              <w:r w:rsidR="0013756E">
                <w:rPr>
                  <w:rFonts w:ascii="Arial" w:hAnsi="Arial" w:cs="Arial"/>
                  <w:sz w:val="18"/>
                  <w:szCs w:val="18"/>
                </w:rPr>
                <w:t>DN</w:t>
              </w:r>
            </w:ins>
          </w:p>
          <w:p w14:paraId="51DA3C27" w14:textId="033600DE" w:rsidR="00BB25F8" w:rsidRPr="00427506" w:rsidRDefault="00BB25F8" w:rsidP="00BB25F8">
            <w:pPr>
              <w:tabs>
                <w:tab w:val="center" w:pos="1333"/>
              </w:tabs>
              <w:spacing w:after="0"/>
              <w:rPr>
                <w:ins w:id="285" w:author="Stephen Mwanje (Nokia)" w:date="2025-08-12T15:13:00Z" w16du:dateUtc="2025-08-12T13:13:00Z"/>
                <w:rFonts w:ascii="Arial" w:hAnsi="Arial" w:cs="Arial"/>
                <w:sz w:val="18"/>
                <w:szCs w:val="18"/>
              </w:rPr>
            </w:pPr>
            <w:ins w:id="286" w:author="Stephen Mwanje (Nokia)" w:date="2025-08-12T15:13:00Z" w16du:dateUtc="2025-08-12T13:13:00Z">
              <w:r w:rsidRPr="00427506">
                <w:rPr>
                  <w:rFonts w:ascii="Arial" w:hAnsi="Arial" w:cs="Arial"/>
                  <w:sz w:val="18"/>
                  <w:szCs w:val="18"/>
                </w:rPr>
                <w:t xml:space="preserve">multiplicity: </w:t>
              </w:r>
            </w:ins>
            <w:ins w:id="287" w:author="Stephen Mwanje (Nokia)" w:date="2025-08-12T15:21:00Z" w16du:dateUtc="2025-08-12T13:21:00Z">
              <w:r w:rsidR="00A831B3">
                <w:rPr>
                  <w:rFonts w:ascii="Arial" w:hAnsi="Arial" w:cs="Arial"/>
                  <w:sz w:val="18"/>
                  <w:szCs w:val="18"/>
                </w:rPr>
                <w:t>*</w:t>
              </w:r>
            </w:ins>
          </w:p>
          <w:p w14:paraId="3C42965C" w14:textId="77777777" w:rsidR="00BB25F8" w:rsidRPr="00427506" w:rsidRDefault="00BB25F8" w:rsidP="00BB25F8">
            <w:pPr>
              <w:tabs>
                <w:tab w:val="center" w:pos="1333"/>
              </w:tabs>
              <w:spacing w:after="0"/>
              <w:rPr>
                <w:ins w:id="288" w:author="Stephen Mwanje (Nokia)" w:date="2025-08-12T15:13:00Z" w16du:dateUtc="2025-08-12T13:13:00Z"/>
                <w:rFonts w:ascii="Arial" w:hAnsi="Arial" w:cs="Arial"/>
                <w:sz w:val="18"/>
                <w:szCs w:val="18"/>
              </w:rPr>
            </w:pPr>
            <w:proofErr w:type="spellStart"/>
            <w:ins w:id="289" w:author="Stephen Mwanje (Nokia)" w:date="2025-08-12T15:13:00Z" w16du:dateUtc="2025-08-12T13:13:00Z">
              <w:r w:rsidRPr="00427506">
                <w:rPr>
                  <w:rFonts w:ascii="Arial" w:hAnsi="Arial" w:cs="Arial"/>
                  <w:sz w:val="18"/>
                  <w:szCs w:val="18"/>
                </w:rPr>
                <w:t>isOrdered</w:t>
              </w:r>
              <w:proofErr w:type="spellEnd"/>
              <w:r w:rsidRPr="00427506">
                <w:rPr>
                  <w:rFonts w:ascii="Arial" w:hAnsi="Arial" w:cs="Arial"/>
                  <w:sz w:val="18"/>
                  <w:szCs w:val="18"/>
                </w:rPr>
                <w:t>: N/A</w:t>
              </w:r>
            </w:ins>
          </w:p>
          <w:p w14:paraId="618F1A5E" w14:textId="77777777" w:rsidR="00BB25F8" w:rsidRPr="00427506" w:rsidRDefault="00BB25F8" w:rsidP="00BB25F8">
            <w:pPr>
              <w:tabs>
                <w:tab w:val="center" w:pos="1333"/>
              </w:tabs>
              <w:spacing w:after="0"/>
              <w:rPr>
                <w:ins w:id="290" w:author="Stephen Mwanje (Nokia)" w:date="2025-08-12T15:13:00Z" w16du:dateUtc="2025-08-12T13:13:00Z"/>
                <w:rFonts w:ascii="Arial" w:hAnsi="Arial" w:cs="Arial"/>
                <w:sz w:val="18"/>
                <w:szCs w:val="18"/>
              </w:rPr>
            </w:pPr>
            <w:proofErr w:type="spellStart"/>
            <w:ins w:id="291" w:author="Stephen Mwanje (Nokia)" w:date="2025-08-12T15:13:00Z" w16du:dateUtc="2025-08-12T13:13:00Z">
              <w:r w:rsidRPr="00427506">
                <w:rPr>
                  <w:rFonts w:ascii="Arial" w:hAnsi="Arial" w:cs="Arial"/>
                  <w:sz w:val="18"/>
                  <w:szCs w:val="18"/>
                </w:rPr>
                <w:t>isUnique</w:t>
              </w:r>
              <w:proofErr w:type="spellEnd"/>
              <w:r w:rsidRPr="00427506">
                <w:rPr>
                  <w:rFonts w:ascii="Arial" w:hAnsi="Arial" w:cs="Arial"/>
                  <w:sz w:val="18"/>
                  <w:szCs w:val="18"/>
                </w:rPr>
                <w:t>: N/A</w:t>
              </w:r>
            </w:ins>
          </w:p>
          <w:p w14:paraId="49F364E9" w14:textId="77777777" w:rsidR="00BB25F8" w:rsidRPr="00427506" w:rsidRDefault="00BB25F8" w:rsidP="00BB25F8">
            <w:pPr>
              <w:tabs>
                <w:tab w:val="center" w:pos="1333"/>
              </w:tabs>
              <w:spacing w:after="0"/>
              <w:rPr>
                <w:ins w:id="292" w:author="Stephen Mwanje (Nokia)" w:date="2025-08-12T15:13:00Z" w16du:dateUtc="2025-08-12T13:13:00Z"/>
                <w:rFonts w:ascii="Arial" w:hAnsi="Arial" w:cs="Arial"/>
                <w:sz w:val="18"/>
                <w:szCs w:val="18"/>
              </w:rPr>
            </w:pPr>
            <w:proofErr w:type="spellStart"/>
            <w:ins w:id="293" w:author="Stephen Mwanje (Nokia)" w:date="2025-08-12T15:13:00Z" w16du:dateUtc="2025-08-12T13:13:00Z">
              <w:r w:rsidRPr="00427506">
                <w:rPr>
                  <w:rFonts w:ascii="Arial" w:hAnsi="Arial" w:cs="Arial"/>
                  <w:sz w:val="18"/>
                  <w:szCs w:val="18"/>
                </w:rPr>
                <w:t>defaultValue</w:t>
              </w:r>
              <w:proofErr w:type="spellEnd"/>
              <w:r w:rsidRPr="00427506">
                <w:rPr>
                  <w:rFonts w:ascii="Arial" w:hAnsi="Arial" w:cs="Arial"/>
                  <w:sz w:val="18"/>
                  <w:szCs w:val="18"/>
                </w:rPr>
                <w:t xml:space="preserve">: None </w:t>
              </w:r>
            </w:ins>
          </w:p>
          <w:p w14:paraId="579B35CA" w14:textId="1973138A" w:rsidR="00FA26A9" w:rsidRPr="00427506" w:rsidRDefault="00BB25F8" w:rsidP="00BB25F8">
            <w:pPr>
              <w:tabs>
                <w:tab w:val="center" w:pos="1333"/>
              </w:tabs>
              <w:spacing w:after="0"/>
              <w:rPr>
                <w:rFonts w:ascii="Arial" w:hAnsi="Arial" w:cs="Arial"/>
                <w:sz w:val="18"/>
                <w:szCs w:val="18"/>
              </w:rPr>
            </w:pPr>
            <w:proofErr w:type="spellStart"/>
            <w:ins w:id="294" w:author="Stephen Mwanje (Nokia)" w:date="2025-08-12T15:13:00Z" w16du:dateUtc="2025-08-12T13:13:00Z">
              <w:r w:rsidRPr="00427506">
                <w:rPr>
                  <w:rFonts w:ascii="Arial" w:hAnsi="Arial" w:cs="Arial"/>
                  <w:sz w:val="18"/>
                  <w:szCs w:val="18"/>
                </w:rPr>
                <w:t>isNullable</w:t>
              </w:r>
              <w:proofErr w:type="spellEnd"/>
              <w:r w:rsidRPr="00427506">
                <w:rPr>
                  <w:rFonts w:ascii="Arial" w:hAnsi="Arial" w:cs="Arial"/>
                  <w:sz w:val="18"/>
                  <w:szCs w:val="18"/>
                </w:rPr>
                <w:t>: False</w:t>
              </w:r>
            </w:ins>
          </w:p>
        </w:tc>
      </w:tr>
      <w:tr w:rsidR="00FA26A9" w:rsidRPr="005D27C5" w14:paraId="473C36B6" w14:textId="77777777" w:rsidTr="00771B8A">
        <w:trPr>
          <w:jc w:val="center"/>
        </w:trPr>
        <w:tc>
          <w:tcPr>
            <w:tcW w:w="3119" w:type="dxa"/>
            <w:tcMar>
              <w:top w:w="0" w:type="dxa"/>
              <w:left w:w="28" w:type="dxa"/>
              <w:bottom w:w="0" w:type="dxa"/>
              <w:right w:w="28" w:type="dxa"/>
            </w:tcMar>
          </w:tcPr>
          <w:p w14:paraId="7AC8B40D" w14:textId="1B57CFAE" w:rsidR="00FA26A9" w:rsidRPr="00FA26A9" w:rsidRDefault="00FA26A9" w:rsidP="00FA26A9">
            <w:pPr>
              <w:overflowPunct w:val="0"/>
              <w:autoSpaceDE w:val="0"/>
              <w:autoSpaceDN w:val="0"/>
              <w:adjustRightInd w:val="0"/>
              <w:spacing w:after="0"/>
              <w:textAlignment w:val="baseline"/>
              <w:rPr>
                <w:rFonts w:ascii="Courier New" w:hAnsi="Courier New" w:cs="Courier New"/>
                <w:sz w:val="18"/>
                <w:szCs w:val="18"/>
                <w:lang w:eastAsia="zh-CN"/>
              </w:rPr>
            </w:pPr>
            <w:proofErr w:type="spellStart"/>
            <w:ins w:id="295" w:author="Stephen Mwanje (Nokia)" w:date="2025-08-12T15:03:00Z" w16du:dateUtc="2025-08-12T13:03:00Z">
              <w:r>
                <w:rPr>
                  <w:rFonts w:ascii="Courier New" w:hAnsi="Courier New" w:cs="Courier New"/>
                </w:rPr>
                <w:t>inference</w:t>
              </w:r>
              <w:r w:rsidRPr="00A94CD1">
                <w:rPr>
                  <w:rFonts w:ascii="Courier New" w:hAnsi="Courier New" w:cs="Courier New"/>
                </w:rPr>
                <w:t>AQI</w:t>
              </w:r>
            </w:ins>
            <w:proofErr w:type="spellEnd"/>
          </w:p>
        </w:tc>
        <w:tc>
          <w:tcPr>
            <w:tcW w:w="4252" w:type="dxa"/>
            <w:shd w:val="clear" w:color="auto" w:fill="auto"/>
            <w:tcMar>
              <w:top w:w="0" w:type="dxa"/>
              <w:left w:w="28" w:type="dxa"/>
              <w:bottom w:w="0" w:type="dxa"/>
              <w:right w:w="28" w:type="dxa"/>
            </w:tcMar>
          </w:tcPr>
          <w:p w14:paraId="12C70F45" w14:textId="341A0AB2" w:rsidR="00FA26A9" w:rsidRDefault="00FA26A9" w:rsidP="00FA26A9">
            <w:pPr>
              <w:keepNext/>
              <w:keepLines/>
              <w:overflowPunct w:val="0"/>
              <w:autoSpaceDE w:val="0"/>
              <w:autoSpaceDN w:val="0"/>
              <w:adjustRightInd w:val="0"/>
              <w:spacing w:after="0"/>
              <w:rPr>
                <w:ins w:id="296" w:author="Stephen Mwanje (Nokia)" w:date="2025-08-12T15:03:00Z" w16du:dateUtc="2025-08-12T13:03:00Z"/>
                <w:sz w:val="18"/>
                <w:szCs w:val="18"/>
              </w:rPr>
            </w:pPr>
            <w:ins w:id="297" w:author="Stephen Mwanje (Nokia)" w:date="2025-08-12T15:03:00Z" w16du:dateUtc="2025-08-12T13:03:00Z">
              <w:r>
                <w:rPr>
                  <w:sz w:val="18"/>
                  <w:szCs w:val="18"/>
                </w:rPr>
                <w:t>It indicates the Action Quality Ind</w:t>
              </w:r>
            </w:ins>
            <w:ins w:id="298" w:author="Nok_rev1" w:date="2025-08-25T18:35:00Z" w16du:dateUtc="2025-08-25T16:35:00Z">
              <w:r w:rsidR="00164310">
                <w:rPr>
                  <w:sz w:val="18"/>
                  <w:szCs w:val="18"/>
                </w:rPr>
                <w:t>ex</w:t>
              </w:r>
            </w:ins>
            <w:ins w:id="299" w:author="Stephen Mwanje (Nokia)" w:date="2025-08-12T15:03:00Z" w16du:dateUtc="2025-08-12T13:03:00Z">
              <w:del w:id="300" w:author="Nok_rev1" w:date="2025-08-25T18:35:00Z" w16du:dateUtc="2025-08-25T16:35:00Z">
                <w:r w:rsidDel="00164310">
                  <w:rPr>
                    <w:sz w:val="18"/>
                    <w:szCs w:val="18"/>
                  </w:rPr>
                  <w:delText>ication</w:delText>
                </w:r>
              </w:del>
              <w:r>
                <w:rPr>
                  <w:sz w:val="18"/>
                  <w:szCs w:val="18"/>
                </w:rPr>
                <w:t xml:space="preserve"> expressing the degree to which the inferences in the inference report have affected other inference functions. The </w:t>
              </w:r>
              <w:proofErr w:type="spellStart"/>
              <w:r>
                <w:rPr>
                  <w:rFonts w:ascii="Courier New" w:hAnsi="Courier New" w:cs="Courier New"/>
                </w:rPr>
                <w:t>inference</w:t>
              </w:r>
              <w:r w:rsidRPr="00A94CD1">
                <w:rPr>
                  <w:rFonts w:ascii="Courier New" w:hAnsi="Courier New" w:cs="Courier New"/>
                </w:rPr>
                <w:t>AQI</w:t>
              </w:r>
              <w:proofErr w:type="spellEnd"/>
              <w:r>
                <w:rPr>
                  <w:sz w:val="18"/>
                  <w:szCs w:val="18"/>
                </w:rPr>
                <w:t xml:space="preserve"> is an integer in the range </w:t>
              </w:r>
              <w:r>
                <w:rPr>
                  <w:rFonts w:ascii="Arial" w:hAnsi="Arial"/>
                  <w:color w:val="000000"/>
                  <w:sz w:val="18"/>
                </w:rPr>
                <w:t xml:space="preserve">[-100,100] where 0 indicates no impact at all while -100 means </w:t>
              </w:r>
              <w:del w:id="301" w:author="Nok_rev1" w:date="2025-08-27T17:13:00Z" w16du:dateUtc="2025-08-27T15:13:00Z">
                <w:r w:rsidDel="00F91420">
                  <w:rPr>
                    <w:rFonts w:ascii="Arial" w:hAnsi="Arial"/>
                    <w:color w:val="000000"/>
                    <w:sz w:val="18"/>
                  </w:rPr>
                  <w:delText>the worst possible impact</w:delText>
                </w:r>
              </w:del>
            </w:ins>
            <w:ins w:id="302" w:author="Nok_rev1" w:date="2025-08-27T17:13:00Z" w16du:dateUtc="2025-08-27T15:13:00Z">
              <w:r w:rsidR="00F91420">
                <w:rPr>
                  <w:rFonts w:ascii="Arial" w:hAnsi="Arial"/>
                  <w:color w:val="000000"/>
                  <w:sz w:val="18"/>
                </w:rPr>
                <w:t xml:space="preserve">that the recommendation is </w:t>
              </w:r>
            </w:ins>
            <w:ins w:id="303" w:author="Nok_rev1" w:date="2025-08-27T17:14:00Z" w16du:dateUtc="2025-08-27T15:14:00Z">
              <w:r w:rsidR="00F91420">
                <w:rPr>
                  <w:rFonts w:ascii="Arial" w:hAnsi="Arial"/>
                  <w:color w:val="000000"/>
                  <w:sz w:val="18"/>
                </w:rPr>
                <w:t>unacceptable</w:t>
              </w:r>
            </w:ins>
            <w:ins w:id="304" w:author="Stephen Mwanje (Nokia)" w:date="2025-08-12T15:03:00Z" w16du:dateUtc="2025-08-12T13:03:00Z">
              <w:r>
                <w:rPr>
                  <w:rFonts w:ascii="Arial" w:hAnsi="Arial"/>
                  <w:color w:val="000000"/>
                  <w:sz w:val="18"/>
                </w:rPr>
                <w:t xml:space="preserve"> (so the action should not be </w:t>
              </w:r>
              <w:proofErr w:type="spellStart"/>
              <w:r>
                <w:rPr>
                  <w:rFonts w:ascii="Arial" w:hAnsi="Arial"/>
                  <w:color w:val="000000"/>
                  <w:sz w:val="18"/>
                </w:rPr>
                <w:t>rused</w:t>
              </w:r>
            </w:ins>
            <w:proofErr w:type="spellEnd"/>
            <w:ins w:id="305" w:author="Nok_rev1" w:date="2025-08-27T17:14:00Z" w16du:dateUtc="2025-08-27T15:14:00Z">
              <w:r w:rsidR="00F91420">
                <w:rPr>
                  <w:rFonts w:ascii="Arial" w:hAnsi="Arial"/>
                  <w:color w:val="000000"/>
                  <w:sz w:val="18"/>
                </w:rPr>
                <w:t>)</w:t>
              </w:r>
            </w:ins>
            <w:ins w:id="306" w:author="Stephen Mwanje (Nokia)" w:date="2025-08-12T15:03:00Z" w16du:dateUtc="2025-08-12T13:03:00Z">
              <w:r>
                <w:rPr>
                  <w:rFonts w:ascii="Arial" w:hAnsi="Arial"/>
                  <w:color w:val="000000"/>
                  <w:sz w:val="18"/>
                </w:rPr>
                <w:t>, 0 implies no (negative or positive) impact while 100 implies that t</w:t>
              </w:r>
              <w:del w:id="307" w:author="Nok_rev1" w:date="2025-08-27T17:14:00Z" w16du:dateUtc="2025-08-27T15:14:00Z">
                <w:r w:rsidDel="00F91420">
                  <w:rPr>
                    <w:rFonts w:ascii="Arial" w:hAnsi="Arial"/>
                    <w:color w:val="000000"/>
                    <w:sz w:val="18"/>
                  </w:rPr>
                  <w:delText>a</w:delText>
                </w:r>
              </w:del>
              <w:r>
                <w:rPr>
                  <w:rFonts w:ascii="Arial" w:hAnsi="Arial"/>
                  <w:color w:val="000000"/>
                  <w:sz w:val="18"/>
                </w:rPr>
                <w:t>h</w:t>
              </w:r>
            </w:ins>
            <w:ins w:id="308" w:author="Nok_rev1" w:date="2025-08-27T17:14:00Z" w16du:dateUtc="2025-08-27T15:14:00Z">
              <w:r w:rsidR="00F91420">
                <w:rPr>
                  <w:rFonts w:ascii="Arial" w:hAnsi="Arial"/>
                  <w:color w:val="000000"/>
                  <w:sz w:val="18"/>
                </w:rPr>
                <w:t>e</w:t>
              </w:r>
            </w:ins>
            <w:ins w:id="309" w:author="Stephen Mwanje (Nokia)" w:date="2025-08-12T15:03:00Z" w16du:dateUtc="2025-08-12T13:03:00Z">
              <w:r>
                <w:rPr>
                  <w:rFonts w:ascii="Arial" w:hAnsi="Arial"/>
                  <w:color w:val="000000"/>
                  <w:sz w:val="18"/>
                </w:rPr>
                <w:t xml:space="preserve"> action </w:t>
              </w:r>
            </w:ins>
            <w:ins w:id="310" w:author="Nok_rev1" w:date="2025-08-27T17:14:00Z" w16du:dateUtc="2025-08-27T15:14:00Z">
              <w:r w:rsidR="00F91420">
                <w:rPr>
                  <w:rFonts w:ascii="Arial" w:hAnsi="Arial"/>
                  <w:color w:val="000000"/>
                  <w:sz w:val="18"/>
                </w:rPr>
                <w:t xml:space="preserve">improved </w:t>
              </w:r>
            </w:ins>
            <w:ins w:id="311" w:author="Stephen Mwanje (Nokia)" w:date="2025-08-12T15:03:00Z" w16du:dateUtc="2025-08-12T13:03:00Z">
              <w:del w:id="312" w:author="Nok_rev1" w:date="2025-08-27T17:14:00Z" w16du:dateUtc="2025-08-27T15:14:00Z">
                <w:r w:rsidDel="00F91420">
                  <w:rPr>
                    <w:rFonts w:ascii="Arial" w:hAnsi="Arial"/>
                    <w:color w:val="000000"/>
                    <w:sz w:val="18"/>
                  </w:rPr>
                  <w:delText>was positive fo r</w:delText>
                </w:r>
              </w:del>
              <w:r>
                <w:rPr>
                  <w:rFonts w:ascii="Arial" w:hAnsi="Arial"/>
                  <w:color w:val="000000"/>
                  <w:sz w:val="18"/>
                </w:rPr>
                <w:t>t</w:t>
              </w:r>
            </w:ins>
            <w:ins w:id="313" w:author="Nok_rev1" w:date="2025-08-27T17:14:00Z" w16du:dateUtc="2025-08-27T15:14:00Z">
              <w:r w:rsidR="00F91420">
                <w:rPr>
                  <w:rFonts w:ascii="Arial" w:hAnsi="Arial"/>
                  <w:color w:val="000000"/>
                  <w:sz w:val="18"/>
                </w:rPr>
                <w:t>h</w:t>
              </w:r>
            </w:ins>
            <w:ins w:id="314" w:author="Stephen Mwanje (Nokia)" w:date="2025-08-12T15:03:00Z" w16du:dateUtc="2025-08-12T13:03:00Z">
              <w:r>
                <w:rPr>
                  <w:rFonts w:ascii="Arial" w:hAnsi="Arial"/>
                  <w:color w:val="000000"/>
                  <w:sz w:val="18"/>
                </w:rPr>
                <w:t xml:space="preserve">e </w:t>
              </w:r>
            </w:ins>
            <w:ins w:id="315" w:author="Nok_rev1" w:date="2025-08-27T17:14:00Z" w16du:dateUtc="2025-08-27T15:14:00Z">
              <w:r w:rsidR="00F91420">
                <w:rPr>
                  <w:rFonts w:ascii="Arial" w:hAnsi="Arial"/>
                  <w:color w:val="000000"/>
                  <w:sz w:val="18"/>
                </w:rPr>
                <w:t xml:space="preserve">metrics </w:t>
              </w:r>
            </w:ins>
            <w:ins w:id="316" w:author="Stephen Mwanje (Nokia)" w:date="2025-08-12T15:03:00Z" w16du:dateUtc="2025-08-12T13:03:00Z">
              <w:del w:id="317" w:author="Nok_rev1" w:date="2025-08-27T17:14:00Z" w16du:dateUtc="2025-08-27T15:14:00Z">
                <w:r w:rsidDel="00F91420">
                  <w:rPr>
                    <w:rFonts w:ascii="Arial" w:hAnsi="Arial"/>
                    <w:color w:val="000000"/>
                    <w:sz w:val="18"/>
                  </w:rPr>
                  <w:delText>interts</w:delText>
                </w:r>
              </w:del>
              <w:r>
                <w:rPr>
                  <w:rFonts w:ascii="Arial" w:hAnsi="Arial"/>
                  <w:color w:val="000000"/>
                  <w:sz w:val="18"/>
                </w:rPr>
                <w:t xml:space="preserve"> of the </w:t>
              </w:r>
            </w:ins>
            <w:ins w:id="318" w:author="Nok_rev1" w:date="2025-08-27T17:14:00Z" w16du:dateUtc="2025-08-27T15:14:00Z">
              <w:r w:rsidR="00F91420">
                <w:rPr>
                  <w:rFonts w:ascii="Arial" w:hAnsi="Arial"/>
                  <w:color w:val="000000"/>
                  <w:sz w:val="18"/>
                </w:rPr>
                <w:t xml:space="preserve">reporting </w:t>
              </w:r>
            </w:ins>
            <w:ins w:id="319" w:author="Stephen Mwanje (Nokia)" w:date="2025-08-12T15:03:00Z" w16du:dateUtc="2025-08-12T13:03:00Z">
              <w:del w:id="320" w:author="Nok_rev1" w:date="2025-08-27T17:14:00Z" w16du:dateUtc="2025-08-27T15:14:00Z">
                <w:r w:rsidDel="00F91420">
                  <w:rPr>
                    <w:rFonts w:ascii="Arial" w:hAnsi="Arial"/>
                    <w:color w:val="000000"/>
                    <w:sz w:val="18"/>
                  </w:rPr>
                  <w:delText xml:space="preserve">affected </w:delText>
                </w:r>
              </w:del>
              <w:r>
                <w:rPr>
                  <w:rFonts w:ascii="Arial" w:hAnsi="Arial"/>
                  <w:color w:val="000000"/>
                  <w:sz w:val="18"/>
                </w:rPr>
                <w:t>inference function.</w:t>
              </w:r>
            </w:ins>
          </w:p>
          <w:p w14:paraId="79A1815C" w14:textId="77777777" w:rsidR="00FA26A9" w:rsidRDefault="00FA26A9" w:rsidP="00FA26A9">
            <w:pPr>
              <w:keepNext/>
              <w:keepLines/>
              <w:overflowPunct w:val="0"/>
              <w:autoSpaceDE w:val="0"/>
              <w:autoSpaceDN w:val="0"/>
              <w:adjustRightInd w:val="0"/>
              <w:spacing w:after="0"/>
              <w:rPr>
                <w:ins w:id="321" w:author="Stephen Mwanje (Nokia)" w:date="2025-08-12T15:03:00Z" w16du:dateUtc="2025-08-12T13:03:00Z"/>
                <w:sz w:val="18"/>
                <w:szCs w:val="18"/>
              </w:rPr>
            </w:pPr>
          </w:p>
          <w:p w14:paraId="00B0525C" w14:textId="43ECA893" w:rsidR="00FA26A9" w:rsidRPr="00427506" w:rsidRDefault="00FA26A9" w:rsidP="00FA26A9">
            <w:pPr>
              <w:keepNext/>
              <w:keepLines/>
              <w:overflowPunct w:val="0"/>
              <w:autoSpaceDE w:val="0"/>
              <w:autoSpaceDN w:val="0"/>
              <w:adjustRightInd w:val="0"/>
              <w:spacing w:after="0"/>
              <w:rPr>
                <w:sz w:val="18"/>
                <w:szCs w:val="18"/>
              </w:rPr>
            </w:pPr>
            <w:proofErr w:type="spellStart"/>
            <w:ins w:id="322" w:author="Stephen Mwanje (Nokia)" w:date="2025-08-12T15:03:00Z" w16du:dateUtc="2025-08-12T13:03:00Z">
              <w:r w:rsidRPr="005D27C5">
                <w:rPr>
                  <w:rFonts w:ascii="Arial" w:hAnsi="Arial"/>
                  <w:color w:val="000000"/>
                  <w:sz w:val="18"/>
                </w:rPr>
                <w:t>allowedValues</w:t>
              </w:r>
              <w:proofErr w:type="spellEnd"/>
              <w:r w:rsidRPr="005D27C5">
                <w:rPr>
                  <w:rFonts w:ascii="Arial" w:hAnsi="Arial"/>
                  <w:color w:val="000000"/>
                  <w:sz w:val="18"/>
                </w:rPr>
                <w:t xml:space="preserve">: </w:t>
              </w:r>
              <w:r>
                <w:rPr>
                  <w:rFonts w:ascii="Arial" w:hAnsi="Arial"/>
                  <w:color w:val="000000"/>
                  <w:sz w:val="18"/>
                </w:rPr>
                <w:t>integers in the range [-100,100]</w:t>
              </w:r>
            </w:ins>
          </w:p>
        </w:tc>
        <w:tc>
          <w:tcPr>
            <w:tcW w:w="2294" w:type="dxa"/>
            <w:gridSpan w:val="2"/>
            <w:tcMar>
              <w:top w:w="0" w:type="dxa"/>
              <w:left w:w="28" w:type="dxa"/>
              <w:bottom w:w="0" w:type="dxa"/>
              <w:right w:w="28" w:type="dxa"/>
            </w:tcMar>
          </w:tcPr>
          <w:p w14:paraId="690BD682" w14:textId="77777777" w:rsidR="00FA26A9" w:rsidRPr="005D27C5" w:rsidRDefault="00FA26A9" w:rsidP="00FA26A9">
            <w:pPr>
              <w:tabs>
                <w:tab w:val="center" w:pos="1333"/>
              </w:tabs>
              <w:overflowPunct w:val="0"/>
              <w:autoSpaceDE w:val="0"/>
              <w:autoSpaceDN w:val="0"/>
              <w:adjustRightInd w:val="0"/>
              <w:spacing w:after="0"/>
              <w:textAlignment w:val="baseline"/>
              <w:rPr>
                <w:ins w:id="323" w:author="Stephen Mwanje (Nokia)" w:date="2025-08-12T15:03:00Z" w16du:dateUtc="2025-08-12T13:03:00Z"/>
                <w:rFonts w:ascii="Arial" w:hAnsi="Arial" w:cs="Arial"/>
                <w:sz w:val="18"/>
                <w:szCs w:val="18"/>
              </w:rPr>
            </w:pPr>
            <w:ins w:id="324" w:author="Stephen Mwanje (Nokia)" w:date="2025-08-12T15:03:00Z" w16du:dateUtc="2025-08-12T13:03:00Z">
              <w:r w:rsidRPr="005D27C5">
                <w:rPr>
                  <w:rFonts w:ascii="Arial" w:hAnsi="Arial" w:cs="Arial"/>
                  <w:sz w:val="18"/>
                  <w:szCs w:val="18"/>
                </w:rPr>
                <w:t>type: Integer</w:t>
              </w:r>
            </w:ins>
          </w:p>
          <w:p w14:paraId="06312188" w14:textId="77777777" w:rsidR="00FA26A9" w:rsidRPr="005D27C5" w:rsidRDefault="00FA26A9" w:rsidP="00FA26A9">
            <w:pPr>
              <w:tabs>
                <w:tab w:val="center" w:pos="1333"/>
              </w:tabs>
              <w:overflowPunct w:val="0"/>
              <w:autoSpaceDE w:val="0"/>
              <w:autoSpaceDN w:val="0"/>
              <w:adjustRightInd w:val="0"/>
              <w:spacing w:after="0"/>
              <w:textAlignment w:val="baseline"/>
              <w:rPr>
                <w:ins w:id="325" w:author="Stephen Mwanje (Nokia)" w:date="2025-08-12T15:03:00Z" w16du:dateUtc="2025-08-12T13:03:00Z"/>
                <w:rFonts w:ascii="Arial" w:hAnsi="Arial" w:cs="Arial"/>
                <w:sz w:val="18"/>
                <w:szCs w:val="18"/>
              </w:rPr>
            </w:pPr>
            <w:ins w:id="326" w:author="Stephen Mwanje (Nokia)" w:date="2025-08-12T15:03:00Z" w16du:dateUtc="2025-08-12T13:03:00Z">
              <w:r w:rsidRPr="005D27C5">
                <w:rPr>
                  <w:rFonts w:ascii="Arial" w:hAnsi="Arial" w:cs="Arial"/>
                  <w:sz w:val="18"/>
                  <w:szCs w:val="18"/>
                </w:rPr>
                <w:t>multiplicity: 1</w:t>
              </w:r>
            </w:ins>
          </w:p>
          <w:p w14:paraId="25E00BE4" w14:textId="77777777" w:rsidR="00FA26A9" w:rsidRPr="005D27C5" w:rsidRDefault="00FA26A9" w:rsidP="00FA26A9">
            <w:pPr>
              <w:tabs>
                <w:tab w:val="center" w:pos="1333"/>
              </w:tabs>
              <w:overflowPunct w:val="0"/>
              <w:autoSpaceDE w:val="0"/>
              <w:autoSpaceDN w:val="0"/>
              <w:adjustRightInd w:val="0"/>
              <w:spacing w:after="0"/>
              <w:textAlignment w:val="baseline"/>
              <w:rPr>
                <w:ins w:id="327" w:author="Stephen Mwanje (Nokia)" w:date="2025-08-12T15:03:00Z" w16du:dateUtc="2025-08-12T13:03:00Z"/>
                <w:rFonts w:ascii="Arial" w:hAnsi="Arial" w:cs="Arial"/>
                <w:sz w:val="18"/>
                <w:szCs w:val="18"/>
              </w:rPr>
            </w:pPr>
            <w:proofErr w:type="spellStart"/>
            <w:ins w:id="328" w:author="Stephen Mwanje (Nokia)" w:date="2025-08-12T15:03:00Z" w16du:dateUtc="2025-08-12T13:03:00Z">
              <w:r w:rsidRPr="005D27C5">
                <w:rPr>
                  <w:rFonts w:ascii="Arial" w:hAnsi="Arial" w:cs="Arial"/>
                  <w:sz w:val="18"/>
                  <w:szCs w:val="18"/>
                </w:rPr>
                <w:t>isOrdered</w:t>
              </w:r>
              <w:proofErr w:type="spellEnd"/>
              <w:r w:rsidRPr="005D27C5">
                <w:rPr>
                  <w:rFonts w:ascii="Arial" w:hAnsi="Arial" w:cs="Arial"/>
                  <w:sz w:val="18"/>
                  <w:szCs w:val="18"/>
                </w:rPr>
                <w:t>: N/A</w:t>
              </w:r>
            </w:ins>
          </w:p>
          <w:p w14:paraId="1F34E71F" w14:textId="77777777" w:rsidR="00FA26A9" w:rsidRPr="005D27C5" w:rsidRDefault="00FA26A9" w:rsidP="00FA26A9">
            <w:pPr>
              <w:tabs>
                <w:tab w:val="center" w:pos="1333"/>
              </w:tabs>
              <w:overflowPunct w:val="0"/>
              <w:autoSpaceDE w:val="0"/>
              <w:autoSpaceDN w:val="0"/>
              <w:adjustRightInd w:val="0"/>
              <w:spacing w:after="0"/>
              <w:textAlignment w:val="baseline"/>
              <w:rPr>
                <w:ins w:id="329" w:author="Stephen Mwanje (Nokia)" w:date="2025-08-12T15:03:00Z" w16du:dateUtc="2025-08-12T13:03:00Z"/>
                <w:rFonts w:ascii="Arial" w:hAnsi="Arial" w:cs="Arial"/>
                <w:sz w:val="18"/>
                <w:szCs w:val="18"/>
              </w:rPr>
            </w:pPr>
            <w:proofErr w:type="spellStart"/>
            <w:ins w:id="330" w:author="Stephen Mwanje (Nokia)" w:date="2025-08-12T15:03:00Z" w16du:dateUtc="2025-08-12T13:03:00Z">
              <w:r w:rsidRPr="005D27C5">
                <w:rPr>
                  <w:rFonts w:ascii="Arial" w:hAnsi="Arial" w:cs="Arial"/>
                  <w:sz w:val="18"/>
                  <w:szCs w:val="18"/>
                </w:rPr>
                <w:t>isUnique</w:t>
              </w:r>
              <w:proofErr w:type="spellEnd"/>
              <w:r w:rsidRPr="005D27C5">
                <w:rPr>
                  <w:rFonts w:ascii="Arial" w:hAnsi="Arial" w:cs="Arial"/>
                  <w:sz w:val="18"/>
                  <w:szCs w:val="18"/>
                </w:rPr>
                <w:t>: N/A</w:t>
              </w:r>
            </w:ins>
          </w:p>
          <w:p w14:paraId="4B935A11" w14:textId="77777777" w:rsidR="00FA26A9" w:rsidRPr="005D27C5" w:rsidRDefault="00FA26A9" w:rsidP="00FA26A9">
            <w:pPr>
              <w:tabs>
                <w:tab w:val="center" w:pos="1333"/>
              </w:tabs>
              <w:overflowPunct w:val="0"/>
              <w:autoSpaceDE w:val="0"/>
              <w:autoSpaceDN w:val="0"/>
              <w:adjustRightInd w:val="0"/>
              <w:spacing w:after="0"/>
              <w:textAlignment w:val="baseline"/>
              <w:rPr>
                <w:ins w:id="331" w:author="Stephen Mwanje (Nokia)" w:date="2025-08-12T15:03:00Z" w16du:dateUtc="2025-08-12T13:03:00Z"/>
                <w:rFonts w:ascii="Arial" w:hAnsi="Arial" w:cs="Arial"/>
                <w:sz w:val="18"/>
                <w:szCs w:val="18"/>
              </w:rPr>
            </w:pPr>
            <w:proofErr w:type="spellStart"/>
            <w:ins w:id="332" w:author="Stephen Mwanje (Nokia)" w:date="2025-08-12T15:03:00Z" w16du:dateUtc="2025-08-12T13:03:00Z">
              <w:r w:rsidRPr="005D27C5">
                <w:rPr>
                  <w:rFonts w:ascii="Arial" w:hAnsi="Arial" w:cs="Arial"/>
                  <w:sz w:val="18"/>
                  <w:szCs w:val="18"/>
                </w:rPr>
                <w:t>defaultValue</w:t>
              </w:r>
              <w:proofErr w:type="spellEnd"/>
              <w:r w:rsidRPr="005D27C5">
                <w:rPr>
                  <w:rFonts w:ascii="Arial" w:hAnsi="Arial" w:cs="Arial"/>
                  <w:sz w:val="18"/>
                  <w:szCs w:val="18"/>
                </w:rPr>
                <w:t xml:space="preserve">: None </w:t>
              </w:r>
            </w:ins>
          </w:p>
          <w:p w14:paraId="07544733" w14:textId="6EF314CA" w:rsidR="00FA26A9" w:rsidRPr="00427506" w:rsidRDefault="00FA26A9" w:rsidP="00FA26A9">
            <w:pPr>
              <w:tabs>
                <w:tab w:val="center" w:pos="1333"/>
              </w:tabs>
              <w:spacing w:after="0"/>
              <w:rPr>
                <w:rFonts w:ascii="Arial" w:hAnsi="Arial" w:cs="Arial"/>
                <w:sz w:val="18"/>
                <w:szCs w:val="18"/>
              </w:rPr>
            </w:pPr>
            <w:proofErr w:type="spellStart"/>
            <w:ins w:id="333" w:author="Stephen Mwanje (Nokia)" w:date="2025-08-12T15:03:00Z" w16du:dateUtc="2025-08-12T13:03:00Z">
              <w:r w:rsidRPr="005D27C5">
                <w:rPr>
                  <w:rFonts w:ascii="Arial" w:hAnsi="Arial" w:cs="Arial"/>
                  <w:sz w:val="18"/>
                  <w:szCs w:val="18"/>
                </w:rPr>
                <w:t>isNullable</w:t>
              </w:r>
              <w:proofErr w:type="spellEnd"/>
              <w:r w:rsidRPr="005D27C5">
                <w:rPr>
                  <w:rFonts w:ascii="Arial" w:hAnsi="Arial" w:cs="Arial"/>
                  <w:sz w:val="18"/>
                  <w:szCs w:val="18"/>
                </w:rPr>
                <w:t>: False</w:t>
              </w:r>
            </w:ins>
          </w:p>
        </w:tc>
      </w:tr>
      <w:tr w:rsidR="00FA26A9" w:rsidRPr="005D27C5" w14:paraId="79E8EDF6" w14:textId="77777777" w:rsidTr="00771B8A">
        <w:trPr>
          <w:gridAfter w:val="1"/>
          <w:wAfter w:w="33" w:type="dxa"/>
          <w:jc w:val="center"/>
        </w:trPr>
        <w:tc>
          <w:tcPr>
            <w:tcW w:w="9632" w:type="dxa"/>
            <w:gridSpan w:val="3"/>
            <w:tcMar>
              <w:top w:w="0" w:type="dxa"/>
              <w:left w:w="28" w:type="dxa"/>
              <w:bottom w:w="0" w:type="dxa"/>
              <w:right w:w="28" w:type="dxa"/>
            </w:tcMar>
          </w:tcPr>
          <w:p w14:paraId="2FE18646" w14:textId="77777777" w:rsidR="00FA26A9" w:rsidRPr="005D27C5" w:rsidRDefault="00FA26A9" w:rsidP="00FA26A9">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training, the data set is the training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validation, the data set is the validation data set. When the </w:t>
            </w:r>
            <w:proofErr w:type="spellStart"/>
            <w:r w:rsidRPr="005D27C5">
              <w:rPr>
                <w:rFonts w:ascii="Courier New" w:hAnsi="Courier New" w:cs="Courier New"/>
                <w:sz w:val="18"/>
              </w:rPr>
              <w:t>performanceScore</w:t>
            </w:r>
            <w:proofErr w:type="spellEnd"/>
            <w:r w:rsidRPr="005D27C5">
              <w:rPr>
                <w:rFonts w:ascii="Arial" w:hAnsi="Arial"/>
                <w:sz w:val="18"/>
              </w:rPr>
              <w:t xml:space="preserve"> is to indicate the performance score for ML model testing, the data set is the testing data set.</w:t>
            </w:r>
          </w:p>
        </w:tc>
      </w:tr>
      <w:bookmarkEnd w:id="220"/>
    </w:tbl>
    <w:p w14:paraId="09595F71" w14:textId="77777777" w:rsidR="00A94CD1" w:rsidRDefault="00A94CD1" w:rsidP="00034054">
      <w:pPr>
        <w:pStyle w:val="CRCoverPage"/>
        <w:tabs>
          <w:tab w:val="right" w:pos="9639"/>
        </w:tabs>
        <w:spacing w:after="0"/>
        <w:rPr>
          <w:ins w:id="334" w:author="Stephen Mwanje (Nokia)" w:date="2025-08-12T14:51:00Z" w16du:dateUtc="2025-08-12T12:51:00Z"/>
          <w:b/>
          <w:sz w:val="24"/>
        </w:rPr>
      </w:pPr>
    </w:p>
    <w:p w14:paraId="5A9CB946" w14:textId="77777777" w:rsidR="00682605" w:rsidRPr="00682605" w:rsidRDefault="00682605" w:rsidP="00682605">
      <w:pPr>
        <w:pStyle w:val="CRCoverPage"/>
        <w:numPr>
          <w:ilvl w:val="0"/>
          <w:numId w:val="17"/>
        </w:numPr>
        <w:tabs>
          <w:tab w:val="right" w:pos="9639"/>
        </w:tabs>
        <w:rPr>
          <w:ins w:id="335" w:author="Nok_rev1" w:date="2025-08-26T09:06:00Z"/>
          <w:b/>
          <w:sz w:val="24"/>
        </w:rPr>
      </w:pPr>
      <w:proofErr w:type="spellStart"/>
      <w:ins w:id="336" w:author="Nok_rev1" w:date="2025-08-26T09:06:00Z">
        <w:r w:rsidRPr="00682605">
          <w:rPr>
            <w:b/>
            <w:i/>
            <w:iCs/>
            <w:sz w:val="24"/>
            <w:lang w:val="en-DE"/>
          </w:rPr>
          <w:t>problemManagedObjectList</w:t>
        </w:r>
        <w:proofErr w:type="spellEnd"/>
        <w:r w:rsidRPr="00682605">
          <w:rPr>
            <w:b/>
            <w:sz w:val="24"/>
            <w:lang w:val="en-DE"/>
          </w:rPr>
          <w:t xml:space="preserve"> requires inference function to provide recommendations on a list of problem instances. What are these recommendations? How they are decided? And what is a problem instance?</w:t>
        </w:r>
      </w:ins>
    </w:p>
    <w:p w14:paraId="497C8BAB" w14:textId="77777777" w:rsidR="00682605" w:rsidRPr="00682605" w:rsidRDefault="00682605" w:rsidP="00682605">
      <w:pPr>
        <w:pStyle w:val="CRCoverPage"/>
        <w:numPr>
          <w:ilvl w:val="0"/>
          <w:numId w:val="17"/>
        </w:numPr>
        <w:tabs>
          <w:tab w:val="right" w:pos="9639"/>
        </w:tabs>
        <w:rPr>
          <w:ins w:id="337" w:author="Nok_rev1" w:date="2025-08-26T09:06:00Z"/>
          <w:b/>
          <w:sz w:val="24"/>
        </w:rPr>
      </w:pPr>
      <w:ins w:id="338" w:author="Nok_rev1" w:date="2025-08-26T09:06:00Z">
        <w:r w:rsidRPr="00682605">
          <w:rPr>
            <w:b/>
            <w:sz w:val="24"/>
            <w:lang w:val="en-DE"/>
          </w:rPr>
          <w:t xml:space="preserve">It is not clear how the inference function that receives </w:t>
        </w:r>
        <w:proofErr w:type="spellStart"/>
        <w:r w:rsidRPr="00682605">
          <w:rPr>
            <w:b/>
            <w:i/>
            <w:iCs/>
            <w:sz w:val="24"/>
            <w:lang w:val="en-DE"/>
          </w:rPr>
          <w:t>impactFulInferences</w:t>
        </w:r>
        <w:proofErr w:type="spellEnd"/>
        <w:r w:rsidRPr="00682605">
          <w:rPr>
            <w:b/>
            <w:sz w:val="24"/>
            <w:lang w:val="en-DE"/>
          </w:rPr>
          <w:t xml:space="preserve"> gets to know that the related recommendations have been applied.</w:t>
        </w:r>
      </w:ins>
    </w:p>
    <w:p w14:paraId="747558AB" w14:textId="4BEEC901" w:rsidR="00A94CD1" w:rsidDel="00A94CD1" w:rsidRDefault="00A94CD1" w:rsidP="00034054">
      <w:pPr>
        <w:pStyle w:val="CRCoverPage"/>
        <w:tabs>
          <w:tab w:val="right" w:pos="9639"/>
        </w:tabs>
        <w:spacing w:after="0"/>
        <w:rPr>
          <w:del w:id="339" w:author="Stephen Mwanje (Nokia)" w:date="2025-08-12T14:52:00Z" w16du:dateUtc="2025-08-12T12:52:00Z"/>
          <w:b/>
          <w:sz w:val="24"/>
        </w:rPr>
      </w:pPr>
    </w:p>
    <w:p w14:paraId="311D3EB2" w14:textId="427BD3AA" w:rsidR="00034054" w:rsidRDefault="00034054" w:rsidP="00034054">
      <w:pPr>
        <w:pBdr>
          <w:top w:val="single" w:sz="4" w:space="1" w:color="auto"/>
          <w:left w:val="single" w:sz="4" w:space="4" w:color="auto"/>
          <w:bottom w:val="single" w:sz="4" w:space="1" w:color="auto"/>
          <w:right w:val="single" w:sz="4" w:space="4" w:color="auto"/>
        </w:pBdr>
        <w:shd w:val="clear" w:color="auto" w:fill="FFFF99"/>
        <w:jc w:val="center"/>
        <w:rPr>
          <w:rFonts w:eastAsiaTheme="minorEastAsia"/>
          <w:lang w:eastAsia="zh-CN"/>
        </w:rPr>
      </w:pPr>
      <w:r>
        <w:rPr>
          <w:rFonts w:eastAsiaTheme="minorEastAsia" w:hint="eastAsia"/>
          <w:b/>
          <w:i/>
          <w:lang w:eastAsia="zh-CN"/>
        </w:rPr>
        <w:t>End</w:t>
      </w:r>
      <w:r>
        <w:rPr>
          <w:b/>
          <w:i/>
        </w:rPr>
        <w:t xml:space="preserve"> of change</w:t>
      </w:r>
      <w:r>
        <w:rPr>
          <w:rFonts w:eastAsiaTheme="minorEastAsia" w:hint="eastAsia"/>
          <w:b/>
          <w:i/>
          <w:lang w:eastAsia="zh-CN"/>
        </w:rPr>
        <w:t>s</w:t>
      </w:r>
    </w:p>
    <w:p w14:paraId="467952CD" w14:textId="77777777" w:rsidR="00E96EA1" w:rsidRPr="00E96EA1" w:rsidRDefault="00E96EA1" w:rsidP="00494023">
      <w:pPr>
        <w:spacing w:line="264" w:lineRule="auto"/>
        <w:rPr>
          <w:noProof/>
        </w:rPr>
      </w:pPr>
    </w:p>
    <w:sectPr w:rsidR="00E96EA1" w:rsidRPr="00E96EA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18CD" w14:textId="77777777" w:rsidR="00CE3C85" w:rsidRDefault="00CE3C85">
      <w:r>
        <w:separator/>
      </w:r>
    </w:p>
  </w:endnote>
  <w:endnote w:type="continuationSeparator" w:id="0">
    <w:p w14:paraId="47963430" w14:textId="77777777" w:rsidR="00CE3C85" w:rsidRDefault="00CE3C85">
      <w:r>
        <w:continuationSeparator/>
      </w:r>
    </w:p>
  </w:endnote>
  <w:endnote w:type="continuationNotice" w:id="1">
    <w:p w14:paraId="4E04231B" w14:textId="77777777" w:rsidR="00CE3C85" w:rsidRDefault="00CE3C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Monotype Sorts">
    <w:altName w:val="Segoe UI Symbol"/>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B3F5" w14:textId="77777777" w:rsidR="00CE3C85" w:rsidRDefault="00CE3C85">
      <w:r>
        <w:separator/>
      </w:r>
    </w:p>
  </w:footnote>
  <w:footnote w:type="continuationSeparator" w:id="0">
    <w:p w14:paraId="7DE6FCBA" w14:textId="77777777" w:rsidR="00CE3C85" w:rsidRDefault="00CE3C85">
      <w:r>
        <w:continuationSeparator/>
      </w:r>
    </w:p>
  </w:footnote>
  <w:footnote w:type="continuationNotice" w:id="1">
    <w:p w14:paraId="71517391" w14:textId="77777777" w:rsidR="00CE3C85" w:rsidRDefault="00CE3C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AF04" w14:textId="77777777" w:rsidR="00817EF4" w:rsidRDefault="00817EF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558"/>
        </w:tabs>
        <w:ind w:left="1558"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870FF"/>
    <w:multiLevelType w:val="hybridMultilevel"/>
    <w:tmpl w:val="2854762E"/>
    <w:lvl w:ilvl="0" w:tplc="3E7ED754">
      <w:start w:val="1"/>
      <w:numFmt w:val="bullet"/>
      <w:lvlText w:val="-"/>
      <w:lvlJc w:val="left"/>
      <w:pPr>
        <w:ind w:left="720" w:hanging="360"/>
      </w:pPr>
      <w:rPr>
        <w:rFonts w:ascii="Aptos" w:eastAsia="Aptos" w:hAnsi="Aptos"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6"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6"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45325623">
    <w:abstractNumId w:val="10"/>
  </w:num>
  <w:num w:numId="2" w16cid:durableId="658273014">
    <w:abstractNumId w:val="2"/>
  </w:num>
  <w:num w:numId="3" w16cid:durableId="1460487210">
    <w:abstractNumId w:val="1"/>
  </w:num>
  <w:num w:numId="4" w16cid:durableId="1209803672">
    <w:abstractNumId w:val="0"/>
  </w:num>
  <w:num w:numId="5" w16cid:durableId="1923828391">
    <w:abstractNumId w:val="5"/>
  </w:num>
  <w:num w:numId="6" w16cid:durableId="1426874936">
    <w:abstractNumId w:val="15"/>
  </w:num>
  <w:num w:numId="7" w16cid:durableId="1314138402">
    <w:abstractNumId w:val="8"/>
  </w:num>
  <w:num w:numId="8" w16cid:durableId="1897086513">
    <w:abstractNumId w:val="14"/>
  </w:num>
  <w:num w:numId="9" w16cid:durableId="1392851045">
    <w:abstractNumId w:val="16"/>
  </w:num>
  <w:num w:numId="10" w16cid:durableId="5638975">
    <w:abstractNumId w:val="6"/>
  </w:num>
  <w:num w:numId="11" w16cid:durableId="44720373">
    <w:abstractNumId w:val="3"/>
  </w:num>
  <w:num w:numId="12" w16cid:durableId="278731608">
    <w:abstractNumId w:val="11"/>
  </w:num>
  <w:num w:numId="13" w16cid:durableId="343479525">
    <w:abstractNumId w:val="13"/>
  </w:num>
  <w:num w:numId="14" w16cid:durableId="1416707912">
    <w:abstractNumId w:val="12"/>
  </w:num>
  <w:num w:numId="15" w16cid:durableId="1965694323">
    <w:abstractNumId w:val="9"/>
  </w:num>
  <w:num w:numId="16" w16cid:durableId="887180683">
    <w:abstractNumId w:val="7"/>
  </w:num>
  <w:num w:numId="17" w16cid:durableId="19180498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_rev1">
    <w15:presenceInfo w15:providerId="None" w15:userId="Nok_rev1"/>
  </w15:person>
  <w15:person w15:author="Nok1">
    <w15:presenceInfo w15:providerId="None" w15:userId="Nok1"/>
  </w15:person>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0144C"/>
    <w:rsid w:val="0000429E"/>
    <w:rsid w:val="000112F2"/>
    <w:rsid w:val="00022E4A"/>
    <w:rsid w:val="00026E7D"/>
    <w:rsid w:val="00033826"/>
    <w:rsid w:val="00034054"/>
    <w:rsid w:val="00045053"/>
    <w:rsid w:val="00070E09"/>
    <w:rsid w:val="00074D4D"/>
    <w:rsid w:val="000969B4"/>
    <w:rsid w:val="000A6394"/>
    <w:rsid w:val="000B7FA8"/>
    <w:rsid w:val="000B7FED"/>
    <w:rsid w:val="000C038A"/>
    <w:rsid w:val="000C6598"/>
    <w:rsid w:val="000D44B3"/>
    <w:rsid w:val="000F1FAC"/>
    <w:rsid w:val="000F2E79"/>
    <w:rsid w:val="001040F0"/>
    <w:rsid w:val="0011400B"/>
    <w:rsid w:val="0013756E"/>
    <w:rsid w:val="00145D43"/>
    <w:rsid w:val="001512B0"/>
    <w:rsid w:val="00164310"/>
    <w:rsid w:val="00164EBE"/>
    <w:rsid w:val="00190525"/>
    <w:rsid w:val="00192C46"/>
    <w:rsid w:val="00195AA9"/>
    <w:rsid w:val="001A08B3"/>
    <w:rsid w:val="001A7B60"/>
    <w:rsid w:val="001B52F0"/>
    <w:rsid w:val="001B7A65"/>
    <w:rsid w:val="001D3407"/>
    <w:rsid w:val="001E41F3"/>
    <w:rsid w:val="00211EDC"/>
    <w:rsid w:val="0026004D"/>
    <w:rsid w:val="002640DD"/>
    <w:rsid w:val="00274E76"/>
    <w:rsid w:val="00275D12"/>
    <w:rsid w:val="00281C76"/>
    <w:rsid w:val="00284FEB"/>
    <w:rsid w:val="002860C4"/>
    <w:rsid w:val="00287C4C"/>
    <w:rsid w:val="00293956"/>
    <w:rsid w:val="00296A4F"/>
    <w:rsid w:val="0029787E"/>
    <w:rsid w:val="002A6929"/>
    <w:rsid w:val="002B2F44"/>
    <w:rsid w:val="002B5741"/>
    <w:rsid w:val="002E472E"/>
    <w:rsid w:val="002F14FC"/>
    <w:rsid w:val="00305409"/>
    <w:rsid w:val="003408EB"/>
    <w:rsid w:val="003572BD"/>
    <w:rsid w:val="003609EF"/>
    <w:rsid w:val="0036231A"/>
    <w:rsid w:val="00374DD4"/>
    <w:rsid w:val="00396D3F"/>
    <w:rsid w:val="003C2212"/>
    <w:rsid w:val="003E1A36"/>
    <w:rsid w:val="00410371"/>
    <w:rsid w:val="00412D77"/>
    <w:rsid w:val="004242F1"/>
    <w:rsid w:val="0044250D"/>
    <w:rsid w:val="00447C2A"/>
    <w:rsid w:val="00470F90"/>
    <w:rsid w:val="00471138"/>
    <w:rsid w:val="00490C69"/>
    <w:rsid w:val="00494023"/>
    <w:rsid w:val="004B75B7"/>
    <w:rsid w:val="004C515D"/>
    <w:rsid w:val="005141D9"/>
    <w:rsid w:val="0051580D"/>
    <w:rsid w:val="00520E1B"/>
    <w:rsid w:val="00530106"/>
    <w:rsid w:val="00542BA4"/>
    <w:rsid w:val="00547111"/>
    <w:rsid w:val="00592D74"/>
    <w:rsid w:val="005C6F88"/>
    <w:rsid w:val="005D5B7D"/>
    <w:rsid w:val="005E2C44"/>
    <w:rsid w:val="005F7FE4"/>
    <w:rsid w:val="00621188"/>
    <w:rsid w:val="006257ED"/>
    <w:rsid w:val="0063347A"/>
    <w:rsid w:val="00642660"/>
    <w:rsid w:val="006479F7"/>
    <w:rsid w:val="00653DE4"/>
    <w:rsid w:val="00665C47"/>
    <w:rsid w:val="00674B9A"/>
    <w:rsid w:val="00682605"/>
    <w:rsid w:val="00695808"/>
    <w:rsid w:val="006B46FB"/>
    <w:rsid w:val="006D7759"/>
    <w:rsid w:val="006D787A"/>
    <w:rsid w:val="006E21FB"/>
    <w:rsid w:val="007120D3"/>
    <w:rsid w:val="00724355"/>
    <w:rsid w:val="00765613"/>
    <w:rsid w:val="00792342"/>
    <w:rsid w:val="007977A8"/>
    <w:rsid w:val="007B352E"/>
    <w:rsid w:val="007B512A"/>
    <w:rsid w:val="007C2097"/>
    <w:rsid w:val="007D6A07"/>
    <w:rsid w:val="007D76B0"/>
    <w:rsid w:val="007E36F7"/>
    <w:rsid w:val="007E4AA1"/>
    <w:rsid w:val="007F4A3B"/>
    <w:rsid w:val="007F7259"/>
    <w:rsid w:val="008040A8"/>
    <w:rsid w:val="00817EF4"/>
    <w:rsid w:val="00823CA1"/>
    <w:rsid w:val="00823E85"/>
    <w:rsid w:val="008279FA"/>
    <w:rsid w:val="00834CF6"/>
    <w:rsid w:val="00852438"/>
    <w:rsid w:val="008626E7"/>
    <w:rsid w:val="00864D1E"/>
    <w:rsid w:val="00870EE7"/>
    <w:rsid w:val="00885516"/>
    <w:rsid w:val="0088563B"/>
    <w:rsid w:val="008863B9"/>
    <w:rsid w:val="00894822"/>
    <w:rsid w:val="008A1304"/>
    <w:rsid w:val="008A2A95"/>
    <w:rsid w:val="008A45A6"/>
    <w:rsid w:val="008A7DD6"/>
    <w:rsid w:val="008B3C11"/>
    <w:rsid w:val="008D3CCC"/>
    <w:rsid w:val="008F08DD"/>
    <w:rsid w:val="008F3789"/>
    <w:rsid w:val="008F686C"/>
    <w:rsid w:val="009148DE"/>
    <w:rsid w:val="00923FBF"/>
    <w:rsid w:val="00941E30"/>
    <w:rsid w:val="009531B0"/>
    <w:rsid w:val="009540EE"/>
    <w:rsid w:val="009741B3"/>
    <w:rsid w:val="009777D9"/>
    <w:rsid w:val="00987655"/>
    <w:rsid w:val="00991B88"/>
    <w:rsid w:val="009A5753"/>
    <w:rsid w:val="009A579D"/>
    <w:rsid w:val="009C6A94"/>
    <w:rsid w:val="009C7CB4"/>
    <w:rsid w:val="009D1383"/>
    <w:rsid w:val="009D4B8A"/>
    <w:rsid w:val="009D79F7"/>
    <w:rsid w:val="009E3297"/>
    <w:rsid w:val="009F734F"/>
    <w:rsid w:val="00A246B6"/>
    <w:rsid w:val="00A4160E"/>
    <w:rsid w:val="00A42D50"/>
    <w:rsid w:val="00A47E70"/>
    <w:rsid w:val="00A50CF0"/>
    <w:rsid w:val="00A73CF0"/>
    <w:rsid w:val="00A75225"/>
    <w:rsid w:val="00A75246"/>
    <w:rsid w:val="00A7671C"/>
    <w:rsid w:val="00A831B3"/>
    <w:rsid w:val="00A9048A"/>
    <w:rsid w:val="00A93175"/>
    <w:rsid w:val="00A94CD1"/>
    <w:rsid w:val="00AA2CBC"/>
    <w:rsid w:val="00AA3571"/>
    <w:rsid w:val="00AC5820"/>
    <w:rsid w:val="00AD1CD8"/>
    <w:rsid w:val="00AD3A35"/>
    <w:rsid w:val="00B101A1"/>
    <w:rsid w:val="00B22DE4"/>
    <w:rsid w:val="00B258BB"/>
    <w:rsid w:val="00B25DC9"/>
    <w:rsid w:val="00B33E33"/>
    <w:rsid w:val="00B551AE"/>
    <w:rsid w:val="00B67B97"/>
    <w:rsid w:val="00B76A8C"/>
    <w:rsid w:val="00B80D52"/>
    <w:rsid w:val="00B968C8"/>
    <w:rsid w:val="00BA3EC5"/>
    <w:rsid w:val="00BA51D9"/>
    <w:rsid w:val="00BA7EE9"/>
    <w:rsid w:val="00BB25F8"/>
    <w:rsid w:val="00BB5DFC"/>
    <w:rsid w:val="00BC5F20"/>
    <w:rsid w:val="00BD279D"/>
    <w:rsid w:val="00BD6BB8"/>
    <w:rsid w:val="00BD7E12"/>
    <w:rsid w:val="00C06290"/>
    <w:rsid w:val="00C0696F"/>
    <w:rsid w:val="00C17F88"/>
    <w:rsid w:val="00C25FFC"/>
    <w:rsid w:val="00C66BA2"/>
    <w:rsid w:val="00C870F6"/>
    <w:rsid w:val="00C946AC"/>
    <w:rsid w:val="00C95985"/>
    <w:rsid w:val="00CA3C04"/>
    <w:rsid w:val="00CA3FFD"/>
    <w:rsid w:val="00CC1221"/>
    <w:rsid w:val="00CC5026"/>
    <w:rsid w:val="00CC68D0"/>
    <w:rsid w:val="00CE3C85"/>
    <w:rsid w:val="00CF1297"/>
    <w:rsid w:val="00D03F9A"/>
    <w:rsid w:val="00D06D51"/>
    <w:rsid w:val="00D24991"/>
    <w:rsid w:val="00D4544A"/>
    <w:rsid w:val="00D50255"/>
    <w:rsid w:val="00D66520"/>
    <w:rsid w:val="00D84AE9"/>
    <w:rsid w:val="00D9124E"/>
    <w:rsid w:val="00DB17B0"/>
    <w:rsid w:val="00DD1755"/>
    <w:rsid w:val="00DE34CF"/>
    <w:rsid w:val="00E13F3D"/>
    <w:rsid w:val="00E34898"/>
    <w:rsid w:val="00E36C3B"/>
    <w:rsid w:val="00E53BF0"/>
    <w:rsid w:val="00E96EA1"/>
    <w:rsid w:val="00EA670C"/>
    <w:rsid w:val="00EB09B7"/>
    <w:rsid w:val="00ED7525"/>
    <w:rsid w:val="00EE4731"/>
    <w:rsid w:val="00EE7D7C"/>
    <w:rsid w:val="00EE7EB7"/>
    <w:rsid w:val="00F07DD9"/>
    <w:rsid w:val="00F24F11"/>
    <w:rsid w:val="00F25D98"/>
    <w:rsid w:val="00F27673"/>
    <w:rsid w:val="00F300FB"/>
    <w:rsid w:val="00F91420"/>
    <w:rsid w:val="00F94B64"/>
    <w:rsid w:val="00F96F56"/>
    <w:rsid w:val="00FA076F"/>
    <w:rsid w:val="00FA26A9"/>
    <w:rsid w:val="00FA3B0A"/>
    <w:rsid w:val="00FB6386"/>
    <w:rsid w:val="00FD288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paragraph" w:styleId="Revision">
    <w:name w:val="Revision"/>
    <w:hidden/>
    <w:uiPriority w:val="99"/>
    <w:rsid w:val="00834CF6"/>
    <w:rPr>
      <w:rFonts w:ascii="Times New Roman" w:hAnsi="Times New Roman"/>
      <w:lang w:val="en-GB" w:eastAsia="en-US"/>
    </w:rPr>
  </w:style>
  <w:style w:type="character" w:styleId="Emphasis">
    <w:name w:val="Emphasis"/>
    <w:basedOn w:val="DefaultParagraphFont"/>
    <w:qFormat/>
    <w:rsid w:val="00A93175"/>
    <w:rPr>
      <w:i/>
      <w:iCs/>
    </w:rPr>
  </w:style>
  <w:style w:type="character" w:styleId="Strong">
    <w:name w:val="Strong"/>
    <w:uiPriority w:val="22"/>
    <w:qFormat/>
    <w:rsid w:val="00A93175"/>
    <w:rPr>
      <w:b/>
      <w:bCs/>
    </w:rPr>
  </w:style>
  <w:style w:type="character" w:customStyle="1" w:styleId="THChar">
    <w:name w:val="TH Char"/>
    <w:link w:val="TH"/>
    <w:qFormat/>
    <w:rsid w:val="00674B9A"/>
    <w:rPr>
      <w:rFonts w:ascii="Arial" w:hAnsi="Arial"/>
      <w:b/>
      <w:lang w:val="en-GB" w:eastAsia="en-US"/>
    </w:rPr>
  </w:style>
  <w:style w:type="character" w:customStyle="1" w:styleId="TFChar">
    <w:name w:val="TF Char"/>
    <w:link w:val="TF"/>
    <w:qFormat/>
    <w:rsid w:val="00674B9A"/>
    <w:rPr>
      <w:rFonts w:ascii="Arial" w:hAnsi="Arial"/>
      <w:b/>
      <w:lang w:val="en-GB" w:eastAsia="en-US"/>
    </w:rPr>
  </w:style>
  <w:style w:type="character" w:customStyle="1" w:styleId="NOZchn">
    <w:name w:val="NO Zchn"/>
    <w:link w:val="NO"/>
    <w:qFormat/>
    <w:rsid w:val="00674B9A"/>
    <w:rPr>
      <w:rFonts w:ascii="Times New Roman" w:hAnsi="Times New Roman"/>
      <w:lang w:val="en-GB" w:eastAsia="en-US"/>
    </w:rPr>
  </w:style>
  <w:style w:type="character" w:customStyle="1" w:styleId="TALChar">
    <w:name w:val="TAL Char"/>
    <w:link w:val="TAL"/>
    <w:qFormat/>
    <w:rsid w:val="00BD7E12"/>
    <w:rPr>
      <w:rFonts w:ascii="Arial" w:hAnsi="Arial"/>
      <w:sz w:val="18"/>
      <w:lang w:val="en-GB" w:eastAsia="en-US"/>
    </w:rPr>
  </w:style>
  <w:style w:type="character" w:customStyle="1" w:styleId="TAHChar">
    <w:name w:val="TAH Char"/>
    <w:link w:val="TAH"/>
    <w:qFormat/>
    <w:rsid w:val="00BD7E12"/>
    <w:rPr>
      <w:rFonts w:ascii="Arial" w:hAnsi="Arial"/>
      <w:b/>
      <w:sz w:val="18"/>
      <w:lang w:val="en-GB" w:eastAsia="en-US"/>
    </w:rPr>
  </w:style>
  <w:style w:type="character" w:customStyle="1" w:styleId="B1Char">
    <w:name w:val="B1 Char"/>
    <w:link w:val="B1"/>
    <w:qFormat/>
    <w:rsid w:val="00BD7E12"/>
    <w:rPr>
      <w:rFonts w:ascii="Times New Roman" w:hAnsi="Times New Roman"/>
      <w:lang w:val="en-GB" w:eastAsia="en-US"/>
    </w:rPr>
  </w:style>
  <w:style w:type="paragraph" w:styleId="BlockText">
    <w:name w:val="Block Text"/>
    <w:basedOn w:val="Normal"/>
    <w:uiPriority w:val="99"/>
    <w:qFormat/>
    <w:rsid w:val="00BD7E12"/>
    <w:pPr>
      <w:overflowPunct w:val="0"/>
      <w:autoSpaceDE w:val="0"/>
      <w:autoSpaceDN w:val="0"/>
      <w:adjustRightInd w:val="0"/>
      <w:spacing w:after="120"/>
      <w:ind w:left="1440" w:right="1440"/>
      <w:textAlignment w:val="baseline"/>
    </w:pPr>
  </w:style>
  <w:style w:type="character" w:customStyle="1" w:styleId="Heading3Char">
    <w:name w:val="Heading 3 Char"/>
    <w:aliases w:val="h3 Char"/>
    <w:basedOn w:val="DefaultParagraphFont"/>
    <w:link w:val="Heading3"/>
    <w:qFormat/>
    <w:rsid w:val="00026E7D"/>
    <w:rPr>
      <w:rFonts w:ascii="Arial" w:hAnsi="Arial"/>
      <w:sz w:val="28"/>
      <w:lang w:val="en-GB" w:eastAsia="en-US"/>
    </w:rPr>
  </w:style>
  <w:style w:type="character" w:customStyle="1" w:styleId="Heading4Char">
    <w:name w:val="Heading 4 Char"/>
    <w:basedOn w:val="DefaultParagraphFont"/>
    <w:link w:val="Heading4"/>
    <w:qFormat/>
    <w:rsid w:val="00026E7D"/>
    <w:rPr>
      <w:rFonts w:ascii="Arial" w:hAnsi="Arial"/>
      <w:sz w:val="24"/>
      <w:lang w:val="en-GB" w:eastAsia="en-US"/>
    </w:rPr>
  </w:style>
  <w:style w:type="character" w:customStyle="1" w:styleId="Heading5Char">
    <w:name w:val="Heading 5 Char"/>
    <w:basedOn w:val="DefaultParagraphFont"/>
    <w:link w:val="Heading5"/>
    <w:qFormat/>
    <w:rsid w:val="00026E7D"/>
    <w:rPr>
      <w:rFonts w:ascii="Arial" w:hAnsi="Arial"/>
      <w:sz w:val="22"/>
      <w:lang w:val="en-GB" w:eastAsia="en-US"/>
    </w:rPr>
  </w:style>
  <w:style w:type="character" w:customStyle="1" w:styleId="Heading2Char">
    <w:name w:val="Heading 2 Char"/>
    <w:aliases w:val="H2 Char,h2 Char,2nd level Char,†berschrift 2 Char,õberschrift 2 Char,UNDERRUBRIK 1-2 Char"/>
    <w:link w:val="Heading2"/>
    <w:qFormat/>
    <w:rsid w:val="00026E7D"/>
    <w:rPr>
      <w:rFonts w:ascii="Arial" w:hAnsi="Arial"/>
      <w:sz w:val="32"/>
      <w:lang w:val="en-GB" w:eastAsia="en-US"/>
    </w:rPr>
  </w:style>
  <w:style w:type="paragraph" w:styleId="NormalWeb">
    <w:name w:val="Normal (Web)"/>
    <w:basedOn w:val="Normal"/>
    <w:uiPriority w:val="99"/>
    <w:unhideWhenUsed/>
    <w:qFormat/>
    <w:rsid w:val="00A94CD1"/>
    <w:pPr>
      <w:spacing w:before="100" w:beforeAutospacing="1" w:after="100" w:afterAutospacing="1"/>
    </w:pPr>
    <w:rPr>
      <w:sz w:val="24"/>
      <w:szCs w:val="24"/>
      <w:lang w:val="en-US"/>
    </w:rPr>
  </w:style>
  <w:style w:type="character" w:customStyle="1" w:styleId="NOChar">
    <w:name w:val="NO Char"/>
    <w:qFormat/>
    <w:locked/>
    <w:rsid w:val="00A94CD1"/>
    <w:rPr>
      <w:lang w:val="en-GB" w:eastAsia="en-US"/>
    </w:rPr>
  </w:style>
  <w:style w:type="character" w:customStyle="1" w:styleId="EXCar">
    <w:name w:val="EX Car"/>
    <w:link w:val="EX"/>
    <w:qFormat/>
    <w:locked/>
    <w:rsid w:val="00A94CD1"/>
    <w:rPr>
      <w:rFonts w:ascii="Times New Roman" w:hAnsi="Times New Roman"/>
      <w:lang w:val="en-GB" w:eastAsia="en-US"/>
    </w:rPr>
  </w:style>
  <w:style w:type="numbering" w:customStyle="1" w:styleId="NoList1">
    <w:name w:val="No List1"/>
    <w:next w:val="NoList"/>
    <w:uiPriority w:val="99"/>
    <w:semiHidden/>
    <w:unhideWhenUsed/>
    <w:rsid w:val="00A94CD1"/>
  </w:style>
  <w:style w:type="paragraph" w:styleId="MacroText">
    <w:name w:val="macro"/>
    <w:link w:val="MacroTextChar"/>
    <w:qFormat/>
    <w:rsid w:val="00A94CD1"/>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qFormat/>
    <w:rsid w:val="00A94CD1"/>
    <w:rPr>
      <w:rFonts w:ascii="Consolas" w:eastAsia="SimSun" w:hAnsi="Consolas"/>
      <w:lang w:val="en-GB" w:eastAsia="en-US"/>
    </w:rPr>
  </w:style>
  <w:style w:type="paragraph" w:styleId="TableofAuthorities">
    <w:name w:val="table of authorities"/>
    <w:basedOn w:val="Normal"/>
    <w:next w:val="Normal"/>
    <w:qFormat/>
    <w:rsid w:val="00A94CD1"/>
    <w:pPr>
      <w:overflowPunct w:val="0"/>
      <w:autoSpaceDE w:val="0"/>
      <w:autoSpaceDN w:val="0"/>
      <w:adjustRightInd w:val="0"/>
      <w:spacing w:after="0"/>
      <w:ind w:left="200" w:hanging="200"/>
      <w:textAlignment w:val="baseline"/>
    </w:pPr>
  </w:style>
  <w:style w:type="paragraph" w:styleId="NoteHeading">
    <w:name w:val="Note Heading"/>
    <w:basedOn w:val="Normal"/>
    <w:next w:val="Normal"/>
    <w:link w:val="NoteHeadingChar"/>
    <w:qFormat/>
    <w:rsid w:val="00A94CD1"/>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qFormat/>
    <w:rsid w:val="00A94CD1"/>
    <w:rPr>
      <w:rFonts w:ascii="Times New Roman" w:hAnsi="Times New Roman"/>
      <w:lang w:val="en-GB" w:eastAsia="en-US"/>
    </w:rPr>
  </w:style>
  <w:style w:type="paragraph" w:styleId="Index8">
    <w:name w:val="index 8"/>
    <w:basedOn w:val="Normal"/>
    <w:next w:val="Normal"/>
    <w:qFormat/>
    <w:rsid w:val="00A94CD1"/>
    <w:pPr>
      <w:overflowPunct w:val="0"/>
      <w:autoSpaceDE w:val="0"/>
      <w:autoSpaceDN w:val="0"/>
      <w:adjustRightInd w:val="0"/>
      <w:spacing w:after="0"/>
      <w:ind w:left="1600" w:hanging="200"/>
      <w:textAlignment w:val="baseline"/>
    </w:pPr>
  </w:style>
  <w:style w:type="paragraph" w:styleId="E-mailSignature">
    <w:name w:val="E-mail Signature"/>
    <w:basedOn w:val="Normal"/>
    <w:link w:val="E-mailSignatureChar"/>
    <w:qFormat/>
    <w:rsid w:val="00A94CD1"/>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qFormat/>
    <w:rsid w:val="00A94CD1"/>
    <w:rPr>
      <w:rFonts w:ascii="Times New Roman" w:hAnsi="Times New Roman"/>
      <w:lang w:val="en-GB" w:eastAsia="en-US"/>
    </w:rPr>
  </w:style>
  <w:style w:type="paragraph" w:styleId="NormalIndent">
    <w:name w:val="Normal Indent"/>
    <w:basedOn w:val="Normal"/>
    <w:qFormat/>
    <w:rsid w:val="00A94CD1"/>
    <w:pPr>
      <w:overflowPunct w:val="0"/>
      <w:autoSpaceDE w:val="0"/>
      <w:autoSpaceDN w:val="0"/>
      <w:adjustRightInd w:val="0"/>
      <w:ind w:left="720"/>
      <w:textAlignment w:val="baseline"/>
    </w:pPr>
  </w:style>
  <w:style w:type="paragraph" w:styleId="Caption">
    <w:name w:val="caption"/>
    <w:basedOn w:val="Normal"/>
    <w:next w:val="Normal"/>
    <w:link w:val="CaptionChar"/>
    <w:unhideWhenUsed/>
    <w:qFormat/>
    <w:rsid w:val="00A94CD1"/>
    <w:pPr>
      <w:overflowPunct w:val="0"/>
      <w:autoSpaceDE w:val="0"/>
      <w:autoSpaceDN w:val="0"/>
      <w:adjustRightInd w:val="0"/>
      <w:textAlignment w:val="baseline"/>
    </w:pPr>
    <w:rPr>
      <w:b/>
      <w:bCs/>
    </w:rPr>
  </w:style>
  <w:style w:type="paragraph" w:styleId="Index5">
    <w:name w:val="index 5"/>
    <w:basedOn w:val="Normal"/>
    <w:next w:val="Normal"/>
    <w:qFormat/>
    <w:rsid w:val="00A94CD1"/>
    <w:pPr>
      <w:overflowPunct w:val="0"/>
      <w:autoSpaceDE w:val="0"/>
      <w:autoSpaceDN w:val="0"/>
      <w:adjustRightInd w:val="0"/>
      <w:spacing w:after="0"/>
      <w:ind w:left="1000" w:hanging="200"/>
      <w:textAlignment w:val="baseline"/>
    </w:pPr>
  </w:style>
  <w:style w:type="paragraph" w:styleId="EnvelopeAddress">
    <w:name w:val="envelope address"/>
    <w:basedOn w:val="Normal"/>
    <w:uiPriority w:val="99"/>
    <w:qFormat/>
    <w:rsid w:val="00A94CD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TOAHeading">
    <w:name w:val="toa heading"/>
    <w:basedOn w:val="Normal"/>
    <w:next w:val="Normal"/>
    <w:uiPriority w:val="99"/>
    <w:qFormat/>
    <w:rsid w:val="00A94CD1"/>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Index6">
    <w:name w:val="index 6"/>
    <w:basedOn w:val="Normal"/>
    <w:next w:val="Normal"/>
    <w:qFormat/>
    <w:rsid w:val="00A94CD1"/>
    <w:pPr>
      <w:overflowPunct w:val="0"/>
      <w:autoSpaceDE w:val="0"/>
      <w:autoSpaceDN w:val="0"/>
      <w:adjustRightInd w:val="0"/>
      <w:spacing w:after="0"/>
      <w:ind w:left="1200" w:hanging="200"/>
      <w:textAlignment w:val="baseline"/>
    </w:pPr>
  </w:style>
  <w:style w:type="paragraph" w:styleId="Salutation">
    <w:name w:val="Salutation"/>
    <w:basedOn w:val="Normal"/>
    <w:next w:val="Normal"/>
    <w:link w:val="SalutationChar"/>
    <w:qFormat/>
    <w:rsid w:val="00A94CD1"/>
    <w:pPr>
      <w:overflowPunct w:val="0"/>
      <w:autoSpaceDE w:val="0"/>
      <w:autoSpaceDN w:val="0"/>
      <w:adjustRightInd w:val="0"/>
      <w:textAlignment w:val="baseline"/>
    </w:pPr>
  </w:style>
  <w:style w:type="character" w:customStyle="1" w:styleId="SalutationChar">
    <w:name w:val="Salutation Char"/>
    <w:basedOn w:val="DefaultParagraphFont"/>
    <w:link w:val="Salutation"/>
    <w:qFormat/>
    <w:rsid w:val="00A94CD1"/>
    <w:rPr>
      <w:rFonts w:ascii="Times New Roman" w:hAnsi="Times New Roman"/>
      <w:lang w:val="en-GB" w:eastAsia="en-US"/>
    </w:rPr>
  </w:style>
  <w:style w:type="paragraph" w:styleId="BodyText3">
    <w:name w:val="Body Text 3"/>
    <w:basedOn w:val="Normal"/>
    <w:link w:val="BodyText3Char"/>
    <w:qFormat/>
    <w:rsid w:val="00A94CD1"/>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qFormat/>
    <w:rsid w:val="00A94CD1"/>
    <w:rPr>
      <w:rFonts w:ascii="Times New Roman" w:hAnsi="Times New Roman"/>
      <w:sz w:val="16"/>
      <w:szCs w:val="16"/>
      <w:lang w:val="en-GB" w:eastAsia="en-US"/>
    </w:rPr>
  </w:style>
  <w:style w:type="paragraph" w:styleId="Closing">
    <w:name w:val="Closing"/>
    <w:basedOn w:val="Normal"/>
    <w:link w:val="ClosingChar"/>
    <w:qFormat/>
    <w:rsid w:val="00A94CD1"/>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qFormat/>
    <w:rsid w:val="00A94CD1"/>
    <w:rPr>
      <w:rFonts w:ascii="Times New Roman" w:hAnsi="Times New Roman"/>
      <w:lang w:val="en-GB" w:eastAsia="en-US"/>
    </w:rPr>
  </w:style>
  <w:style w:type="paragraph" w:styleId="BodyText">
    <w:name w:val="Body Text"/>
    <w:basedOn w:val="Normal"/>
    <w:link w:val="BodyTextChar"/>
    <w:qFormat/>
    <w:rsid w:val="00A94CD1"/>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qFormat/>
    <w:rsid w:val="00A94CD1"/>
    <w:rPr>
      <w:rFonts w:ascii="Arial" w:hAnsi="Arial"/>
      <w:sz w:val="22"/>
      <w:lang w:val="en-GB" w:eastAsia="en-US"/>
    </w:rPr>
  </w:style>
  <w:style w:type="paragraph" w:styleId="BodyTextIndent">
    <w:name w:val="Body Text Indent"/>
    <w:basedOn w:val="Normal"/>
    <w:link w:val="BodyTextIndentChar"/>
    <w:qFormat/>
    <w:rsid w:val="00A94CD1"/>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A94CD1"/>
    <w:rPr>
      <w:rFonts w:ascii="Times New Roman" w:hAnsi="Times New Roman"/>
      <w:lang w:val="en-GB" w:eastAsia="en-US"/>
    </w:rPr>
  </w:style>
  <w:style w:type="paragraph" w:styleId="ListNumber3">
    <w:name w:val="List Number 3"/>
    <w:basedOn w:val="Normal"/>
    <w:qFormat/>
    <w:rsid w:val="00A94CD1"/>
    <w:pPr>
      <w:numPr>
        <w:numId w:val="2"/>
      </w:numPr>
      <w:overflowPunct w:val="0"/>
      <w:autoSpaceDE w:val="0"/>
      <w:autoSpaceDN w:val="0"/>
      <w:adjustRightInd w:val="0"/>
      <w:contextualSpacing/>
      <w:textAlignment w:val="baseline"/>
    </w:pPr>
  </w:style>
  <w:style w:type="paragraph" w:styleId="ListContinue">
    <w:name w:val="List Continue"/>
    <w:basedOn w:val="Normal"/>
    <w:qFormat/>
    <w:rsid w:val="00A94CD1"/>
    <w:pPr>
      <w:overflowPunct w:val="0"/>
      <w:autoSpaceDE w:val="0"/>
      <w:autoSpaceDN w:val="0"/>
      <w:adjustRightInd w:val="0"/>
      <w:spacing w:after="120"/>
      <w:ind w:left="283"/>
      <w:contextualSpacing/>
      <w:textAlignment w:val="baseline"/>
    </w:pPr>
  </w:style>
  <w:style w:type="paragraph" w:styleId="HTMLAddress">
    <w:name w:val="HTML Address"/>
    <w:basedOn w:val="Normal"/>
    <w:link w:val="HTMLAddressChar"/>
    <w:qFormat/>
    <w:rsid w:val="00A94CD1"/>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qFormat/>
    <w:rsid w:val="00A94CD1"/>
    <w:rPr>
      <w:rFonts w:ascii="Times New Roman" w:hAnsi="Times New Roman"/>
      <w:i/>
      <w:iCs/>
      <w:lang w:val="en-GB" w:eastAsia="en-US"/>
    </w:rPr>
  </w:style>
  <w:style w:type="paragraph" w:styleId="Index4">
    <w:name w:val="index 4"/>
    <w:basedOn w:val="Normal"/>
    <w:next w:val="Normal"/>
    <w:qFormat/>
    <w:rsid w:val="00A94CD1"/>
    <w:pPr>
      <w:overflowPunct w:val="0"/>
      <w:autoSpaceDE w:val="0"/>
      <w:autoSpaceDN w:val="0"/>
      <w:adjustRightInd w:val="0"/>
      <w:spacing w:after="0"/>
      <w:ind w:left="800" w:hanging="200"/>
      <w:textAlignment w:val="baseline"/>
    </w:pPr>
  </w:style>
  <w:style w:type="paragraph" w:styleId="PlainText">
    <w:name w:val="Plain Text"/>
    <w:basedOn w:val="Normal"/>
    <w:link w:val="PlainTextChar"/>
    <w:qFormat/>
    <w:rsid w:val="00A94CD1"/>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qFormat/>
    <w:rsid w:val="00A94CD1"/>
    <w:rPr>
      <w:rFonts w:ascii="Consolas" w:hAnsi="Consolas"/>
      <w:sz w:val="21"/>
      <w:szCs w:val="21"/>
      <w:lang w:val="en-GB" w:eastAsia="en-US"/>
    </w:rPr>
  </w:style>
  <w:style w:type="paragraph" w:styleId="ListNumber4">
    <w:name w:val="List Number 4"/>
    <w:basedOn w:val="Normal"/>
    <w:qFormat/>
    <w:rsid w:val="00A94CD1"/>
    <w:pPr>
      <w:numPr>
        <w:numId w:val="3"/>
      </w:numPr>
      <w:overflowPunct w:val="0"/>
      <w:autoSpaceDE w:val="0"/>
      <w:autoSpaceDN w:val="0"/>
      <w:adjustRightInd w:val="0"/>
      <w:contextualSpacing/>
      <w:textAlignment w:val="baseline"/>
    </w:pPr>
  </w:style>
  <w:style w:type="paragraph" w:styleId="Index3">
    <w:name w:val="index 3"/>
    <w:basedOn w:val="Normal"/>
    <w:next w:val="Normal"/>
    <w:qFormat/>
    <w:rsid w:val="00A94CD1"/>
    <w:pPr>
      <w:overflowPunct w:val="0"/>
      <w:autoSpaceDE w:val="0"/>
      <w:autoSpaceDN w:val="0"/>
      <w:adjustRightInd w:val="0"/>
      <w:spacing w:after="0"/>
      <w:ind w:left="600" w:hanging="200"/>
      <w:textAlignment w:val="baseline"/>
    </w:pPr>
  </w:style>
  <w:style w:type="paragraph" w:styleId="Date">
    <w:name w:val="Date"/>
    <w:basedOn w:val="Normal"/>
    <w:next w:val="Normal"/>
    <w:link w:val="DateChar"/>
    <w:qFormat/>
    <w:rsid w:val="00A94CD1"/>
    <w:pPr>
      <w:overflowPunct w:val="0"/>
      <w:autoSpaceDE w:val="0"/>
      <w:autoSpaceDN w:val="0"/>
      <w:adjustRightInd w:val="0"/>
      <w:textAlignment w:val="baseline"/>
    </w:pPr>
  </w:style>
  <w:style w:type="character" w:customStyle="1" w:styleId="DateChar">
    <w:name w:val="Date Char"/>
    <w:basedOn w:val="DefaultParagraphFont"/>
    <w:link w:val="Date"/>
    <w:qFormat/>
    <w:rsid w:val="00A94CD1"/>
    <w:rPr>
      <w:rFonts w:ascii="Times New Roman" w:hAnsi="Times New Roman"/>
      <w:lang w:val="en-GB" w:eastAsia="en-US"/>
    </w:rPr>
  </w:style>
  <w:style w:type="paragraph" w:styleId="BodyTextIndent2">
    <w:name w:val="Body Text Indent 2"/>
    <w:basedOn w:val="Normal"/>
    <w:link w:val="BodyTextIndent2Char"/>
    <w:qFormat/>
    <w:rsid w:val="00A94CD1"/>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qFormat/>
    <w:rsid w:val="00A94CD1"/>
    <w:rPr>
      <w:rFonts w:ascii="Times New Roman" w:hAnsi="Times New Roman"/>
      <w:lang w:val="en-GB" w:eastAsia="en-US"/>
    </w:rPr>
  </w:style>
  <w:style w:type="paragraph" w:styleId="EndnoteText">
    <w:name w:val="endnote text"/>
    <w:basedOn w:val="Normal"/>
    <w:link w:val="EndnoteTextChar"/>
    <w:qFormat/>
    <w:rsid w:val="00A94CD1"/>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qFormat/>
    <w:rsid w:val="00A94CD1"/>
    <w:rPr>
      <w:rFonts w:ascii="Times New Roman" w:hAnsi="Times New Roman"/>
      <w:lang w:val="en-GB" w:eastAsia="en-US"/>
    </w:rPr>
  </w:style>
  <w:style w:type="paragraph" w:styleId="ListContinue5">
    <w:name w:val="List Continue 5"/>
    <w:basedOn w:val="Normal"/>
    <w:qFormat/>
    <w:rsid w:val="00A94CD1"/>
    <w:pPr>
      <w:overflowPunct w:val="0"/>
      <w:autoSpaceDE w:val="0"/>
      <w:autoSpaceDN w:val="0"/>
      <w:adjustRightInd w:val="0"/>
      <w:spacing w:after="120"/>
      <w:ind w:left="1415"/>
      <w:contextualSpacing/>
      <w:textAlignment w:val="baseline"/>
    </w:pPr>
  </w:style>
  <w:style w:type="paragraph" w:styleId="EnvelopeReturn">
    <w:name w:val="envelope return"/>
    <w:basedOn w:val="Normal"/>
    <w:uiPriority w:val="99"/>
    <w:qFormat/>
    <w:rsid w:val="00A94CD1"/>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rsid w:val="00A94CD1"/>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qFormat/>
    <w:rsid w:val="00A94CD1"/>
    <w:rPr>
      <w:rFonts w:ascii="Times New Roman" w:hAnsi="Times New Roman"/>
      <w:lang w:val="en-GB" w:eastAsia="en-US"/>
    </w:rPr>
  </w:style>
  <w:style w:type="paragraph" w:styleId="ListContinue4">
    <w:name w:val="List Continue 4"/>
    <w:basedOn w:val="Normal"/>
    <w:qFormat/>
    <w:rsid w:val="00A94CD1"/>
    <w:pPr>
      <w:overflowPunct w:val="0"/>
      <w:autoSpaceDE w:val="0"/>
      <w:autoSpaceDN w:val="0"/>
      <w:adjustRightInd w:val="0"/>
      <w:spacing w:after="120"/>
      <w:ind w:left="1132"/>
      <w:contextualSpacing/>
      <w:textAlignment w:val="baseline"/>
    </w:pPr>
  </w:style>
  <w:style w:type="paragraph" w:styleId="IndexHeading">
    <w:name w:val="index heading"/>
    <w:basedOn w:val="Normal"/>
    <w:next w:val="Index1"/>
    <w:uiPriority w:val="99"/>
    <w:qFormat/>
    <w:rsid w:val="00A94CD1"/>
    <w:pPr>
      <w:overflowPunct w:val="0"/>
      <w:autoSpaceDE w:val="0"/>
      <w:autoSpaceDN w:val="0"/>
      <w:adjustRightInd w:val="0"/>
      <w:textAlignment w:val="baseline"/>
    </w:pPr>
    <w:rPr>
      <w:rFonts w:asciiTheme="majorHAnsi" w:eastAsiaTheme="majorEastAsia" w:hAnsiTheme="majorHAnsi" w:cstheme="majorBidi"/>
      <w:b/>
      <w:bCs/>
    </w:rPr>
  </w:style>
  <w:style w:type="paragraph" w:styleId="Subtitle">
    <w:name w:val="Subtitle"/>
    <w:basedOn w:val="Normal"/>
    <w:next w:val="Normal"/>
    <w:link w:val="SubtitleChar"/>
    <w:qFormat/>
    <w:rsid w:val="00A94CD1"/>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A94CD1"/>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A94CD1"/>
    <w:pPr>
      <w:numPr>
        <w:numId w:val="4"/>
      </w:numPr>
      <w:overflowPunct w:val="0"/>
      <w:autoSpaceDE w:val="0"/>
      <w:autoSpaceDN w:val="0"/>
      <w:adjustRightInd w:val="0"/>
      <w:contextualSpacing/>
      <w:textAlignment w:val="baseline"/>
    </w:pPr>
  </w:style>
  <w:style w:type="paragraph" w:styleId="BodyTextIndent3">
    <w:name w:val="Body Text Indent 3"/>
    <w:basedOn w:val="Normal"/>
    <w:link w:val="BodyTextIndent3Char"/>
    <w:qFormat/>
    <w:rsid w:val="00A94CD1"/>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qFormat/>
    <w:rsid w:val="00A94CD1"/>
    <w:rPr>
      <w:rFonts w:ascii="Times New Roman" w:hAnsi="Times New Roman"/>
      <w:sz w:val="16"/>
      <w:szCs w:val="16"/>
      <w:lang w:val="en-GB" w:eastAsia="en-US"/>
    </w:rPr>
  </w:style>
  <w:style w:type="paragraph" w:styleId="Index7">
    <w:name w:val="index 7"/>
    <w:basedOn w:val="Normal"/>
    <w:next w:val="Normal"/>
    <w:qFormat/>
    <w:rsid w:val="00A94CD1"/>
    <w:pPr>
      <w:overflowPunct w:val="0"/>
      <w:autoSpaceDE w:val="0"/>
      <w:autoSpaceDN w:val="0"/>
      <w:adjustRightInd w:val="0"/>
      <w:spacing w:after="0"/>
      <w:ind w:left="1400" w:hanging="200"/>
      <w:textAlignment w:val="baseline"/>
    </w:pPr>
  </w:style>
  <w:style w:type="paragraph" w:styleId="Index9">
    <w:name w:val="index 9"/>
    <w:basedOn w:val="Normal"/>
    <w:next w:val="Normal"/>
    <w:qFormat/>
    <w:rsid w:val="00A94CD1"/>
    <w:pPr>
      <w:overflowPunct w:val="0"/>
      <w:autoSpaceDE w:val="0"/>
      <w:autoSpaceDN w:val="0"/>
      <w:adjustRightInd w:val="0"/>
      <w:spacing w:after="0"/>
      <w:ind w:left="1800" w:hanging="200"/>
      <w:textAlignment w:val="baseline"/>
    </w:pPr>
  </w:style>
  <w:style w:type="paragraph" w:styleId="TableofFigures">
    <w:name w:val="table of figures"/>
    <w:basedOn w:val="Normal"/>
    <w:next w:val="Normal"/>
    <w:qFormat/>
    <w:rsid w:val="00A94CD1"/>
    <w:pPr>
      <w:overflowPunct w:val="0"/>
      <w:autoSpaceDE w:val="0"/>
      <w:autoSpaceDN w:val="0"/>
      <w:adjustRightInd w:val="0"/>
      <w:spacing w:after="0"/>
      <w:textAlignment w:val="baseline"/>
    </w:pPr>
  </w:style>
  <w:style w:type="paragraph" w:styleId="BodyText2">
    <w:name w:val="Body Text 2"/>
    <w:basedOn w:val="Normal"/>
    <w:link w:val="BodyText2Char"/>
    <w:qFormat/>
    <w:rsid w:val="00A94CD1"/>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qFormat/>
    <w:rsid w:val="00A94CD1"/>
    <w:rPr>
      <w:rFonts w:ascii="Times New Roman" w:hAnsi="Times New Roman"/>
      <w:lang w:val="en-GB" w:eastAsia="en-US"/>
    </w:rPr>
  </w:style>
  <w:style w:type="paragraph" w:styleId="ListContinue2">
    <w:name w:val="List Continue 2"/>
    <w:basedOn w:val="Normal"/>
    <w:qFormat/>
    <w:rsid w:val="00A94CD1"/>
    <w:pPr>
      <w:overflowPunct w:val="0"/>
      <w:autoSpaceDE w:val="0"/>
      <w:autoSpaceDN w:val="0"/>
      <w:adjustRightInd w:val="0"/>
      <w:spacing w:after="120"/>
      <w:ind w:left="566"/>
      <w:contextualSpacing/>
      <w:textAlignment w:val="baseline"/>
    </w:pPr>
  </w:style>
  <w:style w:type="paragraph" w:styleId="MessageHeader">
    <w:name w:val="Message Header"/>
    <w:basedOn w:val="Normal"/>
    <w:link w:val="MessageHeaderChar"/>
    <w:uiPriority w:val="99"/>
    <w:qFormat/>
    <w:rsid w:val="00A94CD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A94CD1"/>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A94CD1"/>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qFormat/>
    <w:rsid w:val="00A94CD1"/>
    <w:rPr>
      <w:rFonts w:ascii="Consolas" w:hAnsi="Consolas"/>
      <w:lang w:val="en-GB" w:eastAsia="en-US"/>
    </w:rPr>
  </w:style>
  <w:style w:type="paragraph" w:styleId="ListContinue3">
    <w:name w:val="List Continue 3"/>
    <w:basedOn w:val="Normal"/>
    <w:qFormat/>
    <w:rsid w:val="00A94CD1"/>
    <w:pPr>
      <w:overflowPunct w:val="0"/>
      <w:autoSpaceDE w:val="0"/>
      <w:autoSpaceDN w:val="0"/>
      <w:adjustRightInd w:val="0"/>
      <w:spacing w:after="120"/>
      <w:ind w:left="849"/>
      <w:contextualSpacing/>
      <w:textAlignment w:val="baseline"/>
    </w:pPr>
  </w:style>
  <w:style w:type="paragraph" w:styleId="Title">
    <w:name w:val="Title"/>
    <w:basedOn w:val="Normal"/>
    <w:next w:val="Normal"/>
    <w:link w:val="TitleChar"/>
    <w:qFormat/>
    <w:rsid w:val="00A94CD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A94CD1"/>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A94CD1"/>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qFormat/>
    <w:rsid w:val="00A94CD1"/>
    <w:rPr>
      <w:rFonts w:ascii="Times New Roman" w:eastAsia="SimSun" w:hAnsi="Times New Roman"/>
      <w:sz w:val="22"/>
      <w:lang w:val="en-GB" w:eastAsia="en-US"/>
    </w:rPr>
  </w:style>
  <w:style w:type="paragraph" w:styleId="BodyTextFirstIndent2">
    <w:name w:val="Body Text First Indent 2"/>
    <w:basedOn w:val="BodyTextIndent"/>
    <w:link w:val="BodyTextFirstIndent2Char"/>
    <w:qFormat/>
    <w:rsid w:val="00A94CD1"/>
    <w:pPr>
      <w:spacing w:after="180"/>
      <w:ind w:left="360" w:firstLine="360"/>
    </w:pPr>
  </w:style>
  <w:style w:type="character" w:customStyle="1" w:styleId="BodyTextFirstIndent2Char">
    <w:name w:val="Body Text First Indent 2 Char"/>
    <w:basedOn w:val="BodyTextIndentChar"/>
    <w:link w:val="BodyTextFirstIndent2"/>
    <w:qFormat/>
    <w:rsid w:val="00A94CD1"/>
    <w:rPr>
      <w:rFonts w:ascii="Times New Roman" w:hAnsi="Times New Roman"/>
      <w:lang w:val="en-GB" w:eastAsia="en-US"/>
    </w:rPr>
  </w:style>
  <w:style w:type="table" w:styleId="TableGrid">
    <w:name w:val="Table Grid"/>
    <w:basedOn w:val="TableNormal"/>
    <w:uiPriority w:val="59"/>
    <w:qFormat/>
    <w:rsid w:val="00A94CD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1 Char,Char1 Char"/>
    <w:basedOn w:val="DefaultParagraphFont"/>
    <w:link w:val="Heading1"/>
    <w:qFormat/>
    <w:rsid w:val="00A94CD1"/>
    <w:rPr>
      <w:rFonts w:ascii="Arial" w:hAnsi="Arial"/>
      <w:sz w:val="36"/>
      <w:lang w:val="en-GB" w:eastAsia="en-US"/>
    </w:rPr>
  </w:style>
  <w:style w:type="character" w:customStyle="1" w:styleId="Heading6Char">
    <w:name w:val="Heading 6 Char"/>
    <w:basedOn w:val="DefaultParagraphFont"/>
    <w:link w:val="Heading6"/>
    <w:qFormat/>
    <w:rsid w:val="00A94CD1"/>
    <w:rPr>
      <w:rFonts w:ascii="Arial" w:hAnsi="Arial"/>
      <w:lang w:val="en-GB" w:eastAsia="en-US"/>
    </w:rPr>
  </w:style>
  <w:style w:type="character" w:customStyle="1" w:styleId="Heading7Char">
    <w:name w:val="Heading 7 Char"/>
    <w:basedOn w:val="DefaultParagraphFont"/>
    <w:link w:val="Heading7"/>
    <w:qFormat/>
    <w:rsid w:val="00A94CD1"/>
    <w:rPr>
      <w:rFonts w:ascii="Arial" w:hAnsi="Arial"/>
      <w:lang w:val="en-GB" w:eastAsia="en-US"/>
    </w:rPr>
  </w:style>
  <w:style w:type="character" w:customStyle="1" w:styleId="Heading8Char">
    <w:name w:val="Heading 8 Char"/>
    <w:basedOn w:val="DefaultParagraphFont"/>
    <w:link w:val="Heading8"/>
    <w:qFormat/>
    <w:rsid w:val="00A94CD1"/>
    <w:rPr>
      <w:rFonts w:ascii="Arial" w:hAnsi="Arial"/>
      <w:sz w:val="36"/>
      <w:lang w:val="en-GB" w:eastAsia="en-US"/>
    </w:rPr>
  </w:style>
  <w:style w:type="character" w:customStyle="1" w:styleId="Heading9Char">
    <w:name w:val="Heading 9 Char"/>
    <w:basedOn w:val="DefaultParagraphFont"/>
    <w:link w:val="Heading9"/>
    <w:qFormat/>
    <w:rsid w:val="00A94CD1"/>
    <w:rPr>
      <w:rFonts w:ascii="Arial" w:hAnsi="Arial"/>
      <w:sz w:val="36"/>
      <w:lang w:val="en-GB" w:eastAsia="en-US"/>
    </w:rPr>
  </w:style>
  <w:style w:type="character" w:customStyle="1" w:styleId="DocumentMapChar">
    <w:name w:val="Document Map Char"/>
    <w:basedOn w:val="DefaultParagraphFont"/>
    <w:link w:val="DocumentMap"/>
    <w:qFormat/>
    <w:rsid w:val="00A94CD1"/>
    <w:rPr>
      <w:rFonts w:ascii="Tahoma" w:hAnsi="Tahoma" w:cs="Tahoma"/>
      <w:shd w:val="clear" w:color="auto" w:fill="000080"/>
      <w:lang w:val="en-GB" w:eastAsia="en-US"/>
    </w:rPr>
  </w:style>
  <w:style w:type="character" w:customStyle="1" w:styleId="CommentTextChar">
    <w:name w:val="Comment Text Char"/>
    <w:basedOn w:val="DefaultParagraphFont"/>
    <w:link w:val="CommentText"/>
    <w:qFormat/>
    <w:rsid w:val="00A94CD1"/>
    <w:rPr>
      <w:rFonts w:ascii="Times New Roman" w:hAnsi="Times New Roman"/>
      <w:lang w:val="en-GB" w:eastAsia="en-US"/>
    </w:rPr>
  </w:style>
  <w:style w:type="character" w:customStyle="1" w:styleId="BalloonTextChar">
    <w:name w:val="Balloon Text Char"/>
    <w:basedOn w:val="DefaultParagraphFont"/>
    <w:link w:val="BalloonText"/>
    <w:qFormat/>
    <w:rsid w:val="00A94CD1"/>
    <w:rPr>
      <w:rFonts w:ascii="Tahoma" w:hAnsi="Tahoma" w:cs="Tahoma"/>
      <w:sz w:val="16"/>
      <w:szCs w:val="16"/>
      <w:lang w:val="en-GB" w:eastAsia="en-US"/>
    </w:rPr>
  </w:style>
  <w:style w:type="character" w:customStyle="1" w:styleId="FooterChar">
    <w:name w:val="Footer Char"/>
    <w:basedOn w:val="DefaultParagraphFont"/>
    <w:link w:val="Footer"/>
    <w:qFormat/>
    <w:rsid w:val="00A94CD1"/>
    <w:rPr>
      <w:rFonts w:ascii="Arial" w:hAnsi="Arial"/>
      <w:b/>
      <w:i/>
      <w:noProof/>
      <w:sz w:val="18"/>
      <w:lang w:val="en-GB" w:eastAsia="en-US"/>
    </w:rPr>
  </w:style>
  <w:style w:type="character" w:customStyle="1" w:styleId="FootnoteTextChar">
    <w:name w:val="Footnote Text Char"/>
    <w:basedOn w:val="DefaultParagraphFont"/>
    <w:link w:val="FootnoteText"/>
    <w:qFormat/>
    <w:rsid w:val="00A94CD1"/>
    <w:rPr>
      <w:rFonts w:ascii="Times New Roman" w:hAnsi="Times New Roman"/>
      <w:sz w:val="16"/>
      <w:lang w:val="en-GB" w:eastAsia="en-US"/>
    </w:rPr>
  </w:style>
  <w:style w:type="character" w:customStyle="1" w:styleId="CommentSubjectChar">
    <w:name w:val="Comment Subject Char"/>
    <w:basedOn w:val="CommentTextChar"/>
    <w:link w:val="CommentSubject"/>
    <w:qFormat/>
    <w:rsid w:val="00A94CD1"/>
    <w:rPr>
      <w:rFonts w:ascii="Times New Roman" w:hAnsi="Times New Roman"/>
      <w:b/>
      <w:bCs/>
      <w:lang w:val="en-GB" w:eastAsia="en-US"/>
    </w:rPr>
  </w:style>
  <w:style w:type="character" w:customStyle="1" w:styleId="UnresolvedMention1">
    <w:name w:val="Unresolved Mention1"/>
    <w:uiPriority w:val="99"/>
    <w:semiHidden/>
    <w:unhideWhenUsed/>
    <w:qFormat/>
    <w:rsid w:val="00A94CD1"/>
    <w:rPr>
      <w:color w:val="605E5C"/>
      <w:shd w:val="clear" w:color="auto" w:fill="E1DFDD"/>
    </w:rPr>
  </w:style>
  <w:style w:type="character" w:customStyle="1" w:styleId="EditorsNoteChar">
    <w:name w:val="Editor's Note Char"/>
    <w:aliases w:val="EN Char"/>
    <w:link w:val="EditorsNote"/>
    <w:qFormat/>
    <w:rsid w:val="00A94CD1"/>
    <w:rPr>
      <w:rFonts w:ascii="Times New Roman" w:hAnsi="Times New Roman"/>
      <w:color w:val="FF0000"/>
      <w:lang w:val="en-GB" w:eastAsia="en-US"/>
    </w:rPr>
  </w:style>
  <w:style w:type="character" w:customStyle="1" w:styleId="TACChar">
    <w:name w:val="TAC Char"/>
    <w:link w:val="TAC"/>
    <w:qFormat/>
    <w:rsid w:val="00A94CD1"/>
    <w:rPr>
      <w:rFonts w:ascii="Arial" w:hAnsi="Arial"/>
      <w:sz w:val="18"/>
      <w:lang w:val="en-GB" w:eastAsia="en-US"/>
    </w:rPr>
  </w:style>
  <w:style w:type="paragraph" w:customStyle="1" w:styleId="Revision1">
    <w:name w:val="Revision1"/>
    <w:hidden/>
    <w:uiPriority w:val="99"/>
    <w:semiHidden/>
    <w:qFormat/>
    <w:rsid w:val="00A94CD1"/>
    <w:rPr>
      <w:rFonts w:ascii="Times New Roman" w:eastAsia="SimSun" w:hAnsi="Times New Roman"/>
      <w:lang w:val="en-GB" w:eastAsia="en-US"/>
    </w:rPr>
  </w:style>
  <w:style w:type="character" w:customStyle="1" w:styleId="TAHCar">
    <w:name w:val="TAH Car"/>
    <w:qFormat/>
    <w:locked/>
    <w:rsid w:val="00A94CD1"/>
    <w:rPr>
      <w:rFonts w:ascii="Arial" w:eastAsia="Times New Roman" w:hAnsi="Arial" w:cs="Arial"/>
      <w:b/>
      <w:sz w:val="18"/>
      <w:lang w:val="zh-CN" w:eastAsia="en-US"/>
    </w:rPr>
  </w:style>
  <w:style w:type="character" w:customStyle="1" w:styleId="PLChar">
    <w:name w:val="PL Char"/>
    <w:link w:val="PL"/>
    <w:qFormat/>
    <w:rsid w:val="00A94CD1"/>
    <w:rPr>
      <w:rFonts w:ascii="Courier New" w:hAnsi="Courier New"/>
      <w:noProof/>
      <w:sz w:val="16"/>
      <w:lang w:val="en-GB" w:eastAsia="en-US"/>
    </w:rPr>
  </w:style>
  <w:style w:type="paragraph" w:styleId="ListParagraph">
    <w:name w:val="List Paragraph"/>
    <w:basedOn w:val="Normal"/>
    <w:link w:val="ListParagraphChar"/>
    <w:uiPriority w:val="34"/>
    <w:qFormat/>
    <w:rsid w:val="00A94CD1"/>
    <w:pPr>
      <w:overflowPunct w:val="0"/>
      <w:autoSpaceDE w:val="0"/>
      <w:autoSpaceDN w:val="0"/>
      <w:adjustRightInd w:val="0"/>
      <w:spacing w:after="0"/>
      <w:ind w:left="720"/>
      <w:contextualSpacing/>
      <w:textAlignment w:val="baseline"/>
    </w:pPr>
    <w:rPr>
      <w:rFonts w:ascii="Arial" w:hAnsi="Arial"/>
      <w:sz w:val="22"/>
    </w:rPr>
  </w:style>
  <w:style w:type="paragraph" w:customStyle="1" w:styleId="Bibliography1">
    <w:name w:val="Bibliography1"/>
    <w:basedOn w:val="Normal"/>
    <w:next w:val="Normal"/>
    <w:uiPriority w:val="37"/>
    <w:semiHidden/>
    <w:unhideWhenUsed/>
    <w:qFormat/>
    <w:rsid w:val="00A94CD1"/>
    <w:pPr>
      <w:overflowPunct w:val="0"/>
      <w:autoSpaceDE w:val="0"/>
      <w:autoSpaceDN w:val="0"/>
      <w:adjustRightInd w:val="0"/>
      <w:textAlignment w:val="baseline"/>
    </w:pPr>
  </w:style>
  <w:style w:type="paragraph" w:styleId="IntenseQuote">
    <w:name w:val="Intense Quote"/>
    <w:basedOn w:val="Normal"/>
    <w:next w:val="Normal"/>
    <w:link w:val="IntenseQuoteChar"/>
    <w:uiPriority w:val="30"/>
    <w:qFormat/>
    <w:rsid w:val="00A94CD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A94CD1"/>
    <w:rPr>
      <w:rFonts w:ascii="Times New Roman" w:hAnsi="Times New Roman"/>
      <w:i/>
      <w:iCs/>
      <w:color w:val="4F81BD" w:themeColor="accent1"/>
      <w:lang w:val="en-GB" w:eastAsia="en-US"/>
    </w:rPr>
  </w:style>
  <w:style w:type="paragraph" w:styleId="NoSpacing">
    <w:name w:val="No Spacing"/>
    <w:uiPriority w:val="1"/>
    <w:qFormat/>
    <w:rsid w:val="00A94CD1"/>
    <w:rPr>
      <w:rFonts w:ascii="Times New Roman" w:eastAsia="SimSun" w:hAnsi="Times New Roman"/>
      <w:lang w:val="en-GB" w:eastAsia="en-US"/>
    </w:rPr>
  </w:style>
  <w:style w:type="paragraph" w:styleId="Quote">
    <w:name w:val="Quote"/>
    <w:basedOn w:val="Normal"/>
    <w:next w:val="Normal"/>
    <w:link w:val="QuoteChar"/>
    <w:uiPriority w:val="29"/>
    <w:qFormat/>
    <w:rsid w:val="00A94CD1"/>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qFormat/>
    <w:rsid w:val="00A94CD1"/>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unhideWhenUsed/>
    <w:qFormat/>
    <w:rsid w:val="00A94CD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qFormat/>
    <w:rsid w:val="00A94CD1"/>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qFormat/>
    <w:rsid w:val="00A94CD1"/>
    <w:pPr>
      <w:tabs>
        <w:tab w:val="left" w:pos="737"/>
      </w:tabs>
      <w:overflowPunct w:val="0"/>
      <w:autoSpaceDE w:val="0"/>
      <w:autoSpaceDN w:val="0"/>
      <w:adjustRightInd w:val="0"/>
      <w:ind w:left="737" w:hanging="453"/>
      <w:textAlignment w:val="baseline"/>
    </w:pPr>
  </w:style>
  <w:style w:type="character" w:customStyle="1" w:styleId="B1Car">
    <w:name w:val="B1+ Car"/>
    <w:link w:val="B10"/>
    <w:qFormat/>
    <w:rsid w:val="00A94CD1"/>
    <w:rPr>
      <w:rFonts w:ascii="Times New Roman" w:hAnsi="Times New Roman"/>
      <w:lang w:val="en-GB" w:eastAsia="en-US"/>
    </w:rPr>
  </w:style>
  <w:style w:type="paragraph" w:customStyle="1" w:styleId="PlantUMLImg">
    <w:name w:val="PlantUMLImg"/>
    <w:basedOn w:val="Normal"/>
    <w:link w:val="PlantUMLImgChar"/>
    <w:qFormat/>
    <w:rsid w:val="00A94CD1"/>
    <w:pPr>
      <w:ind w:left="426"/>
    </w:pPr>
    <w:rPr>
      <w:rFonts w:eastAsia="SimSun"/>
    </w:rPr>
  </w:style>
  <w:style w:type="character" w:customStyle="1" w:styleId="PlantUMLImgChar">
    <w:name w:val="PlantUMLImg Char"/>
    <w:basedOn w:val="DefaultParagraphFont"/>
    <w:link w:val="PlantUMLImg"/>
    <w:qFormat/>
    <w:rsid w:val="00A94CD1"/>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A94CD1"/>
    <w:rPr>
      <w:color w:val="605E5C"/>
      <w:shd w:val="clear" w:color="auto" w:fill="E1DFDD"/>
    </w:rPr>
  </w:style>
  <w:style w:type="character" w:customStyle="1" w:styleId="ListParagraphChar">
    <w:name w:val="List Paragraph Char"/>
    <w:link w:val="ListParagraph"/>
    <w:uiPriority w:val="34"/>
    <w:qFormat/>
    <w:locked/>
    <w:rsid w:val="00A94CD1"/>
    <w:rPr>
      <w:rFonts w:ascii="Arial" w:hAnsi="Arial"/>
      <w:sz w:val="22"/>
      <w:lang w:val="en-GB" w:eastAsia="en-US"/>
    </w:rPr>
  </w:style>
  <w:style w:type="paragraph" w:customStyle="1" w:styleId="NotDone">
    <w:name w:val="Not Done"/>
    <w:basedOn w:val="Normal"/>
    <w:qFormat/>
    <w:rsid w:val="00A94CD1"/>
    <w:pPr>
      <w:keepNext/>
      <w:keepLines/>
      <w:widowControl w:val="0"/>
      <w:numPr>
        <w:numId w:val="5"/>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qFormat/>
    <w:rsid w:val="00A94CD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A94CD1"/>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A94CD1"/>
    <w:rPr>
      <w:rFonts w:ascii="Times New Roman" w:hAnsi="Times New Roman"/>
      <w:b/>
      <w:bCs/>
      <w:lang w:val="en-GB" w:eastAsia="en-US"/>
    </w:rPr>
  </w:style>
  <w:style w:type="character" w:customStyle="1" w:styleId="cf01">
    <w:name w:val="cf01"/>
    <w:qFormat/>
    <w:rsid w:val="00A94CD1"/>
    <w:rPr>
      <w:rFonts w:ascii="Segoe UI" w:hAnsi="Segoe UI" w:cs="Segoe UI" w:hint="default"/>
      <w:sz w:val="18"/>
      <w:szCs w:val="18"/>
    </w:rPr>
  </w:style>
  <w:style w:type="character" w:customStyle="1" w:styleId="ui-provider">
    <w:name w:val="ui-provider"/>
    <w:basedOn w:val="DefaultParagraphFont"/>
    <w:qFormat/>
    <w:rsid w:val="00A94CD1"/>
  </w:style>
  <w:style w:type="character" w:customStyle="1" w:styleId="B2Char">
    <w:name w:val="B2 Char"/>
    <w:link w:val="B2"/>
    <w:uiPriority w:val="99"/>
    <w:qFormat/>
    <w:locked/>
    <w:rsid w:val="00A94CD1"/>
    <w:rPr>
      <w:rFonts w:ascii="Times New Roman" w:hAnsi="Times New Roman"/>
      <w:lang w:val="en-GB" w:eastAsia="en-US"/>
    </w:rPr>
  </w:style>
  <w:style w:type="character" w:customStyle="1" w:styleId="line">
    <w:name w:val="line"/>
    <w:basedOn w:val="DefaultParagraphFont"/>
    <w:qFormat/>
    <w:rsid w:val="00A94CD1"/>
  </w:style>
  <w:style w:type="character" w:customStyle="1" w:styleId="hljs-attr">
    <w:name w:val="hljs-attr"/>
    <w:basedOn w:val="DefaultParagraphFont"/>
    <w:qFormat/>
    <w:rsid w:val="00A94CD1"/>
  </w:style>
  <w:style w:type="character" w:customStyle="1" w:styleId="hljs-string">
    <w:name w:val="hljs-string"/>
    <w:basedOn w:val="DefaultParagraphFont"/>
    <w:qFormat/>
    <w:rsid w:val="00A94CD1"/>
  </w:style>
  <w:style w:type="paragraph" w:customStyle="1" w:styleId="Revision2">
    <w:name w:val="Revision2"/>
    <w:hidden/>
    <w:uiPriority w:val="99"/>
    <w:semiHidden/>
    <w:qFormat/>
    <w:rsid w:val="00A94CD1"/>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A94CD1"/>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A94CD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A94CD1"/>
    <w:rPr>
      <w:color w:val="605E5C"/>
      <w:shd w:val="clear" w:color="auto" w:fill="E1DFDD"/>
    </w:rPr>
  </w:style>
  <w:style w:type="character" w:customStyle="1" w:styleId="11">
    <w:name w:val="标题 1 字符1"/>
    <w:aliases w:val="Char1 字符1"/>
    <w:basedOn w:val="DefaultParagraphFont"/>
    <w:qFormat/>
    <w:rsid w:val="00A94CD1"/>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A94CD1"/>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A94CD1"/>
    <w:rPr>
      <w:rFonts w:eastAsia="Times New Roman"/>
      <w:b/>
      <w:bCs/>
      <w:sz w:val="32"/>
      <w:szCs w:val="32"/>
      <w:lang w:val="en-GB" w:eastAsia="en-US"/>
    </w:rPr>
  </w:style>
  <w:style w:type="paragraph" w:customStyle="1" w:styleId="msonormal0">
    <w:name w:val="msonormal"/>
    <w:basedOn w:val="Normal"/>
    <w:uiPriority w:val="99"/>
    <w:qFormat/>
    <w:rsid w:val="00A94CD1"/>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A94CD1"/>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A94CD1"/>
    <w:rPr>
      <w:i/>
      <w:iCs/>
      <w:color w:val="2F5496"/>
    </w:rPr>
  </w:style>
  <w:style w:type="character" w:customStyle="1" w:styleId="IntenseReference1">
    <w:name w:val="Intense Reference1"/>
    <w:basedOn w:val="DefaultParagraphFont"/>
    <w:uiPriority w:val="32"/>
    <w:qFormat/>
    <w:rsid w:val="00A94CD1"/>
    <w:rPr>
      <w:b/>
      <w:bCs/>
      <w:smallCaps/>
      <w:color w:val="2F5496"/>
      <w:spacing w:val="5"/>
    </w:rPr>
  </w:style>
  <w:style w:type="paragraph" w:customStyle="1" w:styleId="BlockText1">
    <w:name w:val="Block Text1"/>
    <w:basedOn w:val="Normal"/>
    <w:next w:val="BlockText"/>
    <w:qFormat/>
    <w:rsid w:val="00A94CD1"/>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A94CD1"/>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A94CD1"/>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A94CD1"/>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A94CD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A94CD1"/>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A94CD1"/>
    <w:rPr>
      <w:rFonts w:ascii="Lucida Sans" w:hAnsi="Lucida Sans" w:cs="Lucida Sans" w:hint="default"/>
    </w:rPr>
  </w:style>
  <w:style w:type="character" w:customStyle="1" w:styleId="MessageHeaderChar1">
    <w:name w:val="Message Header Char1"/>
    <w:basedOn w:val="DefaultParagraphFont"/>
    <w:uiPriority w:val="99"/>
    <w:semiHidden/>
    <w:qFormat/>
    <w:rsid w:val="00A94CD1"/>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A94CD1"/>
    <w:rPr>
      <w:i/>
      <w:iCs/>
      <w:color w:val="4F81BD" w:themeColor="accent1"/>
    </w:rPr>
  </w:style>
  <w:style w:type="character" w:customStyle="1" w:styleId="IntenseReference2">
    <w:name w:val="Intense Reference2"/>
    <w:basedOn w:val="DefaultParagraphFont"/>
    <w:uiPriority w:val="32"/>
    <w:qFormat/>
    <w:rsid w:val="00A94CD1"/>
    <w:rPr>
      <w:b/>
      <w:bCs/>
      <w:smallCaps/>
      <w:color w:val="4F81BD" w:themeColor="accent1"/>
      <w:spacing w:val="5"/>
    </w:rPr>
  </w:style>
  <w:style w:type="character" w:styleId="UnresolvedMention">
    <w:name w:val="Unresolved Mention"/>
    <w:basedOn w:val="DefaultParagraphFont"/>
    <w:uiPriority w:val="99"/>
    <w:semiHidden/>
    <w:unhideWhenUsed/>
    <w:rsid w:val="00A94CD1"/>
    <w:rPr>
      <w:color w:val="605E5C"/>
      <w:shd w:val="clear" w:color="auto" w:fill="E1DFDD"/>
    </w:rPr>
  </w:style>
  <w:style w:type="numbering" w:customStyle="1" w:styleId="NoList2">
    <w:name w:val="No List2"/>
    <w:next w:val="NoList"/>
    <w:uiPriority w:val="99"/>
    <w:semiHidden/>
    <w:unhideWhenUsed/>
    <w:rsid w:val="00A94CD1"/>
  </w:style>
  <w:style w:type="paragraph" w:styleId="Bibliography">
    <w:name w:val="Bibliography"/>
    <w:basedOn w:val="Normal"/>
    <w:next w:val="Normal"/>
    <w:uiPriority w:val="37"/>
    <w:semiHidden/>
    <w:unhideWhenUsed/>
    <w:rsid w:val="00A94CD1"/>
    <w:pPr>
      <w:overflowPunct w:val="0"/>
      <w:autoSpaceDE w:val="0"/>
      <w:autoSpaceDN w:val="0"/>
      <w:adjustRightInd w:val="0"/>
      <w:textAlignment w:val="baseline"/>
    </w:pPr>
  </w:style>
  <w:style w:type="paragraph" w:customStyle="1" w:styleId="TOCHeading3">
    <w:name w:val="TOC Heading3"/>
    <w:basedOn w:val="Heading1"/>
    <w:next w:val="Normal"/>
    <w:uiPriority w:val="39"/>
    <w:unhideWhenUsed/>
    <w:qFormat/>
    <w:rsid w:val="00A94CD1"/>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A94CD1"/>
  </w:style>
  <w:style w:type="numbering" w:customStyle="1" w:styleId="NoList111">
    <w:name w:val="No List111"/>
    <w:next w:val="NoList"/>
    <w:uiPriority w:val="99"/>
    <w:semiHidden/>
    <w:unhideWhenUsed/>
    <w:rsid w:val="00A94CD1"/>
  </w:style>
  <w:style w:type="numbering" w:customStyle="1" w:styleId="NoList1111">
    <w:name w:val="No List1111"/>
    <w:next w:val="NoList"/>
    <w:uiPriority w:val="99"/>
    <w:semiHidden/>
    <w:unhideWhenUsed/>
    <w:rsid w:val="00A94CD1"/>
  </w:style>
  <w:style w:type="numbering" w:customStyle="1" w:styleId="NoList21">
    <w:name w:val="No List21"/>
    <w:next w:val="NoList"/>
    <w:uiPriority w:val="99"/>
    <w:semiHidden/>
    <w:unhideWhenUsed/>
    <w:rsid w:val="00A94CD1"/>
  </w:style>
  <w:style w:type="character" w:customStyle="1" w:styleId="IntenseEmphasis3">
    <w:name w:val="Intense Emphasis3"/>
    <w:basedOn w:val="DefaultParagraphFont"/>
    <w:uiPriority w:val="21"/>
    <w:qFormat/>
    <w:rsid w:val="00A94CD1"/>
    <w:rPr>
      <w:i/>
      <w:iCs/>
      <w:color w:val="4472C4"/>
    </w:rPr>
  </w:style>
  <w:style w:type="character" w:customStyle="1" w:styleId="IntenseReference3">
    <w:name w:val="Intense Reference3"/>
    <w:basedOn w:val="DefaultParagraphFont"/>
    <w:uiPriority w:val="32"/>
    <w:qFormat/>
    <w:rsid w:val="00A94CD1"/>
    <w:rPr>
      <w:b/>
      <w:bCs/>
      <w:smallCaps/>
      <w:color w:val="4472C4"/>
      <w:spacing w:val="5"/>
    </w:rPr>
  </w:style>
  <w:style w:type="character" w:styleId="IntenseEmphasis">
    <w:name w:val="Intense Emphasis"/>
    <w:basedOn w:val="DefaultParagraphFont"/>
    <w:uiPriority w:val="21"/>
    <w:qFormat/>
    <w:rsid w:val="00A94CD1"/>
    <w:rPr>
      <w:i/>
      <w:iCs/>
      <w:color w:val="4F81BD" w:themeColor="accent1"/>
    </w:rPr>
  </w:style>
  <w:style w:type="character" w:styleId="IntenseReference">
    <w:name w:val="Intense Reference"/>
    <w:basedOn w:val="DefaultParagraphFont"/>
    <w:uiPriority w:val="32"/>
    <w:qFormat/>
    <w:rsid w:val="00A94CD1"/>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429">
      <w:bodyDiv w:val="1"/>
      <w:marLeft w:val="0"/>
      <w:marRight w:val="0"/>
      <w:marTop w:val="0"/>
      <w:marBottom w:val="0"/>
      <w:divBdr>
        <w:top w:val="none" w:sz="0" w:space="0" w:color="auto"/>
        <w:left w:val="none" w:sz="0" w:space="0" w:color="auto"/>
        <w:bottom w:val="none" w:sz="0" w:space="0" w:color="auto"/>
        <w:right w:val="none" w:sz="0" w:space="0" w:color="auto"/>
      </w:divBdr>
    </w:div>
    <w:div w:id="79064749">
      <w:bodyDiv w:val="1"/>
      <w:marLeft w:val="0"/>
      <w:marRight w:val="0"/>
      <w:marTop w:val="0"/>
      <w:marBottom w:val="0"/>
      <w:divBdr>
        <w:top w:val="none" w:sz="0" w:space="0" w:color="auto"/>
        <w:left w:val="none" w:sz="0" w:space="0" w:color="auto"/>
        <w:bottom w:val="none" w:sz="0" w:space="0" w:color="auto"/>
        <w:right w:val="none" w:sz="0" w:space="0" w:color="auto"/>
      </w:divBdr>
    </w:div>
    <w:div w:id="148450852">
      <w:bodyDiv w:val="1"/>
      <w:marLeft w:val="0"/>
      <w:marRight w:val="0"/>
      <w:marTop w:val="0"/>
      <w:marBottom w:val="0"/>
      <w:divBdr>
        <w:top w:val="none" w:sz="0" w:space="0" w:color="auto"/>
        <w:left w:val="none" w:sz="0" w:space="0" w:color="auto"/>
        <w:bottom w:val="none" w:sz="0" w:space="0" w:color="auto"/>
        <w:right w:val="none" w:sz="0" w:space="0" w:color="auto"/>
      </w:divBdr>
    </w:div>
    <w:div w:id="236792975">
      <w:bodyDiv w:val="1"/>
      <w:marLeft w:val="0"/>
      <w:marRight w:val="0"/>
      <w:marTop w:val="0"/>
      <w:marBottom w:val="0"/>
      <w:divBdr>
        <w:top w:val="none" w:sz="0" w:space="0" w:color="auto"/>
        <w:left w:val="none" w:sz="0" w:space="0" w:color="auto"/>
        <w:bottom w:val="none" w:sz="0" w:space="0" w:color="auto"/>
        <w:right w:val="none" w:sz="0" w:space="0" w:color="auto"/>
      </w:divBdr>
    </w:div>
    <w:div w:id="249899739">
      <w:bodyDiv w:val="1"/>
      <w:marLeft w:val="0"/>
      <w:marRight w:val="0"/>
      <w:marTop w:val="0"/>
      <w:marBottom w:val="0"/>
      <w:divBdr>
        <w:top w:val="none" w:sz="0" w:space="0" w:color="auto"/>
        <w:left w:val="none" w:sz="0" w:space="0" w:color="auto"/>
        <w:bottom w:val="none" w:sz="0" w:space="0" w:color="auto"/>
        <w:right w:val="none" w:sz="0" w:space="0" w:color="auto"/>
      </w:divBdr>
    </w:div>
    <w:div w:id="290483470">
      <w:bodyDiv w:val="1"/>
      <w:marLeft w:val="0"/>
      <w:marRight w:val="0"/>
      <w:marTop w:val="0"/>
      <w:marBottom w:val="0"/>
      <w:divBdr>
        <w:top w:val="none" w:sz="0" w:space="0" w:color="auto"/>
        <w:left w:val="none" w:sz="0" w:space="0" w:color="auto"/>
        <w:bottom w:val="none" w:sz="0" w:space="0" w:color="auto"/>
        <w:right w:val="none" w:sz="0" w:space="0" w:color="auto"/>
      </w:divBdr>
    </w:div>
    <w:div w:id="291861303">
      <w:bodyDiv w:val="1"/>
      <w:marLeft w:val="0"/>
      <w:marRight w:val="0"/>
      <w:marTop w:val="0"/>
      <w:marBottom w:val="0"/>
      <w:divBdr>
        <w:top w:val="none" w:sz="0" w:space="0" w:color="auto"/>
        <w:left w:val="none" w:sz="0" w:space="0" w:color="auto"/>
        <w:bottom w:val="none" w:sz="0" w:space="0" w:color="auto"/>
        <w:right w:val="none" w:sz="0" w:space="0" w:color="auto"/>
      </w:divBdr>
    </w:div>
    <w:div w:id="292443551">
      <w:bodyDiv w:val="1"/>
      <w:marLeft w:val="0"/>
      <w:marRight w:val="0"/>
      <w:marTop w:val="0"/>
      <w:marBottom w:val="0"/>
      <w:divBdr>
        <w:top w:val="none" w:sz="0" w:space="0" w:color="auto"/>
        <w:left w:val="none" w:sz="0" w:space="0" w:color="auto"/>
        <w:bottom w:val="none" w:sz="0" w:space="0" w:color="auto"/>
        <w:right w:val="none" w:sz="0" w:space="0" w:color="auto"/>
      </w:divBdr>
    </w:div>
    <w:div w:id="422991254">
      <w:bodyDiv w:val="1"/>
      <w:marLeft w:val="0"/>
      <w:marRight w:val="0"/>
      <w:marTop w:val="0"/>
      <w:marBottom w:val="0"/>
      <w:divBdr>
        <w:top w:val="none" w:sz="0" w:space="0" w:color="auto"/>
        <w:left w:val="none" w:sz="0" w:space="0" w:color="auto"/>
        <w:bottom w:val="none" w:sz="0" w:space="0" w:color="auto"/>
        <w:right w:val="none" w:sz="0" w:space="0" w:color="auto"/>
      </w:divBdr>
    </w:div>
    <w:div w:id="523711320">
      <w:bodyDiv w:val="1"/>
      <w:marLeft w:val="0"/>
      <w:marRight w:val="0"/>
      <w:marTop w:val="0"/>
      <w:marBottom w:val="0"/>
      <w:divBdr>
        <w:top w:val="none" w:sz="0" w:space="0" w:color="auto"/>
        <w:left w:val="none" w:sz="0" w:space="0" w:color="auto"/>
        <w:bottom w:val="none" w:sz="0" w:space="0" w:color="auto"/>
        <w:right w:val="none" w:sz="0" w:space="0" w:color="auto"/>
      </w:divBdr>
    </w:div>
    <w:div w:id="682244462">
      <w:bodyDiv w:val="1"/>
      <w:marLeft w:val="0"/>
      <w:marRight w:val="0"/>
      <w:marTop w:val="0"/>
      <w:marBottom w:val="0"/>
      <w:divBdr>
        <w:top w:val="none" w:sz="0" w:space="0" w:color="auto"/>
        <w:left w:val="none" w:sz="0" w:space="0" w:color="auto"/>
        <w:bottom w:val="none" w:sz="0" w:space="0" w:color="auto"/>
        <w:right w:val="none" w:sz="0" w:space="0" w:color="auto"/>
      </w:divBdr>
    </w:div>
    <w:div w:id="694967724">
      <w:bodyDiv w:val="1"/>
      <w:marLeft w:val="0"/>
      <w:marRight w:val="0"/>
      <w:marTop w:val="0"/>
      <w:marBottom w:val="0"/>
      <w:divBdr>
        <w:top w:val="none" w:sz="0" w:space="0" w:color="auto"/>
        <w:left w:val="none" w:sz="0" w:space="0" w:color="auto"/>
        <w:bottom w:val="none" w:sz="0" w:space="0" w:color="auto"/>
        <w:right w:val="none" w:sz="0" w:space="0" w:color="auto"/>
      </w:divBdr>
    </w:div>
    <w:div w:id="756558095">
      <w:bodyDiv w:val="1"/>
      <w:marLeft w:val="0"/>
      <w:marRight w:val="0"/>
      <w:marTop w:val="0"/>
      <w:marBottom w:val="0"/>
      <w:divBdr>
        <w:top w:val="none" w:sz="0" w:space="0" w:color="auto"/>
        <w:left w:val="none" w:sz="0" w:space="0" w:color="auto"/>
        <w:bottom w:val="none" w:sz="0" w:space="0" w:color="auto"/>
        <w:right w:val="none" w:sz="0" w:space="0" w:color="auto"/>
      </w:divBdr>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1003243193">
      <w:bodyDiv w:val="1"/>
      <w:marLeft w:val="0"/>
      <w:marRight w:val="0"/>
      <w:marTop w:val="0"/>
      <w:marBottom w:val="0"/>
      <w:divBdr>
        <w:top w:val="none" w:sz="0" w:space="0" w:color="auto"/>
        <w:left w:val="none" w:sz="0" w:space="0" w:color="auto"/>
        <w:bottom w:val="none" w:sz="0" w:space="0" w:color="auto"/>
        <w:right w:val="none" w:sz="0" w:space="0" w:color="auto"/>
      </w:divBdr>
    </w:div>
    <w:div w:id="1122187088">
      <w:bodyDiv w:val="1"/>
      <w:marLeft w:val="0"/>
      <w:marRight w:val="0"/>
      <w:marTop w:val="0"/>
      <w:marBottom w:val="0"/>
      <w:divBdr>
        <w:top w:val="none" w:sz="0" w:space="0" w:color="auto"/>
        <w:left w:val="none" w:sz="0" w:space="0" w:color="auto"/>
        <w:bottom w:val="none" w:sz="0" w:space="0" w:color="auto"/>
        <w:right w:val="none" w:sz="0" w:space="0" w:color="auto"/>
      </w:divBdr>
    </w:div>
    <w:div w:id="1232613942">
      <w:bodyDiv w:val="1"/>
      <w:marLeft w:val="0"/>
      <w:marRight w:val="0"/>
      <w:marTop w:val="0"/>
      <w:marBottom w:val="0"/>
      <w:divBdr>
        <w:top w:val="none" w:sz="0" w:space="0" w:color="auto"/>
        <w:left w:val="none" w:sz="0" w:space="0" w:color="auto"/>
        <w:bottom w:val="none" w:sz="0" w:space="0" w:color="auto"/>
        <w:right w:val="none" w:sz="0" w:space="0" w:color="auto"/>
      </w:divBdr>
    </w:div>
    <w:div w:id="1314678878">
      <w:bodyDiv w:val="1"/>
      <w:marLeft w:val="0"/>
      <w:marRight w:val="0"/>
      <w:marTop w:val="0"/>
      <w:marBottom w:val="0"/>
      <w:divBdr>
        <w:top w:val="none" w:sz="0" w:space="0" w:color="auto"/>
        <w:left w:val="none" w:sz="0" w:space="0" w:color="auto"/>
        <w:bottom w:val="none" w:sz="0" w:space="0" w:color="auto"/>
        <w:right w:val="none" w:sz="0" w:space="0" w:color="auto"/>
      </w:divBdr>
    </w:div>
    <w:div w:id="1360279976">
      <w:bodyDiv w:val="1"/>
      <w:marLeft w:val="0"/>
      <w:marRight w:val="0"/>
      <w:marTop w:val="0"/>
      <w:marBottom w:val="0"/>
      <w:divBdr>
        <w:top w:val="none" w:sz="0" w:space="0" w:color="auto"/>
        <w:left w:val="none" w:sz="0" w:space="0" w:color="auto"/>
        <w:bottom w:val="none" w:sz="0" w:space="0" w:color="auto"/>
        <w:right w:val="none" w:sz="0" w:space="0" w:color="auto"/>
      </w:divBdr>
    </w:div>
    <w:div w:id="1375887792">
      <w:bodyDiv w:val="1"/>
      <w:marLeft w:val="0"/>
      <w:marRight w:val="0"/>
      <w:marTop w:val="0"/>
      <w:marBottom w:val="0"/>
      <w:divBdr>
        <w:top w:val="none" w:sz="0" w:space="0" w:color="auto"/>
        <w:left w:val="none" w:sz="0" w:space="0" w:color="auto"/>
        <w:bottom w:val="none" w:sz="0" w:space="0" w:color="auto"/>
        <w:right w:val="none" w:sz="0" w:space="0" w:color="auto"/>
      </w:divBdr>
    </w:div>
    <w:div w:id="1381514391">
      <w:bodyDiv w:val="1"/>
      <w:marLeft w:val="0"/>
      <w:marRight w:val="0"/>
      <w:marTop w:val="0"/>
      <w:marBottom w:val="0"/>
      <w:divBdr>
        <w:top w:val="none" w:sz="0" w:space="0" w:color="auto"/>
        <w:left w:val="none" w:sz="0" w:space="0" w:color="auto"/>
        <w:bottom w:val="none" w:sz="0" w:space="0" w:color="auto"/>
        <w:right w:val="none" w:sz="0" w:space="0" w:color="auto"/>
      </w:divBdr>
    </w:div>
    <w:div w:id="1530222468">
      <w:bodyDiv w:val="1"/>
      <w:marLeft w:val="0"/>
      <w:marRight w:val="0"/>
      <w:marTop w:val="0"/>
      <w:marBottom w:val="0"/>
      <w:divBdr>
        <w:top w:val="none" w:sz="0" w:space="0" w:color="auto"/>
        <w:left w:val="none" w:sz="0" w:space="0" w:color="auto"/>
        <w:bottom w:val="none" w:sz="0" w:space="0" w:color="auto"/>
        <w:right w:val="none" w:sz="0" w:space="0" w:color="auto"/>
      </w:divBdr>
    </w:div>
    <w:div w:id="1627853738">
      <w:bodyDiv w:val="1"/>
      <w:marLeft w:val="0"/>
      <w:marRight w:val="0"/>
      <w:marTop w:val="0"/>
      <w:marBottom w:val="0"/>
      <w:divBdr>
        <w:top w:val="none" w:sz="0" w:space="0" w:color="auto"/>
        <w:left w:val="none" w:sz="0" w:space="0" w:color="auto"/>
        <w:bottom w:val="none" w:sz="0" w:space="0" w:color="auto"/>
        <w:right w:val="none" w:sz="0" w:space="0" w:color="auto"/>
      </w:divBdr>
    </w:div>
    <w:div w:id="1682849481">
      <w:bodyDiv w:val="1"/>
      <w:marLeft w:val="0"/>
      <w:marRight w:val="0"/>
      <w:marTop w:val="0"/>
      <w:marBottom w:val="0"/>
      <w:divBdr>
        <w:top w:val="none" w:sz="0" w:space="0" w:color="auto"/>
        <w:left w:val="none" w:sz="0" w:space="0" w:color="auto"/>
        <w:bottom w:val="none" w:sz="0" w:space="0" w:color="auto"/>
        <w:right w:val="none" w:sz="0" w:space="0" w:color="auto"/>
      </w:divBdr>
    </w:div>
    <w:div w:id="1748960242">
      <w:bodyDiv w:val="1"/>
      <w:marLeft w:val="0"/>
      <w:marRight w:val="0"/>
      <w:marTop w:val="0"/>
      <w:marBottom w:val="0"/>
      <w:divBdr>
        <w:top w:val="none" w:sz="0" w:space="0" w:color="auto"/>
        <w:left w:val="none" w:sz="0" w:space="0" w:color="auto"/>
        <w:bottom w:val="none" w:sz="0" w:space="0" w:color="auto"/>
        <w:right w:val="none" w:sz="0" w:space="0" w:color="auto"/>
      </w:divBdr>
    </w:div>
    <w:div w:id="1774128309">
      <w:bodyDiv w:val="1"/>
      <w:marLeft w:val="0"/>
      <w:marRight w:val="0"/>
      <w:marTop w:val="0"/>
      <w:marBottom w:val="0"/>
      <w:divBdr>
        <w:top w:val="none" w:sz="0" w:space="0" w:color="auto"/>
        <w:left w:val="none" w:sz="0" w:space="0" w:color="auto"/>
        <w:bottom w:val="none" w:sz="0" w:space="0" w:color="auto"/>
        <w:right w:val="none" w:sz="0" w:space="0" w:color="auto"/>
      </w:divBdr>
    </w:div>
    <w:div w:id="1896970058">
      <w:bodyDiv w:val="1"/>
      <w:marLeft w:val="0"/>
      <w:marRight w:val="0"/>
      <w:marTop w:val="0"/>
      <w:marBottom w:val="0"/>
      <w:divBdr>
        <w:top w:val="none" w:sz="0" w:space="0" w:color="auto"/>
        <w:left w:val="none" w:sz="0" w:space="0" w:color="auto"/>
        <w:bottom w:val="none" w:sz="0" w:space="0" w:color="auto"/>
        <w:right w:val="none" w:sz="0" w:space="0" w:color="auto"/>
      </w:divBdr>
    </w:div>
    <w:div w:id="20966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RBI5PAMIO524-1616901215-52612</_dlc_DocId>
    <_dlc_DocIdUrl xmlns="71c5aaf6-e6ce-465b-b873-5148d2a4c105">
      <Url>https://nokia.sharepoint.com/sites/gxp/_layouts/15/DocIdRedir.aspx?ID=RBI5PAMIO524-1616901215-52612</Url>
      <Description>RBI5PAMIO524-1616901215-52612</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459D4-C177-4FFC-91F9-13114DB3BFAB}">
  <ds:schemaRefs>
    <ds:schemaRef ds:uri="http://schemas.microsoft.com/sharepoint/events"/>
  </ds:schemaRefs>
</ds:datastoreItem>
</file>

<file path=customXml/itemProps2.xml><?xml version="1.0" encoding="utf-8"?>
<ds:datastoreItem xmlns:ds="http://schemas.openxmlformats.org/officeDocument/2006/customXml" ds:itemID="{883B2714-E184-4CB5-8C8F-CB895D0DA13C}">
  <ds:schemaRefs>
    <ds:schemaRef ds:uri="http://schemas.microsoft.com/sharepoint/v3/contenttype/forms"/>
  </ds:schemaRefs>
</ds:datastoreItem>
</file>

<file path=customXml/itemProps3.xml><?xml version="1.0" encoding="utf-8"?>
<ds:datastoreItem xmlns:ds="http://schemas.openxmlformats.org/officeDocument/2006/customXml" ds:itemID="{9711ABF5-AA40-46F9-BA31-074293F4B25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4907DC43-B496-4594-B388-3A999344D12B}">
  <ds:schemaRefs>
    <ds:schemaRef ds:uri="Microsoft.SharePoint.Taxonomy.ContentTypeSync"/>
  </ds:schemaRefs>
</ds:datastoreItem>
</file>

<file path=customXml/itemProps5.xml><?xml version="1.0" encoding="utf-8"?>
<ds:datastoreItem xmlns:ds="http://schemas.openxmlformats.org/officeDocument/2006/customXml" ds:itemID="{DF7A87C0-DF13-4D2D-8AA7-C29EDE023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1221</TotalTime>
  <Pages>5</Pages>
  <Words>2067</Words>
  <Characters>11787</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Nok_rev1</cp:lastModifiedBy>
  <cp:revision>89</cp:revision>
  <cp:lastPrinted>1899-12-31T23:00:00Z</cp:lastPrinted>
  <dcterms:created xsi:type="dcterms:W3CDTF">2020-02-03T08:32:00Z</dcterms:created>
  <dcterms:modified xsi:type="dcterms:W3CDTF">2025-08-28T10:39:00Z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6c09623a-0c55-4436-b43f-1b3dab915770</vt:lpwstr>
  </property>
  <property fmtid="{D5CDD505-2E9C-101B-9397-08002B2CF9AE}" pid="23" name="MediaServiceImageTags">
    <vt:lpwstr/>
  </property>
</Properties>
</file>