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780E3" w14:textId="6188C027" w:rsidR="00AD12D8" w:rsidRDefault="00AD12D8" w:rsidP="00F6719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573D9F" w:rsidRPr="00573D9F">
        <w:rPr>
          <w:b/>
          <w:i/>
          <w:noProof/>
          <w:sz w:val="28"/>
        </w:rPr>
        <w:t>S5-25</w:t>
      </w:r>
      <w:r w:rsidR="001A428B">
        <w:rPr>
          <w:b/>
          <w:i/>
          <w:noProof/>
          <w:sz w:val="28"/>
        </w:rPr>
        <w:t>3846</w:t>
      </w:r>
      <w:bookmarkStart w:id="0" w:name="_GoBack"/>
      <w:bookmarkEnd w:id="0"/>
    </w:p>
    <w:p w14:paraId="2C28491A" w14:textId="77777777" w:rsidR="00AD12D8" w:rsidRPr="00DA53A0" w:rsidRDefault="00AD12D8" w:rsidP="00AD12D8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952CEA" w:rsidR="001E41F3" w:rsidRPr="00410371" w:rsidRDefault="004A450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28.105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718A4D" w:rsidR="001E41F3" w:rsidRPr="00410371" w:rsidRDefault="004A450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D8135B3" w:rsidR="001E41F3" w:rsidRPr="00410371" w:rsidRDefault="004A450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C8FFDB" w:rsidR="001E41F3" w:rsidRPr="00410371" w:rsidRDefault="004A450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BF4F514" w:rsidR="00F25D98" w:rsidRDefault="00FE30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80D864C" w:rsidR="00F25D98" w:rsidRDefault="004A450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2C1849" w:rsidR="001E41F3" w:rsidRDefault="008B1CC2" w:rsidP="007754E3">
            <w:pPr>
              <w:pStyle w:val="CRCoverPage"/>
              <w:spacing w:after="0"/>
              <w:ind w:left="100"/>
              <w:rPr>
                <w:noProof/>
              </w:rPr>
            </w:pPr>
            <w:r w:rsidRPr="008B1CC2">
              <w:rPr>
                <w:noProof/>
              </w:rPr>
              <w:t>Input to DraftCR Rel-19 TS 28.105 Update the requirements of managing ML models in use in a live network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7FA66F4" w:rsidR="001E41F3" w:rsidRDefault="004A45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Z</w:t>
            </w:r>
            <w:r>
              <w:rPr>
                <w:noProof/>
                <w:lang w:eastAsia="zh-CN"/>
              </w:rPr>
              <w:t>TE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1F407E">
              <w:fldChar w:fldCharType="begin"/>
            </w:r>
            <w:r w:rsidR="001F407E">
              <w:instrText xml:space="preserve"> DOCPROPERTY  SourceIfTsg  \* MERGEFORMAT </w:instrText>
            </w:r>
            <w:r w:rsidR="001F407E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8693D1" w:rsidR="001E41F3" w:rsidRDefault="004A4509">
            <w:pPr>
              <w:pStyle w:val="CRCoverPage"/>
              <w:spacing w:after="0"/>
              <w:ind w:left="100"/>
              <w:rPr>
                <w:noProof/>
              </w:rPr>
            </w:pPr>
            <w:r w:rsidRPr="004A4509">
              <w:rPr>
                <w:noProof/>
              </w:rPr>
              <w:t>AIML_MGT_Ph2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11E088" w:rsidR="001E41F3" w:rsidRDefault="003408EB" w:rsidP="007308C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</w:t>
            </w:r>
            <w:r w:rsidR="004A4509">
              <w:t>0</w:t>
            </w:r>
            <w:r w:rsidR="007308CF">
              <w:t>8</w:t>
            </w:r>
            <w:r>
              <w:t>-</w:t>
            </w:r>
            <w:r w:rsidR="004A4509">
              <w:t>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655DE8" w:rsidR="001E41F3" w:rsidRDefault="00B85A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E2DBF8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4A4509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A35FDC" w14:textId="77777777" w:rsidR="00882D74" w:rsidRDefault="00145A9C" w:rsidP="00F74EC0">
            <w:pPr>
              <w:jc w:val="both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The solution for impact management in S5-252108 targets to satisfy the reqirements of </w:t>
            </w:r>
            <w:r w:rsidRPr="00145A9C">
              <w:rPr>
                <w:rFonts w:ascii="Arial" w:hAnsi="Arial"/>
                <w:noProof/>
                <w:lang w:eastAsia="zh-CN"/>
              </w:rPr>
              <w:t>managing ML models in use in a live network</w:t>
            </w:r>
            <w:r>
              <w:rPr>
                <w:rFonts w:ascii="Arial" w:hAnsi="Arial"/>
                <w:noProof/>
                <w:lang w:eastAsia="zh-CN"/>
              </w:rPr>
              <w:t xml:space="preserve">. However, the proposed solution is to  enhance the AIMLInferenceReport by adding the potential impcat information generated by the ML Model. But the requirements propose to </w:t>
            </w:r>
            <w:r w:rsidRPr="00145A9C">
              <w:rPr>
                <w:rFonts w:ascii="Arial" w:hAnsi="Arial"/>
                <w:noProof/>
                <w:lang w:eastAsia="zh-CN"/>
              </w:rPr>
              <w:t>identify ML Model(s)</w:t>
            </w:r>
            <w:r>
              <w:rPr>
                <w:rFonts w:ascii="Arial" w:hAnsi="Arial"/>
                <w:noProof/>
                <w:lang w:eastAsia="zh-CN"/>
              </w:rPr>
              <w:t xml:space="preserve"> </w:t>
            </w:r>
            <w:r w:rsidRPr="00145A9C">
              <w:rPr>
                <w:rFonts w:ascii="Arial" w:hAnsi="Arial"/>
                <w:noProof/>
                <w:lang w:eastAsia="zh-CN"/>
              </w:rPr>
              <w:t>that caused performance degradation</w:t>
            </w:r>
            <w:r>
              <w:rPr>
                <w:rFonts w:ascii="Arial" w:hAnsi="Arial"/>
                <w:noProof/>
                <w:lang w:eastAsia="zh-CN"/>
              </w:rPr>
              <w:t xml:space="preserve"> and </w:t>
            </w:r>
            <w:r w:rsidRPr="00145A9C">
              <w:rPr>
                <w:rFonts w:ascii="Arial" w:hAnsi="Arial"/>
                <w:noProof/>
                <w:lang w:eastAsia="zh-CN"/>
              </w:rPr>
              <w:t>recommend remedial actions to address performance measurement and/or KPI degradation caused by ML model(s).</w:t>
            </w:r>
            <w:r>
              <w:rPr>
                <w:rFonts w:ascii="Arial" w:hAnsi="Arial"/>
                <w:noProof/>
                <w:lang w:eastAsia="zh-CN"/>
              </w:rPr>
              <w:t xml:space="preserve"> </w:t>
            </w:r>
          </w:p>
          <w:p w14:paraId="4758986C" w14:textId="4DA13A76" w:rsidR="00F74EC0" w:rsidRDefault="00145A9C" w:rsidP="00F74EC0">
            <w:pPr>
              <w:jc w:val="both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In other words, </w:t>
            </w:r>
            <w:r w:rsidRPr="00145A9C">
              <w:rPr>
                <w:rFonts w:ascii="Arial" w:hAnsi="Arial"/>
                <w:noProof/>
                <w:lang w:eastAsia="zh-CN"/>
              </w:rPr>
              <w:t>REQ-AI/ML_INF-LIVES-01 and REQ-AI/ML_INF-LIVES-03 is not satisfied and REQ-AI/ML_INF-LIVES-02 is partially satisfied.</w:t>
            </w:r>
            <w:r>
              <w:rPr>
                <w:rFonts w:ascii="Arial" w:hAnsi="Arial"/>
                <w:noProof/>
                <w:lang w:eastAsia="zh-CN"/>
              </w:rPr>
              <w:t xml:space="preserve"> </w:t>
            </w:r>
          </w:p>
          <w:p w14:paraId="708AA7DE" w14:textId="3D4C9BE8" w:rsidR="00145A9C" w:rsidRPr="00145A9C" w:rsidRDefault="00145A9C" w:rsidP="00882D74">
            <w:pPr>
              <w:jc w:val="both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This contribution proposes to update the reqirement to align with the proposed solution.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E15A08D" w:rsidR="00C11989" w:rsidRDefault="00405C09" w:rsidP="00FE307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Update on the use case of </w:t>
            </w:r>
            <w:r>
              <w:t>managing ML models in use in a live network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C0327EB" w:rsidR="001E41F3" w:rsidRDefault="00405C09" w:rsidP="00E05FE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req is not aligned with the solution.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14AE560" w:rsidR="001E41F3" w:rsidRDefault="00405C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6.5</w:t>
            </w:r>
            <w:r w:rsidR="00882D74">
              <w:rPr>
                <w:noProof/>
                <w:lang w:eastAsia="zh-CN"/>
              </w:rPr>
              <w:t>.1.3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E5EE00" w:rsidR="001E41F3" w:rsidRDefault="004A45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4E8280E" w:rsidR="001E41F3" w:rsidRDefault="004A45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9556172" w:rsidR="001E41F3" w:rsidRDefault="004A45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0BD2BE7" w:rsidR="001E41F3" w:rsidRDefault="00FE30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o impact on Stage 3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F72F26" w14:textId="6A41BAAE" w:rsidR="00CF0128" w:rsidRDefault="00FE3076" w:rsidP="00CF0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Start of the First Change</w:t>
      </w:r>
    </w:p>
    <w:p w14:paraId="6D589BC2" w14:textId="77777777" w:rsidR="00AD12D8" w:rsidRDefault="00AD12D8" w:rsidP="00AD12D8"/>
    <w:p w14:paraId="7B5C444E" w14:textId="77777777" w:rsidR="00AD12D8" w:rsidRDefault="00AD12D8" w:rsidP="00AD12D8">
      <w:pPr>
        <w:pStyle w:val="4"/>
      </w:pPr>
      <w:bookmarkStart w:id="2" w:name="_Toc193445325"/>
      <w:r>
        <w:t>6.5.1.3</w:t>
      </w:r>
      <w:r>
        <w:tab/>
        <w:t>Requirements for AI/ML inference performance management</w:t>
      </w:r>
      <w:bookmarkEnd w:id="2"/>
    </w:p>
    <w:p w14:paraId="1DB554A8" w14:textId="77777777" w:rsidR="00AD12D8" w:rsidRDefault="00AD12D8" w:rsidP="00AD12D8">
      <w:pPr>
        <w:pStyle w:val="TH"/>
      </w:pPr>
      <w:bookmarkStart w:id="3" w:name="_CRTable6_5_1_31"/>
      <w:r>
        <w:t xml:space="preserve">Table </w:t>
      </w:r>
      <w:bookmarkEnd w:id="3"/>
      <w:r>
        <w:t>6.5.1.3-1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38"/>
        <w:gridCol w:w="5954"/>
        <w:gridCol w:w="1904"/>
      </w:tblGrid>
      <w:tr w:rsidR="00AD12D8" w14:paraId="2938DF6A" w14:textId="77777777" w:rsidTr="00F6719A">
        <w:trPr>
          <w:tblHeader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6F4C" w14:textId="77777777" w:rsidR="00AD12D8" w:rsidRDefault="00AD12D8" w:rsidP="00F6719A">
            <w:pPr>
              <w:pStyle w:val="TAH"/>
              <w:keepNext w:val="0"/>
            </w:pPr>
            <w:r>
              <w:t>Requirement label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8E46" w14:textId="77777777" w:rsidR="00AD12D8" w:rsidRDefault="00AD12D8" w:rsidP="00F6719A">
            <w:pPr>
              <w:pStyle w:val="TAH"/>
              <w:keepNext w:val="0"/>
            </w:pPr>
            <w:r>
              <w:t>Description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0134" w14:textId="77777777" w:rsidR="00AD12D8" w:rsidRDefault="00AD12D8" w:rsidP="00F6719A">
            <w:pPr>
              <w:pStyle w:val="TAH"/>
              <w:keepNext w:val="0"/>
            </w:pPr>
            <w:r>
              <w:t>Related use case(s)</w:t>
            </w:r>
          </w:p>
        </w:tc>
      </w:tr>
      <w:tr w:rsidR="00AD12D8" w14:paraId="78AFA683" w14:textId="77777777" w:rsidTr="00F6719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AFD7" w14:textId="77777777" w:rsidR="00AD12D8" w:rsidRDefault="00AD12D8" w:rsidP="00F6719A">
            <w:pPr>
              <w:pStyle w:val="TAL"/>
              <w:keepNext w:val="0"/>
              <w:rPr>
                <w:b/>
                <w:bCs/>
                <w:iCs/>
                <w:lang w:val="fr-FR"/>
              </w:rPr>
            </w:pPr>
            <w:r>
              <w:rPr>
                <w:b/>
                <w:lang w:val="fr-FR"/>
              </w:rPr>
              <w:t>REQ- AI/ML_INF_PE-01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85C6" w14:textId="77777777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The MnS producer responsible for AI/ML inference management shall have a capability enabling an authorized consumer to get the inference output provided by an AI/ML inference function (e.g., MDAF, NWDAF or RAN function).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DF62" w14:textId="77777777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AI/ML inference performance evaluation (clause 6.</w:t>
            </w:r>
            <w:r>
              <w:t>5.1</w:t>
            </w:r>
            <w:r>
              <w:rPr>
                <w:lang w:eastAsia="zh-CN"/>
              </w:rPr>
              <w:t>.2.1)</w:t>
            </w:r>
          </w:p>
        </w:tc>
      </w:tr>
      <w:tr w:rsidR="00AD12D8" w14:paraId="1BFEEC75" w14:textId="77777777" w:rsidTr="00F6719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EFCC" w14:textId="77777777" w:rsidR="00AD12D8" w:rsidRDefault="00AD12D8" w:rsidP="00F6719A">
            <w:pPr>
              <w:pStyle w:val="TAL"/>
              <w:keepNext w:val="0"/>
              <w:rPr>
                <w:rFonts w:eastAsiaTheme="minorEastAsia"/>
                <w:b/>
                <w:bCs/>
                <w:iCs/>
                <w:lang w:val="fr-FR" w:eastAsia="zh-CN"/>
              </w:rPr>
            </w:pPr>
            <w:r>
              <w:rPr>
                <w:b/>
                <w:lang w:val="fr-FR"/>
              </w:rPr>
              <w:t>REQ- AI/ML_INF_PE-02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107F" w14:textId="77777777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The MnS producer responsible for AI/ML inference management shall have a capability enabling an authorized consumer to get the performance evaluation of an AI/ML inference output as measured by a defined set of performance metrics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9221" w14:textId="77777777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AI/ML inference performance evaluation (clause 6.</w:t>
            </w:r>
            <w:r>
              <w:t>5.1</w:t>
            </w:r>
            <w:r>
              <w:rPr>
                <w:lang w:eastAsia="zh-CN"/>
              </w:rPr>
              <w:t>.2.1)</w:t>
            </w:r>
          </w:p>
        </w:tc>
      </w:tr>
      <w:tr w:rsidR="00AD12D8" w14:paraId="59A73E36" w14:textId="77777777" w:rsidTr="00F6719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10A2" w14:textId="77777777" w:rsidR="00AD12D8" w:rsidRDefault="00AD12D8" w:rsidP="00F6719A">
            <w:pPr>
              <w:pStyle w:val="TAL"/>
              <w:keepNext w:val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>REQ- AI/ML_INF_P</w:t>
            </w:r>
            <w:r>
              <w:rPr>
                <w:b/>
                <w:lang w:val="fr-FR" w:eastAsia="zh-CN"/>
              </w:rPr>
              <w:t>E</w:t>
            </w:r>
            <w:r>
              <w:rPr>
                <w:b/>
                <w:lang w:val="fr-FR"/>
              </w:rPr>
              <w:t>-03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DF4F" w14:textId="77777777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The MnS producer responsible for AI/ML inference management shall have a capability enabling an authorized consumer to provide feedback about an AI/ML inference output expressing the degree to which the inference output meets the consumer's expectations.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A5FB" w14:textId="77777777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AI/ML inference performance evaluation (clause 6.</w:t>
            </w:r>
            <w:r>
              <w:t>5.1</w:t>
            </w:r>
            <w:r>
              <w:rPr>
                <w:lang w:eastAsia="zh-CN"/>
              </w:rPr>
              <w:t>.2.1)</w:t>
            </w:r>
          </w:p>
        </w:tc>
      </w:tr>
      <w:tr w:rsidR="00AD12D8" w14:paraId="3AF4FD3B" w14:textId="77777777" w:rsidTr="00F6719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8805" w14:textId="77777777" w:rsidR="00AD12D8" w:rsidRDefault="00AD12D8" w:rsidP="00F6719A">
            <w:pPr>
              <w:pStyle w:val="TAL"/>
              <w:keepNext w:val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>REQ- AI/ML_INF_PE-04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D899" w14:textId="77777777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The MnS producer responsible for AI/ML inference management shall have a capability enabling an authorized consumer to be informed about the executed actions that were triggered based on the inference output provided by an AI/ML inference function (e.g., MDAF, NWDAF or RAN function).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293" w14:textId="77777777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AI/ML inference performance evaluation (clause 6.</w:t>
            </w:r>
            <w:r>
              <w:t>5.1</w:t>
            </w:r>
            <w:r>
              <w:rPr>
                <w:lang w:eastAsia="zh-CN"/>
              </w:rPr>
              <w:t>.2.1)</w:t>
            </w:r>
          </w:p>
          <w:p w14:paraId="4E054355" w14:textId="77777777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</w:p>
        </w:tc>
      </w:tr>
      <w:tr w:rsidR="00AD12D8" w14:paraId="7CFD8F4C" w14:textId="77777777" w:rsidTr="00F6719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82BE" w14:textId="77777777" w:rsidR="00AD12D8" w:rsidRDefault="00AD12D8" w:rsidP="00F6719A">
            <w:pPr>
              <w:pStyle w:val="TAL"/>
              <w:keepNext w:val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>REQ- AI/ML_INF_PE-05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A9B7" w14:textId="77777777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 xml:space="preserve">The MnS producer responsible for AI/ML inference management shall have a capability enabling an authorized consumer to obtain the performance data related to an ML </w:t>
            </w:r>
            <w:r>
              <w:t>model</w:t>
            </w:r>
            <w:r>
              <w:rPr>
                <w:lang w:eastAsia="zh-CN"/>
              </w:rPr>
              <w:t xml:space="preserve"> or an AI/ML inference function (e.g., MDAF, NWDAF or RAN function).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7A2B" w14:textId="77777777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AI/ML inference performance evaluation (clause 6.</w:t>
            </w:r>
            <w:r>
              <w:t>5.1</w:t>
            </w:r>
            <w:r>
              <w:rPr>
                <w:lang w:eastAsia="zh-CN"/>
              </w:rPr>
              <w:t>.2.1)</w:t>
            </w:r>
          </w:p>
        </w:tc>
      </w:tr>
      <w:tr w:rsidR="00AD12D8" w14:paraId="3903BF2F" w14:textId="77777777" w:rsidTr="00F6719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41FC" w14:textId="77777777" w:rsidR="00AD12D8" w:rsidRDefault="00AD12D8" w:rsidP="00F6719A">
            <w:pPr>
              <w:pStyle w:val="TAL"/>
              <w:keepNext w:val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>REQ-AI/ML_PERF-SEL-1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1F44" w14:textId="77777777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 xml:space="preserve">The ML training MnS producer shall have a capability allowing an authorized MnS consumer to discover supported AI/ML performance measurements related to AI/ML inference and select some of the desired measurements based on the MnS consumer’s requirements.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2874" w14:textId="77777777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AI/ML performance measurements selection based on MnS consumer policy (clause 6.</w:t>
            </w:r>
            <w:r>
              <w:t>5.1</w:t>
            </w:r>
            <w:r>
              <w:rPr>
                <w:lang w:eastAsia="zh-CN"/>
              </w:rPr>
              <w:t>.2.2)</w:t>
            </w:r>
          </w:p>
        </w:tc>
      </w:tr>
      <w:tr w:rsidR="00AD12D8" w14:paraId="0CEB7401" w14:textId="77777777" w:rsidTr="00F6719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4E21" w14:textId="77777777" w:rsidR="00AD12D8" w:rsidRDefault="00AD12D8" w:rsidP="00F6719A">
            <w:pPr>
              <w:pStyle w:val="TAL"/>
              <w:keepNext w:val="0"/>
              <w:rPr>
                <w:b/>
                <w:lang w:val="fr-FR"/>
              </w:rPr>
            </w:pPr>
            <w:r>
              <w:rPr>
                <w:b/>
                <w:lang w:val="fr-FR" w:eastAsia="zh-CN"/>
              </w:rPr>
              <w:t>REQ-AI/ML_PERF-POL-1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42F1" w14:textId="77777777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The AI/ML MnS producer shall have a capability allowing the authorized MnS consumer to indicate a performance policy related to AI/ML inference.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1A86" w14:textId="77777777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AI/ML performance measurements selection based on MnS consumer policy (clause 6.</w:t>
            </w:r>
            <w:r>
              <w:t>5.1</w:t>
            </w:r>
            <w:r>
              <w:rPr>
                <w:lang w:eastAsia="zh-CN"/>
              </w:rPr>
              <w:t>.2.2)</w:t>
            </w:r>
          </w:p>
        </w:tc>
      </w:tr>
      <w:tr w:rsidR="00AD12D8" w14:paraId="66CE5A37" w14:textId="12FF495C" w:rsidTr="00F6719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FE5D" w14:textId="1F3D82D8" w:rsidR="00AD12D8" w:rsidRDefault="00AD12D8" w:rsidP="00F6719A">
            <w:pPr>
              <w:pStyle w:val="TAL"/>
              <w:keepNext w:val="0"/>
              <w:rPr>
                <w:b/>
                <w:lang w:val="fr-FR" w:eastAsia="zh-CN"/>
              </w:rPr>
            </w:pPr>
            <w:r>
              <w:rPr>
                <w:b/>
                <w:lang w:val="fr-FR" w:eastAsia="zh-CN"/>
              </w:rPr>
              <w:t>REQ-AI/ML_INF-LIVES-01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11DF" w14:textId="61FA4111" w:rsidR="00AD12D8" w:rsidRDefault="00AD12D8" w:rsidP="00882D74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 xml:space="preserve">The 3GPP management system should have a capability enabling an authorized consumer to identify ML Model(s) that </w:t>
            </w:r>
            <w:ins w:id="4" w:author="Pengxiang_#162_Rev" w:date="2025-08-26T14:39:00Z">
              <w:r w:rsidR="001A428B">
                <w:rPr>
                  <w:lang w:eastAsia="zh-CN"/>
                </w:rPr>
                <w:t xml:space="preserve">may </w:t>
              </w:r>
            </w:ins>
            <w:r>
              <w:rPr>
                <w:lang w:eastAsia="zh-CN"/>
              </w:rPr>
              <w:t>caus</w:t>
            </w:r>
            <w:ins w:id="5" w:author="Pengxiang_#162_Rev" w:date="2025-08-26T14:40:00Z">
              <w:r w:rsidR="001A428B">
                <w:rPr>
                  <w:lang w:eastAsia="zh-CN"/>
                </w:rPr>
                <w:t>e</w:t>
              </w:r>
            </w:ins>
            <w:del w:id="6" w:author="Pengxiang_#162_Rev" w:date="2025-08-26T14:39:00Z">
              <w:r w:rsidDel="001A428B">
                <w:rPr>
                  <w:lang w:eastAsia="zh-CN"/>
                </w:rPr>
                <w:delText>ed</w:delText>
              </w:r>
            </w:del>
            <w:r>
              <w:rPr>
                <w:lang w:eastAsia="zh-CN"/>
              </w:rPr>
              <w:t xml:space="preserve"> performance measurement and/or KPI degradation.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7AEB" w14:textId="6DB34F8A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Handling of underperforming ML trained models in live networks (6.5.X1.2.1)</w:t>
            </w:r>
          </w:p>
        </w:tc>
      </w:tr>
      <w:tr w:rsidR="00AD12D8" w:rsidDel="001A428B" w14:paraId="0F191382" w14:textId="1000CCF2" w:rsidTr="00F6719A">
        <w:trPr>
          <w:jc w:val="center"/>
          <w:del w:id="7" w:author="Pengxiang_#162_Rev" w:date="2025-08-26T14:40:00Z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EFD0" w14:textId="4057B474" w:rsidR="00AD12D8" w:rsidDel="001A428B" w:rsidRDefault="00AD12D8" w:rsidP="00F6719A">
            <w:pPr>
              <w:pStyle w:val="TAL"/>
              <w:keepNext w:val="0"/>
              <w:rPr>
                <w:del w:id="8" w:author="Pengxiang_#162_Rev" w:date="2025-08-26T14:40:00Z"/>
                <w:b/>
                <w:lang w:val="fr-FR" w:eastAsia="zh-CN"/>
              </w:rPr>
            </w:pPr>
            <w:del w:id="9" w:author="Pengxiang_#162_Rev" w:date="2025-08-26T14:40:00Z">
              <w:r w:rsidDel="001A428B">
                <w:rPr>
                  <w:b/>
                  <w:lang w:val="fr-FR" w:eastAsia="zh-CN"/>
                </w:rPr>
                <w:delText>REQ-AI/ML_INF-LIVES-02</w:delText>
              </w:r>
            </w:del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AD64" w14:textId="19408619" w:rsidR="00AD12D8" w:rsidDel="001A428B" w:rsidRDefault="00AD12D8" w:rsidP="00F6719A">
            <w:pPr>
              <w:pStyle w:val="TAL"/>
              <w:keepNext w:val="0"/>
              <w:rPr>
                <w:del w:id="10" w:author="Pengxiang_#162_Rev" w:date="2025-08-26T14:40:00Z"/>
                <w:lang w:eastAsia="zh-CN"/>
              </w:rPr>
            </w:pPr>
            <w:del w:id="11" w:author="Pengxiang_#162_Rev" w:date="2025-08-26T14:40:00Z">
              <w:r w:rsidDel="001A428B">
                <w:rPr>
                  <w:lang w:eastAsia="zh-CN"/>
                </w:rPr>
                <w:delText>The 3GPP management system should have a capability to recommend remedial actions to address performance measurement and/or KPI degradation caused by ML model(s).</w:delText>
              </w:r>
            </w:del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C352" w14:textId="508817AB" w:rsidR="00AD12D8" w:rsidDel="001A428B" w:rsidRDefault="00AD12D8" w:rsidP="00F6719A">
            <w:pPr>
              <w:pStyle w:val="TAL"/>
              <w:keepNext w:val="0"/>
              <w:rPr>
                <w:del w:id="12" w:author="Pengxiang_#162_Rev" w:date="2025-08-26T14:40:00Z"/>
                <w:lang w:eastAsia="zh-CN"/>
              </w:rPr>
            </w:pPr>
            <w:del w:id="13" w:author="Pengxiang_#162_Rev" w:date="2025-08-26T14:40:00Z">
              <w:r w:rsidDel="001A428B">
                <w:rPr>
                  <w:lang w:eastAsia="zh-CN"/>
                </w:rPr>
                <w:delText>Handling of underperforming ML trained models in live networks (6.5.X1.2.1)</w:delText>
              </w:r>
            </w:del>
          </w:p>
        </w:tc>
      </w:tr>
      <w:tr w:rsidR="00AD12D8" w14:paraId="55C701A5" w14:textId="7C570DEB" w:rsidTr="00F6719A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1939" w14:textId="29EF7222" w:rsidR="00AD12D8" w:rsidRDefault="00AD12D8" w:rsidP="001A428B">
            <w:pPr>
              <w:pStyle w:val="TAL"/>
              <w:keepNext w:val="0"/>
              <w:rPr>
                <w:b/>
                <w:lang w:val="fr-FR" w:eastAsia="zh-CN"/>
              </w:rPr>
            </w:pPr>
            <w:r>
              <w:rPr>
                <w:b/>
                <w:lang w:val="fr-FR" w:eastAsia="zh-CN"/>
              </w:rPr>
              <w:t>REQ-AI/ML_INF-LIVES-</w:t>
            </w:r>
            <w:del w:id="14" w:author="Pengxiang_#162_Rev" w:date="2025-08-26T14:40:00Z">
              <w:r w:rsidDel="001A428B">
                <w:rPr>
                  <w:b/>
                  <w:lang w:val="fr-FR" w:eastAsia="zh-CN"/>
                </w:rPr>
                <w:delText>03</w:delText>
              </w:r>
            </w:del>
            <w:ins w:id="15" w:author="Pengxiang_#162_Rev" w:date="2025-08-26T14:40:00Z">
              <w:r w:rsidR="001A428B">
                <w:rPr>
                  <w:b/>
                  <w:lang w:val="fr-FR" w:eastAsia="zh-CN"/>
                </w:rPr>
                <w:t>0</w:t>
              </w:r>
              <w:r w:rsidR="001A428B">
                <w:rPr>
                  <w:b/>
                  <w:lang w:val="fr-FR" w:eastAsia="zh-CN"/>
                </w:rPr>
                <w:t>2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85FC" w14:textId="6C7E6402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 xml:space="preserve">The 3GPP management system should be able to collect </w:t>
            </w:r>
            <w:r>
              <w:t xml:space="preserve">network related </w:t>
            </w:r>
            <w:r>
              <w:rPr>
                <w:lang w:eastAsia="zh-CN"/>
              </w:rPr>
              <w:t>performance data pertaining to Network Functions actively utilizing ML models.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EC11" w14:textId="0283260A" w:rsidR="00AD12D8" w:rsidRDefault="00AD12D8" w:rsidP="00F6719A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Performance monitoring of Network Functions with ML trained models in live networks (6.5.X1.2.2)</w:t>
            </w:r>
          </w:p>
        </w:tc>
      </w:tr>
    </w:tbl>
    <w:p w14:paraId="68C9CD36" w14:textId="4B701BB1" w:rsidR="001E41F3" w:rsidRPr="00C11989" w:rsidRDefault="00FE3076" w:rsidP="00FE3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the First Change</w:t>
      </w:r>
    </w:p>
    <w:sectPr w:rsidR="001E41F3" w:rsidRPr="00C1198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DDE7F" w14:textId="77777777" w:rsidR="000D7387" w:rsidRDefault="000D7387">
      <w:r>
        <w:separator/>
      </w:r>
    </w:p>
  </w:endnote>
  <w:endnote w:type="continuationSeparator" w:id="0">
    <w:p w14:paraId="7CDF09CF" w14:textId="77777777" w:rsidR="000D7387" w:rsidRDefault="000D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10C47" w14:textId="77777777" w:rsidR="000D7387" w:rsidRDefault="000D7387">
      <w:r>
        <w:separator/>
      </w:r>
    </w:p>
  </w:footnote>
  <w:footnote w:type="continuationSeparator" w:id="0">
    <w:p w14:paraId="350EB8C2" w14:textId="77777777" w:rsidR="000D7387" w:rsidRDefault="000D7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16F0B"/>
    <w:multiLevelType w:val="hybridMultilevel"/>
    <w:tmpl w:val="88BAE206"/>
    <w:lvl w:ilvl="0" w:tplc="F6BC15C4">
      <w:start w:val="1"/>
      <w:numFmt w:val="decimal"/>
      <w:lvlText w:val="%1."/>
      <w:lvlJc w:val="left"/>
      <w:pPr>
        <w:ind w:left="4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xiang_#162_Rev">
    <w15:presenceInfo w15:providerId="None" w15:userId="Pengxiang_#162_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rQUAHumroywAAAA="/>
  </w:docVars>
  <w:rsids>
    <w:rsidRoot w:val="00022E4A"/>
    <w:rsid w:val="00022E4A"/>
    <w:rsid w:val="00070E09"/>
    <w:rsid w:val="00094365"/>
    <w:rsid w:val="000A6394"/>
    <w:rsid w:val="000B7FED"/>
    <w:rsid w:val="000C038A"/>
    <w:rsid w:val="000C6598"/>
    <w:rsid w:val="000C6E3C"/>
    <w:rsid w:val="000D44B3"/>
    <w:rsid w:val="000D7387"/>
    <w:rsid w:val="000E31D2"/>
    <w:rsid w:val="000F1FAC"/>
    <w:rsid w:val="000F2E79"/>
    <w:rsid w:val="00145A9C"/>
    <w:rsid w:val="00145D43"/>
    <w:rsid w:val="00192C46"/>
    <w:rsid w:val="00195E05"/>
    <w:rsid w:val="001A08B3"/>
    <w:rsid w:val="001A428B"/>
    <w:rsid w:val="001A7B60"/>
    <w:rsid w:val="001B09D9"/>
    <w:rsid w:val="001B52F0"/>
    <w:rsid w:val="001B7A65"/>
    <w:rsid w:val="001E41F3"/>
    <w:rsid w:val="001F199E"/>
    <w:rsid w:val="001F407E"/>
    <w:rsid w:val="001F69BE"/>
    <w:rsid w:val="002067A8"/>
    <w:rsid w:val="00211EDC"/>
    <w:rsid w:val="002324E2"/>
    <w:rsid w:val="0026004D"/>
    <w:rsid w:val="002640DD"/>
    <w:rsid w:val="0027102E"/>
    <w:rsid w:val="00275D12"/>
    <w:rsid w:val="00284FEB"/>
    <w:rsid w:val="002860C4"/>
    <w:rsid w:val="002B5741"/>
    <w:rsid w:val="002E472E"/>
    <w:rsid w:val="00305409"/>
    <w:rsid w:val="003408EB"/>
    <w:rsid w:val="0035149E"/>
    <w:rsid w:val="003609EF"/>
    <w:rsid w:val="0036231A"/>
    <w:rsid w:val="00364A3B"/>
    <w:rsid w:val="00374DD4"/>
    <w:rsid w:val="003E1A36"/>
    <w:rsid w:val="00405C09"/>
    <w:rsid w:val="00410371"/>
    <w:rsid w:val="004242F1"/>
    <w:rsid w:val="004A4509"/>
    <w:rsid w:val="004B0802"/>
    <w:rsid w:val="004B75B7"/>
    <w:rsid w:val="005141D9"/>
    <w:rsid w:val="0051580D"/>
    <w:rsid w:val="00537A55"/>
    <w:rsid w:val="00542BA4"/>
    <w:rsid w:val="00547111"/>
    <w:rsid w:val="00573D9F"/>
    <w:rsid w:val="00592D74"/>
    <w:rsid w:val="005E2C44"/>
    <w:rsid w:val="00621188"/>
    <w:rsid w:val="006257ED"/>
    <w:rsid w:val="00630609"/>
    <w:rsid w:val="00653DE4"/>
    <w:rsid w:val="00665C47"/>
    <w:rsid w:val="00695808"/>
    <w:rsid w:val="006B46FB"/>
    <w:rsid w:val="006E21FB"/>
    <w:rsid w:val="007308CF"/>
    <w:rsid w:val="007402F4"/>
    <w:rsid w:val="007754E3"/>
    <w:rsid w:val="00792342"/>
    <w:rsid w:val="007977A8"/>
    <w:rsid w:val="007B512A"/>
    <w:rsid w:val="007C2097"/>
    <w:rsid w:val="007D6A07"/>
    <w:rsid w:val="007F4A3B"/>
    <w:rsid w:val="007F7259"/>
    <w:rsid w:val="008040A8"/>
    <w:rsid w:val="008145CF"/>
    <w:rsid w:val="008232ED"/>
    <w:rsid w:val="00823CA1"/>
    <w:rsid w:val="008279FA"/>
    <w:rsid w:val="0084751C"/>
    <w:rsid w:val="008626E7"/>
    <w:rsid w:val="00870EE7"/>
    <w:rsid w:val="00882D74"/>
    <w:rsid w:val="008863B9"/>
    <w:rsid w:val="008A45A6"/>
    <w:rsid w:val="008B1CC2"/>
    <w:rsid w:val="008D3CCC"/>
    <w:rsid w:val="008F08DD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117D5"/>
    <w:rsid w:val="00A12FAC"/>
    <w:rsid w:val="00A246B6"/>
    <w:rsid w:val="00A47E70"/>
    <w:rsid w:val="00A50CF0"/>
    <w:rsid w:val="00A75246"/>
    <w:rsid w:val="00A7671C"/>
    <w:rsid w:val="00A93232"/>
    <w:rsid w:val="00AA2CBC"/>
    <w:rsid w:val="00AC5820"/>
    <w:rsid w:val="00AD12D8"/>
    <w:rsid w:val="00AD1CD8"/>
    <w:rsid w:val="00AD3A35"/>
    <w:rsid w:val="00B258BB"/>
    <w:rsid w:val="00B25D6B"/>
    <w:rsid w:val="00B35E98"/>
    <w:rsid w:val="00B67B97"/>
    <w:rsid w:val="00B85A8C"/>
    <w:rsid w:val="00B968C8"/>
    <w:rsid w:val="00BA3EC5"/>
    <w:rsid w:val="00BA51D9"/>
    <w:rsid w:val="00BB5DFC"/>
    <w:rsid w:val="00BD279D"/>
    <w:rsid w:val="00BD6BB8"/>
    <w:rsid w:val="00BE225C"/>
    <w:rsid w:val="00BE6D9B"/>
    <w:rsid w:val="00C0700D"/>
    <w:rsid w:val="00C11989"/>
    <w:rsid w:val="00C66BA2"/>
    <w:rsid w:val="00C72AEC"/>
    <w:rsid w:val="00C870F6"/>
    <w:rsid w:val="00C95985"/>
    <w:rsid w:val="00CC5026"/>
    <w:rsid w:val="00CC5353"/>
    <w:rsid w:val="00CC68D0"/>
    <w:rsid w:val="00CF0128"/>
    <w:rsid w:val="00D03F9A"/>
    <w:rsid w:val="00D06D51"/>
    <w:rsid w:val="00D24991"/>
    <w:rsid w:val="00D50255"/>
    <w:rsid w:val="00D66520"/>
    <w:rsid w:val="00D84AE9"/>
    <w:rsid w:val="00D9124E"/>
    <w:rsid w:val="00DD4660"/>
    <w:rsid w:val="00DE34CF"/>
    <w:rsid w:val="00E05FE4"/>
    <w:rsid w:val="00E13F3D"/>
    <w:rsid w:val="00E255C9"/>
    <w:rsid w:val="00E30227"/>
    <w:rsid w:val="00E34898"/>
    <w:rsid w:val="00EB09B7"/>
    <w:rsid w:val="00EC746E"/>
    <w:rsid w:val="00EE7D7C"/>
    <w:rsid w:val="00EE7EB7"/>
    <w:rsid w:val="00F02DE3"/>
    <w:rsid w:val="00F07DD9"/>
    <w:rsid w:val="00F25D98"/>
    <w:rsid w:val="00F300FB"/>
    <w:rsid w:val="00F74EC0"/>
    <w:rsid w:val="00FA6F0F"/>
    <w:rsid w:val="00FB6386"/>
    <w:rsid w:val="00F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,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C11989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C11989"/>
    <w:rPr>
      <w:rFonts w:ascii="Times New Roman" w:hAnsi="Times New Roman"/>
      <w:lang w:val="en-GB" w:eastAsia="en-US"/>
    </w:rPr>
  </w:style>
  <w:style w:type="paragraph" w:customStyle="1" w:styleId="PlantUMLImg">
    <w:name w:val="PlantUMLImg"/>
    <w:basedOn w:val="a"/>
    <w:link w:val="PlantUMLImgChar"/>
    <w:rsid w:val="00C11989"/>
    <w:pPr>
      <w:ind w:left="426"/>
      <w:jc w:val="center"/>
    </w:pPr>
  </w:style>
  <w:style w:type="character" w:customStyle="1" w:styleId="PlantUMLImgChar">
    <w:name w:val="PlantUMLImg Char"/>
    <w:basedOn w:val="a0"/>
    <w:link w:val="PlantUMLImg"/>
    <w:rsid w:val="00C1198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C11989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locked/>
    <w:rsid w:val="00FE3076"/>
    <w:rPr>
      <w:rFonts w:ascii="Arial" w:hAnsi="Arial"/>
      <w:b/>
      <w:lang w:val="en-GB" w:eastAsia="en-US"/>
    </w:rPr>
  </w:style>
  <w:style w:type="character" w:customStyle="1" w:styleId="8Char">
    <w:name w:val="标题 8 Char"/>
    <w:basedOn w:val="a0"/>
    <w:link w:val="8"/>
    <w:rsid w:val="00FE3076"/>
    <w:rPr>
      <w:rFonts w:ascii="Arial" w:hAnsi="Arial"/>
      <w:sz w:val="36"/>
      <w:lang w:val="en-GB" w:eastAsia="en-US"/>
    </w:rPr>
  </w:style>
  <w:style w:type="character" w:customStyle="1" w:styleId="1Char">
    <w:name w:val="标题 1 Char"/>
    <w:aliases w:val=" Char1 Char,Char1 Char"/>
    <w:link w:val="1"/>
    <w:rsid w:val="00FE3076"/>
    <w:rPr>
      <w:rFonts w:ascii="Arial" w:hAnsi="Arial"/>
      <w:sz w:val="36"/>
      <w:lang w:val="en-GB" w:eastAsia="en-US"/>
    </w:rPr>
  </w:style>
  <w:style w:type="character" w:customStyle="1" w:styleId="TAHChar">
    <w:name w:val="TAH Char"/>
    <w:link w:val="TAH"/>
    <w:qFormat/>
    <w:locked/>
    <w:rsid w:val="007754E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7754E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44FC2-809D-4CB4-8525-BB7477C0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827</Words>
  <Characters>4932</Characters>
  <Application>Microsoft Office Word</Application>
  <DocSecurity>0</DocSecurity>
  <Lines>290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Pengxiang_#162_Rev</cp:lastModifiedBy>
  <cp:revision>3</cp:revision>
  <cp:lastPrinted>1899-12-31T23:00:00Z</cp:lastPrinted>
  <dcterms:created xsi:type="dcterms:W3CDTF">2025-08-26T06:35:00Z</dcterms:created>
  <dcterms:modified xsi:type="dcterms:W3CDTF">2025-08-26T06:41:00Z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