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2573" w14:textId="2235E37C" w:rsidR="003408EB" w:rsidRDefault="003408EB" w:rsidP="280DFC74">
      <w:pPr>
        <w:pStyle w:val="CRCoverPage"/>
        <w:tabs>
          <w:tab w:val="right" w:pos="9639"/>
        </w:tabs>
        <w:spacing w:after="0"/>
        <w:rPr>
          <w:b/>
          <w:bCs/>
          <w:i/>
          <w:iCs/>
          <w:noProof/>
          <w:sz w:val="28"/>
          <w:szCs w:val="28"/>
        </w:rPr>
      </w:pPr>
      <w:r w:rsidRPr="280DFC74">
        <w:rPr>
          <w:b/>
          <w:bCs/>
          <w:noProof/>
          <w:sz w:val="24"/>
          <w:szCs w:val="24"/>
        </w:rPr>
        <w:t>3GPP TSG-SA5 Meeting #1</w:t>
      </w:r>
      <w:r w:rsidR="006F2E0F" w:rsidRPr="280DFC74">
        <w:rPr>
          <w:b/>
          <w:bCs/>
          <w:noProof/>
          <w:sz w:val="24"/>
          <w:szCs w:val="24"/>
        </w:rPr>
        <w:t>6</w:t>
      </w:r>
      <w:r w:rsidR="69FE4BC0" w:rsidRPr="280DFC74">
        <w:rPr>
          <w:b/>
          <w:bCs/>
          <w:noProof/>
          <w:sz w:val="24"/>
          <w:szCs w:val="24"/>
        </w:rPr>
        <w:t>2</w:t>
      </w:r>
      <w:r>
        <w:tab/>
      </w:r>
      <w:r w:rsidRPr="280DFC74">
        <w:rPr>
          <w:b/>
          <w:bCs/>
          <w:i/>
          <w:iCs/>
          <w:noProof/>
          <w:sz w:val="28"/>
          <w:szCs w:val="28"/>
        </w:rPr>
        <w:t>S5-</w:t>
      </w:r>
      <w:r w:rsidR="007A08E2">
        <w:rPr>
          <w:b/>
          <w:bCs/>
          <w:i/>
          <w:iCs/>
          <w:noProof/>
          <w:sz w:val="28"/>
          <w:szCs w:val="28"/>
        </w:rPr>
        <w:t>253</w:t>
      </w:r>
      <w:r w:rsidR="007A08E2">
        <w:rPr>
          <w:b/>
          <w:bCs/>
          <w:i/>
          <w:iCs/>
          <w:noProof/>
          <w:sz w:val="28"/>
          <w:szCs w:val="28"/>
        </w:rPr>
        <w:t>845</w:t>
      </w:r>
    </w:p>
    <w:p w14:paraId="3F5A7721" w14:textId="50F64A06" w:rsidR="5565DB43" w:rsidRDefault="5565DB43" w:rsidP="280DFC74">
      <w:pPr>
        <w:widowControl w:val="0"/>
        <w:spacing w:after="0"/>
      </w:pPr>
      <w:r w:rsidRPr="280DFC74">
        <w:rPr>
          <w:rFonts w:ascii="Arial" w:eastAsia="Arial" w:hAnsi="Arial" w:cs="Arial"/>
          <w:b/>
          <w:bCs/>
          <w:noProof/>
          <w:color w:val="000000" w:themeColor="text1"/>
          <w:sz w:val="24"/>
          <w:szCs w:val="24"/>
        </w:rPr>
        <w:t>Gothenburg, Sweden, 25 – 29 August 2025</w:t>
      </w:r>
      <w:r w:rsidRPr="280DFC74">
        <w:rPr>
          <w:noProof/>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32C5B" w:rsidR="001E41F3" w:rsidRPr="00B25DC9" w:rsidRDefault="00B25DC9" w:rsidP="00E13F3D">
            <w:pPr>
              <w:pStyle w:val="CRCoverPage"/>
              <w:spacing w:after="0"/>
              <w:jc w:val="right"/>
              <w:rPr>
                <w:b/>
                <w:bCs/>
                <w:noProof/>
                <w:sz w:val="28"/>
              </w:rPr>
            </w:pPr>
            <w:r w:rsidRPr="00B25DC9">
              <w:rPr>
                <w:b/>
                <w:bCs/>
                <w:sz w:val="28"/>
                <w:szCs w:val="28"/>
              </w:rPr>
              <w:t>28.105</w:t>
            </w:r>
            <w:r w:rsidR="00E13F3D" w:rsidRPr="00B25DC9">
              <w:rPr>
                <w:b/>
                <w:bCs/>
              </w:rPr>
              <w:fldChar w:fldCharType="begin"/>
            </w:r>
            <w:r w:rsidR="00E13F3D" w:rsidRPr="00B25DC9">
              <w:rPr>
                <w:b/>
                <w:bCs/>
              </w:rPr>
              <w:instrText xml:space="preserve"> DOCPROPERTY  Spec#  \* MERGEFORMAT </w:instrText>
            </w:r>
            <w:r w:rsidR="00E13F3D" w:rsidRPr="00B25DC9">
              <w:rPr>
                <w:b/>
                <w:bCs/>
              </w:rPr>
              <w:fldChar w:fldCharType="separate"/>
            </w:r>
            <w:r w:rsidR="00E13F3D" w:rsidRPr="00B25DC9">
              <w:rPr>
                <w:b/>
                <w:bCs/>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B07E3D" w:rsidR="001E41F3" w:rsidRPr="0036003B" w:rsidRDefault="00BE4851" w:rsidP="00F367F7">
            <w:pPr>
              <w:pStyle w:val="CRCoverPage"/>
              <w:spacing w:after="0"/>
              <w:jc w:val="center"/>
              <w:rPr>
                <w:noProof/>
                <w:highlight w:val="yellow"/>
              </w:rPr>
            </w:pPr>
            <w:r>
              <w:rPr>
                <w:b/>
                <w:bCs/>
                <w:noProof/>
                <w:sz w:val="24"/>
                <w:szCs w:val="24"/>
                <w:lang w:eastAsia="zh-CN"/>
              </w:rPr>
              <w:t>Input to 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790835" w:rsidR="001E41F3" w:rsidRPr="00410371" w:rsidRDefault="002463D4" w:rsidP="00E13F3D">
            <w:pPr>
              <w:pStyle w:val="CRCoverPage"/>
              <w:spacing w:after="0"/>
              <w:jc w:val="center"/>
              <w:rPr>
                <w:b/>
                <w:noProof/>
              </w:rPr>
            </w:pPr>
            <w:r w:rsidRPr="00CC1221">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C2F54D" w:rsidR="001E41F3" w:rsidRPr="00CC1221" w:rsidRDefault="00CC1221">
            <w:pPr>
              <w:pStyle w:val="CRCoverPage"/>
              <w:spacing w:after="0"/>
              <w:jc w:val="center"/>
              <w:rPr>
                <w:b/>
                <w:bCs/>
                <w:noProof/>
                <w:sz w:val="28"/>
              </w:rPr>
            </w:pPr>
            <w:r w:rsidRPr="00CC1221">
              <w:rPr>
                <w:b/>
                <w:bCs/>
                <w:sz w:val="28"/>
                <w:szCs w:val="28"/>
              </w:rPr>
              <w:t>19.</w:t>
            </w:r>
            <w:r w:rsidR="008F1E60">
              <w:rPr>
                <w:rFonts w:hint="eastAsia"/>
                <w:b/>
                <w:bCs/>
                <w:sz w:val="28"/>
                <w:szCs w:val="28"/>
                <w:lang w:eastAsia="zh-CN"/>
              </w:rPr>
              <w:t>2</w:t>
            </w:r>
            <w:r w:rsidRPr="00CC1221">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668C4" w:rsidR="00F25D98" w:rsidRDefault="005D597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CDDC1A" w:rsidR="00F25D98" w:rsidRDefault="005D597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EC8605" w:rsidR="001E41F3" w:rsidRDefault="00F367F7">
            <w:pPr>
              <w:pStyle w:val="CRCoverPage"/>
              <w:spacing w:after="0"/>
              <w:ind w:left="100"/>
              <w:rPr>
                <w:noProof/>
              </w:rPr>
            </w:pPr>
            <w:r>
              <w:rPr>
                <w:noProof/>
              </w:rPr>
              <w:t xml:space="preserve">Input to draftCR </w:t>
            </w:r>
            <w:r w:rsidR="00B25DC9">
              <w:rPr>
                <w:noProof/>
              </w:rPr>
              <w:t xml:space="preserve">Rel-19 TS 28.105 </w:t>
            </w:r>
            <w:r w:rsidR="0048492A">
              <w:rPr>
                <w:noProof/>
              </w:rPr>
              <w:t>Use case, requirements and s</w:t>
            </w:r>
            <w:r w:rsidR="000655E5">
              <w:rPr>
                <w:noProof/>
              </w:rPr>
              <w:t>olution</w:t>
            </w:r>
            <w:r w:rsidR="0036003B">
              <w:rPr>
                <w:noProof/>
              </w:rPr>
              <w:t xml:space="preserve"> on </w:t>
            </w:r>
            <w:r w:rsidR="00DB4A1A">
              <w:rPr>
                <w:noProof/>
              </w:rPr>
              <w:t xml:space="preserve">model </w:t>
            </w:r>
            <w:r w:rsidR="0036003B">
              <w:rPr>
                <w:noProof/>
              </w:rPr>
              <w:t>c</w:t>
            </w:r>
            <w:r w:rsidR="008854EC">
              <w:rPr>
                <w:noProof/>
              </w:rPr>
              <w:t xml:space="preserve">onfidence </w:t>
            </w:r>
            <w:r w:rsidR="00DB4A1A">
              <w:rPr>
                <w:noProof/>
              </w:rPr>
              <w:t>requirement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8E84C6" w:rsidR="001E41F3" w:rsidRDefault="003B4634">
            <w:pPr>
              <w:pStyle w:val="CRCoverPage"/>
              <w:spacing w:after="0"/>
              <w:ind w:left="100"/>
              <w:rPr>
                <w:noProof/>
              </w:rPr>
            </w:pPr>
            <w:r w:rsidRPr="003B4634">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DOCPROPERTY  SourceIfTsg  \* MERGEFORMAT"/>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C41B05" w:rsidR="001E41F3" w:rsidRDefault="0036003B">
            <w:pPr>
              <w:pStyle w:val="CRCoverPage"/>
              <w:spacing w:after="0"/>
              <w:ind w:left="100"/>
              <w:rPr>
                <w:noProof/>
              </w:rPr>
            </w:pPr>
            <w:r w:rsidRPr="0036003B">
              <w:rPr>
                <w:noProof/>
              </w:rPr>
              <w:t>AIML_MGT_Ph2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3D9C94" w:rsidR="001E41F3" w:rsidRDefault="003408EB">
            <w:pPr>
              <w:pStyle w:val="CRCoverPage"/>
              <w:spacing w:after="0"/>
              <w:ind w:left="100"/>
              <w:rPr>
                <w:noProof/>
              </w:rPr>
            </w:pPr>
            <w:r>
              <w:t>202</w:t>
            </w:r>
            <w:r w:rsidR="005C29FC">
              <w:t>5</w:t>
            </w:r>
            <w:r>
              <w:t>-</w:t>
            </w:r>
            <w:r w:rsidR="00B25DC9">
              <w:t>0</w:t>
            </w:r>
            <w:r w:rsidR="008F000A">
              <w:rPr>
                <w:rFonts w:hint="eastAsia"/>
                <w:lang w:eastAsia="zh-CN"/>
              </w:rPr>
              <w:t>5</w:t>
            </w:r>
            <w:r>
              <w:t>-</w:t>
            </w:r>
            <w:r w:rsidR="008F000A">
              <w:rPr>
                <w:rFonts w:hint="eastAsia"/>
                <w:lang w:eastAsia="zh-CN"/>
              </w:rPr>
              <w:t>0</w:t>
            </w:r>
            <w:r w:rsidR="00364603">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950151" w:rsidR="001E41F3" w:rsidRPr="00B25DC9" w:rsidRDefault="00B25DC9" w:rsidP="00D24991">
            <w:pPr>
              <w:pStyle w:val="CRCoverPage"/>
              <w:spacing w:after="0"/>
              <w:ind w:left="100" w:right="-609"/>
              <w:rPr>
                <w:b/>
                <w:bCs/>
                <w:noProof/>
              </w:rPr>
            </w:pPr>
            <w:r w:rsidRPr="00B25DC9">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42AB10" w:rsidR="001E41F3" w:rsidRDefault="003408EB">
            <w:pPr>
              <w:pStyle w:val="CRCoverPage"/>
              <w:spacing w:after="0"/>
              <w:ind w:left="100"/>
              <w:rPr>
                <w:noProof/>
              </w:rPr>
            </w:pPr>
            <w:r>
              <w:t>Rel-</w:t>
            </w:r>
            <w:r w:rsidR="00B25DC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28BFA1" w:rsidR="001E41F3" w:rsidRDefault="003C2650">
            <w:pPr>
              <w:pStyle w:val="CRCoverPage"/>
              <w:spacing w:after="0"/>
              <w:ind w:left="100"/>
              <w:rPr>
                <w:noProof/>
              </w:rPr>
            </w:pPr>
            <w:r>
              <w:rPr>
                <w:noProof/>
              </w:rPr>
              <w:t>Use case, requirement and s</w:t>
            </w:r>
            <w:r w:rsidR="00F367F7">
              <w:rPr>
                <w:noProof/>
              </w:rPr>
              <w:t>olution for supporting the indication of ML model confidence by the ML training MnS consumer to the ML training MnS producer.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9E18E3" w14:textId="77777777" w:rsidR="001E41F3" w:rsidRDefault="00F367F7" w:rsidP="00F367F7">
            <w:pPr>
              <w:pStyle w:val="CRCoverPage"/>
              <w:numPr>
                <w:ilvl w:val="0"/>
                <w:numId w:val="5"/>
              </w:numPr>
              <w:spacing w:after="0"/>
              <w:rPr>
                <w:noProof/>
              </w:rPr>
            </w:pPr>
            <w:r>
              <w:rPr>
                <w:noProof/>
              </w:rPr>
              <w:t xml:space="preserve">Introduce a new </w:t>
            </w:r>
            <w:r w:rsidRPr="00F367F7">
              <w:rPr>
                <w:noProof/>
              </w:rPr>
              <w:t>modelConfidenceRequirement</w:t>
            </w:r>
            <w:r>
              <w:rPr>
                <w:noProof/>
              </w:rPr>
              <w:t xml:space="preserve"> attribute in the MLTrainingRequest IoC.</w:t>
            </w:r>
          </w:p>
          <w:p w14:paraId="31C656EC" w14:textId="7E5193B1" w:rsidR="00F367F7" w:rsidRDefault="00F367F7" w:rsidP="00F367F7">
            <w:pPr>
              <w:pStyle w:val="CRCoverPage"/>
              <w:numPr>
                <w:ilvl w:val="0"/>
                <w:numId w:val="5"/>
              </w:numPr>
              <w:spacing w:after="0"/>
              <w:rPr>
                <w:noProof/>
              </w:rPr>
            </w:pPr>
            <w:r>
              <w:rPr>
                <w:noProof/>
              </w:rPr>
              <w:t xml:space="preserve">Description of the </w:t>
            </w:r>
            <w:r w:rsidRPr="00F367F7">
              <w:rPr>
                <w:noProof/>
              </w:rPr>
              <w:t>modelConfidenceRequirement</w:t>
            </w:r>
            <w:r>
              <w:rPr>
                <w:noProof/>
              </w:rPr>
              <w:t xml:space="preserve"> attribute in the attribute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17FF3" w:rsidR="001E41F3" w:rsidRDefault="00F367F7">
            <w:pPr>
              <w:pStyle w:val="CRCoverPage"/>
              <w:spacing w:after="0"/>
              <w:ind w:left="100"/>
              <w:rPr>
                <w:noProof/>
              </w:rPr>
            </w:pPr>
            <w:r>
              <w:rPr>
                <w:noProof/>
              </w:rPr>
              <w:t>Cannot support the indication of ML model confidence requirement to the M</w:t>
            </w:r>
            <w:r w:rsidR="00C775DE">
              <w:rPr>
                <w:noProof/>
              </w:rPr>
              <w:t>L</w:t>
            </w:r>
            <w:r>
              <w:rPr>
                <w:noProof/>
              </w:rPr>
              <w:t xml:space="preserve"> training MNS producer.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AA3801" w:rsidR="001E41F3" w:rsidRDefault="00F367F7">
            <w:pPr>
              <w:pStyle w:val="CRCoverPage"/>
              <w:spacing w:after="0"/>
              <w:ind w:left="100"/>
              <w:rPr>
                <w:noProof/>
                <w:lang w:eastAsia="zh-CN"/>
              </w:rPr>
            </w:pPr>
            <w:r w:rsidRPr="00F367F7">
              <w:rPr>
                <w:noProof/>
              </w:rPr>
              <w:t>7.3a.1.2.2</w:t>
            </w:r>
            <w:r>
              <w:rPr>
                <w:noProof/>
              </w:rPr>
              <w:t>, 7.5</w:t>
            </w:r>
            <w:r w:rsidR="00E26AF0">
              <w:rPr>
                <w:rFonts w:hint="eastAsia"/>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D8ABCD" w:rsidR="001E41F3" w:rsidRDefault="00B2088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439751" w:rsidR="001E41F3" w:rsidRDefault="00B2088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10A89C" w:rsidR="001E41F3" w:rsidRDefault="00B2088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9982F11" w14:textId="77777777" w:rsidR="001E41F3" w:rsidRDefault="001E41F3">
      <w:pPr>
        <w:rPr>
          <w:noProof/>
        </w:rPr>
      </w:pPr>
    </w:p>
    <w:p w14:paraId="147F1562" w14:textId="77777777" w:rsidR="00CC1221" w:rsidRDefault="00CC1221">
      <w:pPr>
        <w:rPr>
          <w:noProof/>
        </w:rPr>
      </w:pPr>
    </w:p>
    <w:p w14:paraId="3FA96F3E" w14:textId="77777777" w:rsidR="00CC1221" w:rsidRDefault="00CC1221">
      <w:pPr>
        <w:rPr>
          <w:noProof/>
        </w:rPr>
      </w:pPr>
    </w:p>
    <w:p w14:paraId="214207E5" w14:textId="77777777" w:rsidR="00CC1221" w:rsidRDefault="00CC1221">
      <w:pPr>
        <w:rPr>
          <w:noProof/>
        </w:rPr>
      </w:pPr>
    </w:p>
    <w:p w14:paraId="100E08A9" w14:textId="77777777" w:rsidR="00CC1221" w:rsidRDefault="00CC1221">
      <w:pPr>
        <w:rPr>
          <w:noProof/>
        </w:rPr>
      </w:pPr>
    </w:p>
    <w:p w14:paraId="0C08301A" w14:textId="77777777" w:rsidR="00CC1221" w:rsidRDefault="00CC1221">
      <w:pPr>
        <w:rPr>
          <w:noProof/>
        </w:rPr>
      </w:pPr>
    </w:p>
    <w:p w14:paraId="33B96203" w14:textId="77777777" w:rsidR="00CC1221" w:rsidRDefault="00CC1221">
      <w:pPr>
        <w:rPr>
          <w:noProof/>
        </w:rPr>
      </w:pPr>
    </w:p>
    <w:p w14:paraId="7F0A1794" w14:textId="77777777" w:rsidR="00CC1221" w:rsidRDefault="00CC1221">
      <w:pPr>
        <w:rPr>
          <w:noProof/>
        </w:rPr>
      </w:pPr>
    </w:p>
    <w:p w14:paraId="0B7A193D" w14:textId="77777777" w:rsidR="00CC1221" w:rsidRDefault="00CC1221">
      <w:pPr>
        <w:rPr>
          <w:noProof/>
        </w:rPr>
      </w:pPr>
    </w:p>
    <w:p w14:paraId="15EC6593" w14:textId="77777777" w:rsidR="00CC1221" w:rsidRDefault="00CC1221" w:rsidP="00CC122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 of First change</w:t>
      </w:r>
    </w:p>
    <w:p w14:paraId="547995E1" w14:textId="72951B39" w:rsidR="003C2650" w:rsidRPr="00BE5702" w:rsidRDefault="003C2650" w:rsidP="003C265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r>
        <w:rPr>
          <w:rFonts w:ascii="Arial" w:hAnsi="Arial"/>
          <w:sz w:val="36"/>
        </w:rPr>
        <w:t xml:space="preserve">6   </w:t>
      </w:r>
      <w:r w:rsidRPr="00BE5702">
        <w:rPr>
          <w:rFonts w:ascii="Arial" w:hAnsi="Arial"/>
          <w:sz w:val="36"/>
        </w:rPr>
        <w:t>AI/ML management use cases and requirements</w:t>
      </w:r>
    </w:p>
    <w:p w14:paraId="5777BF64" w14:textId="77777777" w:rsidR="003C2650" w:rsidRPr="00D821B2" w:rsidRDefault="003C2650" w:rsidP="003C2650">
      <w:pPr>
        <w:pStyle w:val="Heading2"/>
      </w:pPr>
      <w:r w:rsidRPr="00D821B2">
        <w:t>6.2</w:t>
      </w:r>
      <w:r>
        <w:t>b</w:t>
      </w:r>
      <w:r w:rsidRPr="00D821B2">
        <w:tab/>
        <w:t xml:space="preserve">ML model training </w:t>
      </w:r>
    </w:p>
    <w:p w14:paraId="27F63353" w14:textId="77777777" w:rsidR="003C2650" w:rsidRPr="00D821B2" w:rsidRDefault="003C2650" w:rsidP="003C2650">
      <w:pPr>
        <w:pStyle w:val="Heading3"/>
      </w:pPr>
      <w:bookmarkStart w:id="1" w:name="_CR6_2b_1"/>
      <w:bookmarkStart w:id="2" w:name="_Toc188006539"/>
      <w:bookmarkEnd w:id="1"/>
      <w:r w:rsidRPr="00D821B2">
        <w:t>6.2</w:t>
      </w:r>
      <w:r>
        <w:t>b</w:t>
      </w:r>
      <w:r w:rsidRPr="00D821B2">
        <w:t>.1</w:t>
      </w:r>
      <w:r w:rsidRPr="00D821B2">
        <w:tab/>
        <w:t>Description</w:t>
      </w:r>
      <w:bookmarkEnd w:id="2"/>
    </w:p>
    <w:p w14:paraId="2B1BC262" w14:textId="77777777" w:rsidR="003C2650" w:rsidRPr="0058562C" w:rsidRDefault="003C2650" w:rsidP="003C2650">
      <w:pPr>
        <w:overflowPunct w:val="0"/>
        <w:autoSpaceDE w:val="0"/>
        <w:autoSpaceDN w:val="0"/>
        <w:adjustRightInd w:val="0"/>
        <w:textAlignment w:val="baseline"/>
      </w:pPr>
      <w:r w:rsidRPr="0058562C">
        <w:t>Before an ML model is deployed to conduct inference, the ML model algoritm associated with the ML model needs to be trained. The ML model training can be an initial training or the re-training of an already trained ML model.</w:t>
      </w:r>
    </w:p>
    <w:p w14:paraId="62FCEB29" w14:textId="77777777" w:rsidR="003C2650" w:rsidRPr="0058562C" w:rsidRDefault="003C2650" w:rsidP="003C2650">
      <w:pPr>
        <w:overflowPunct w:val="0"/>
        <w:autoSpaceDE w:val="0"/>
        <w:autoSpaceDN w:val="0"/>
        <w:adjustRightInd w:val="0"/>
        <w:textAlignment w:val="baseline"/>
      </w:pPr>
      <w:r w:rsidRPr="0058562C">
        <w:t>The ML model is trained by the ML training MnS producer, and the training can be triggered by request(s) from one or more ML training MnS consumer(s), or initiated by the ML training MnS producer (e.g., as a result of model performance evaluation).</w:t>
      </w:r>
    </w:p>
    <w:p w14:paraId="1BD681A0" w14:textId="77777777" w:rsidR="003C2650" w:rsidRDefault="003C2650" w:rsidP="003C2650">
      <w:r>
        <w:t>The procedures in [X1] for authentication and authorization are applicable for all ML model training use cases.</w:t>
      </w:r>
    </w:p>
    <w:p w14:paraId="596B1E10" w14:textId="77777777" w:rsidR="003C2650" w:rsidRPr="0058562C" w:rsidRDefault="003C2650" w:rsidP="003C26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 w:name="_Toc193445279"/>
      <w:r w:rsidRPr="0058562C">
        <w:rPr>
          <w:rFonts w:ascii="Arial" w:hAnsi="Arial"/>
          <w:sz w:val="28"/>
        </w:rPr>
        <w:t>6.2b.2</w:t>
      </w:r>
      <w:r w:rsidRPr="0058562C">
        <w:rPr>
          <w:rFonts w:ascii="Arial" w:hAnsi="Arial"/>
          <w:sz w:val="28"/>
        </w:rPr>
        <w:tab/>
        <w:t>Use cases</w:t>
      </w:r>
      <w:bookmarkEnd w:id="3"/>
    </w:p>
    <w:p w14:paraId="6F0F7029" w14:textId="77777777" w:rsidR="003C2650" w:rsidRPr="00A9048A" w:rsidRDefault="003C2650" w:rsidP="003C2650">
      <w:pPr>
        <w:jc w:val="both"/>
        <w:rPr>
          <w:ins w:id="4" w:author="SS" w:date="2025-04-11T12:45:00Z" w16du:dateUtc="2025-04-11T04:45:00Z"/>
          <w:rFonts w:ascii="Arial" w:hAnsi="Arial"/>
          <w:sz w:val="24"/>
          <w:lang w:val="en-US"/>
        </w:rPr>
      </w:pPr>
      <w:ins w:id="5" w:author="SS" w:date="2025-04-11T12:45:00Z" w16du:dateUtc="2025-04-11T04:45:00Z">
        <w:r w:rsidRPr="00A9048A">
          <w:rPr>
            <w:rFonts w:ascii="Arial" w:hAnsi="Arial"/>
            <w:sz w:val="24"/>
          </w:rPr>
          <w:t>6.2b.2.</w:t>
        </w:r>
        <w:r>
          <w:rPr>
            <w:rFonts w:ascii="Arial" w:hAnsi="Arial"/>
            <w:sz w:val="24"/>
            <w:lang w:val="en-US" w:eastAsia="zh-CN"/>
          </w:rPr>
          <w:t>X</w:t>
        </w:r>
        <w:r w:rsidRPr="00A9048A">
          <w:rPr>
            <w:rFonts w:ascii="Arial" w:hAnsi="Arial"/>
            <w:sz w:val="24"/>
          </w:rPr>
          <w:tab/>
        </w:r>
        <w:r>
          <w:rPr>
            <w:rFonts w:ascii="Arial" w:hAnsi="Arial"/>
            <w:sz w:val="24"/>
            <w:lang w:val="en-US" w:eastAsia="zh-CN"/>
          </w:rPr>
          <w:t>Minimum</w:t>
        </w:r>
        <w:del w:id="6" w:author="Bogdan Uscumlic (Nokia)" w:date="2025-08-27T12:21:00Z" w16du:dateUtc="2025-08-27T10:21:00Z">
          <w:r w:rsidDel="007A08E2">
            <w:rPr>
              <w:rFonts w:ascii="Arial" w:hAnsi="Arial"/>
              <w:sz w:val="24"/>
              <w:lang w:val="en-US" w:eastAsia="zh-CN"/>
            </w:rPr>
            <w:delText xml:space="preserve"> Average</w:delText>
          </w:r>
        </w:del>
        <w:r>
          <w:rPr>
            <w:rFonts w:ascii="Arial" w:hAnsi="Arial"/>
            <w:sz w:val="24"/>
            <w:lang w:val="en-US" w:eastAsia="zh-CN"/>
          </w:rPr>
          <w:t xml:space="preserve"> confidence requirement for ML model training</w:t>
        </w:r>
      </w:ins>
    </w:p>
    <w:p w14:paraId="3E4EB4E1" w14:textId="77777777" w:rsidR="003C2650" w:rsidRDefault="003C2650" w:rsidP="003C2650">
      <w:pPr>
        <w:jc w:val="both"/>
        <w:rPr>
          <w:ins w:id="7" w:author="SS" w:date="2025-04-11T12:52:00Z" w16du:dateUtc="2025-04-11T04:52:00Z"/>
          <w:noProof/>
          <w:lang w:eastAsia="zh-CN"/>
        </w:rPr>
      </w:pPr>
      <w:ins w:id="8" w:author="SS" w:date="2025-04-11T12:52:00Z" w16du:dateUtc="2025-04-11T04:52:00Z">
        <w:r>
          <w:rPr>
            <w:noProof/>
            <w:lang w:eastAsia="zh-CN"/>
          </w:rPr>
          <w:t xml:space="preserve">Confidence is a score, </w:t>
        </w:r>
      </w:ins>
      <w:ins w:id="9" w:author="SS" w:date="2025-04-11T13:54:00Z" w16du:dateUtc="2025-04-11T05:54:00Z">
        <w:r>
          <w:rPr>
            <w:rFonts w:hint="eastAsia"/>
            <w:noProof/>
            <w:lang w:eastAsia="zh-CN"/>
          </w:rPr>
          <w:t xml:space="preserve">which may be </w:t>
        </w:r>
      </w:ins>
      <w:ins w:id="10" w:author="SS" w:date="2025-04-11T12:52:00Z" w16du:dateUtc="2025-04-11T04:52:00Z">
        <w:r>
          <w:rPr>
            <w:noProof/>
            <w:lang w:eastAsia="zh-CN"/>
          </w:rPr>
          <w:t>expressed as a percentage (</w:t>
        </w:r>
      </w:ins>
      <w:ins w:id="11" w:author="SS" w:date="2025-04-11T13:55:00Z" w16du:dateUtc="2025-04-11T05:55:00Z">
        <w:r>
          <w:rPr>
            <w:rFonts w:hint="eastAsia"/>
            <w:noProof/>
            <w:lang w:eastAsia="zh-CN"/>
          </w:rPr>
          <w:t xml:space="preserve">e.g., </w:t>
        </w:r>
      </w:ins>
      <w:ins w:id="12" w:author="SS" w:date="2025-04-11T12:52:00Z" w16du:dateUtc="2025-04-11T04:52:00Z">
        <w:r>
          <w:rPr>
            <w:noProof/>
            <w:lang w:eastAsia="zh-CN"/>
          </w:rPr>
          <w:t>0% to 100%)</w:t>
        </w:r>
      </w:ins>
      <w:ins w:id="13" w:author="SS" w:date="2025-04-11T13:55:00Z" w16du:dateUtc="2025-04-11T05:55:00Z">
        <w:r>
          <w:rPr>
            <w:rFonts w:hint="eastAsia"/>
            <w:noProof/>
            <w:lang w:eastAsia="zh-CN"/>
          </w:rPr>
          <w:t>. It</w:t>
        </w:r>
      </w:ins>
      <w:ins w:id="14" w:author="SS" w:date="2025-04-11T12:52:00Z" w16du:dateUtc="2025-04-11T04:52:00Z">
        <w:r>
          <w:rPr>
            <w:noProof/>
            <w:lang w:eastAsia="zh-CN"/>
          </w:rPr>
          <w:t xml:space="preserve"> indicates</w:t>
        </w:r>
        <w:r w:rsidRPr="00051AA6">
          <w:rPr>
            <w:noProof/>
            <w:lang w:eastAsia="zh-CN"/>
          </w:rPr>
          <w:t xml:space="preserve"> the model's certainty about </w:t>
        </w:r>
      </w:ins>
      <w:ins w:id="15" w:author="SS" w:date="2025-04-11T13:56:00Z" w16du:dateUtc="2025-04-11T05:56:00Z">
        <w:r>
          <w:rPr>
            <w:rFonts w:hint="eastAsia"/>
            <w:noProof/>
            <w:lang w:eastAsia="zh-CN"/>
          </w:rPr>
          <w:t>the</w:t>
        </w:r>
      </w:ins>
      <w:ins w:id="16" w:author="SS" w:date="2025-04-11T12:52:00Z" w16du:dateUtc="2025-04-11T04:52:00Z">
        <w:r w:rsidRPr="00051AA6">
          <w:rPr>
            <w:noProof/>
            <w:lang w:eastAsia="zh-CN"/>
          </w:rPr>
          <w:t xml:space="preserve"> predictions</w:t>
        </w:r>
        <w:r>
          <w:rPr>
            <w:noProof/>
            <w:lang w:eastAsia="zh-CN"/>
          </w:rPr>
          <w:t xml:space="preserve"> based on the data it has learned from.</w:t>
        </w:r>
      </w:ins>
    </w:p>
    <w:p w14:paraId="6C7DE970" w14:textId="77777777" w:rsidR="003C2650" w:rsidRDefault="003C2650" w:rsidP="003C2650">
      <w:pPr>
        <w:jc w:val="both"/>
        <w:rPr>
          <w:ins w:id="17" w:author="SS" w:date="2025-04-11T12:51:00Z" w16du:dateUtc="2025-04-11T04:51:00Z"/>
          <w:noProof/>
          <w:lang w:eastAsia="zh-CN"/>
        </w:rPr>
      </w:pPr>
      <w:ins w:id="18" w:author="SS" w:date="2025-04-11T12:51:00Z" w16du:dateUtc="2025-04-11T04:51:00Z">
        <w:r>
          <w:rPr>
            <w:noProof/>
            <w:lang w:eastAsia="zh-CN"/>
          </w:rPr>
          <w:t xml:space="preserve">    High Confidence (e.g., 95%): The model is very certain about its prediction.</w:t>
        </w:r>
      </w:ins>
    </w:p>
    <w:p w14:paraId="35715564" w14:textId="77777777" w:rsidR="003C2650" w:rsidRDefault="003C2650" w:rsidP="003C2650">
      <w:pPr>
        <w:jc w:val="both"/>
        <w:rPr>
          <w:ins w:id="19" w:author="SS" w:date="2025-04-11T12:51:00Z" w16du:dateUtc="2025-04-11T04:51:00Z"/>
          <w:noProof/>
          <w:lang w:eastAsia="zh-CN"/>
        </w:rPr>
      </w:pPr>
      <w:ins w:id="20" w:author="SS" w:date="2025-04-11T12:51:00Z" w16du:dateUtc="2025-04-11T04:51:00Z">
        <w:r>
          <w:rPr>
            <w:noProof/>
            <w:lang w:eastAsia="zh-CN"/>
          </w:rPr>
          <w:t xml:space="preserve">    Low Confidence (e.g., 30%): The model is uncertain about its prediction.</w:t>
        </w:r>
      </w:ins>
    </w:p>
    <w:p w14:paraId="41450D10" w14:textId="3692F648" w:rsidR="00724921" w:rsidDel="0053425F" w:rsidRDefault="003C2650" w:rsidP="003C2650">
      <w:pPr>
        <w:jc w:val="both"/>
        <w:rPr>
          <w:ins w:id="21" w:author="SS" w:date="2025-04-11T12:57:00Z" w16du:dateUtc="2025-04-11T04:57:00Z"/>
          <w:del w:id="22" w:author="Bogdan Uscumlic (Nokia)" w:date="2025-08-27T13:52:00Z" w16du:dateUtc="2025-08-27T11:52:00Z"/>
          <w:noProof/>
          <w:lang w:eastAsia="zh-CN"/>
        </w:rPr>
      </w:pPr>
      <w:ins w:id="23" w:author="SS" w:date="2025-04-11T12:51:00Z" w16du:dateUtc="2025-04-11T04:51:00Z">
        <w:r>
          <w:rPr>
            <w:noProof/>
            <w:lang w:eastAsia="zh-CN"/>
          </w:rPr>
          <w:t xml:space="preserve">This confidence score can be valuable. For instance, </w:t>
        </w:r>
      </w:ins>
      <w:ins w:id="24" w:author="SS" w:date="2025-04-11T12:53:00Z" w16du:dateUtc="2025-04-11T04:53:00Z">
        <w:r>
          <w:rPr>
            <w:rFonts w:hint="eastAsia"/>
            <w:noProof/>
            <w:lang w:eastAsia="zh-CN"/>
          </w:rPr>
          <w:t>con</w:t>
        </w:r>
      </w:ins>
      <w:ins w:id="25" w:author="SS" w:date="2025-04-11T12:54:00Z" w16du:dateUtc="2025-04-11T04:54:00Z">
        <w:r>
          <w:rPr>
            <w:rFonts w:hint="eastAsia"/>
            <w:noProof/>
            <w:lang w:eastAsia="zh-CN"/>
          </w:rPr>
          <w:t>sumer</w:t>
        </w:r>
      </w:ins>
      <w:ins w:id="26" w:author="SS" w:date="2025-04-11T12:51:00Z" w16du:dateUtc="2025-04-11T04:51:00Z">
        <w:r>
          <w:rPr>
            <w:noProof/>
            <w:lang w:eastAsia="zh-CN"/>
          </w:rPr>
          <w:t xml:space="preserve"> </w:t>
        </w:r>
      </w:ins>
      <w:ins w:id="27" w:author="SS" w:date="2025-04-11T12:54:00Z" w16du:dateUtc="2025-04-11T04:54:00Z">
        <w:r>
          <w:rPr>
            <w:rFonts w:hint="eastAsia"/>
            <w:noProof/>
            <w:lang w:eastAsia="zh-CN"/>
          </w:rPr>
          <w:t>may</w:t>
        </w:r>
      </w:ins>
      <w:ins w:id="28" w:author="SS" w:date="2025-04-11T12:51:00Z" w16du:dateUtc="2025-04-11T04:51:00Z">
        <w:r>
          <w:rPr>
            <w:noProof/>
            <w:lang w:eastAsia="zh-CN"/>
          </w:rPr>
          <w:t xml:space="preserve"> decide to only act on the model's predictions if the confidence level is above a certain threshold (e.g., only take preventative action if the overload prediction confidence is </w:t>
        </w:r>
      </w:ins>
      <w:ins w:id="29" w:author="SS" w:date="2025-04-11T12:54:00Z" w16du:dateUtc="2025-04-11T04:54:00Z">
        <w:r>
          <w:rPr>
            <w:rFonts w:hint="eastAsia"/>
            <w:noProof/>
            <w:lang w:eastAsia="zh-CN"/>
          </w:rPr>
          <w:t>higher than</w:t>
        </w:r>
      </w:ins>
      <w:ins w:id="30" w:author="SS" w:date="2025-04-11T12:51:00Z" w16du:dateUtc="2025-04-11T04:51:00Z">
        <w:r>
          <w:rPr>
            <w:noProof/>
            <w:lang w:eastAsia="zh-CN"/>
          </w:rPr>
          <w:t xml:space="preserve"> 80%)</w:t>
        </w:r>
      </w:ins>
      <w:ins w:id="31" w:author="Bogdan Uscumlic (Nokia)" w:date="2025-08-27T13:34:00Z" w16du:dateUtc="2025-08-27T11:34:00Z">
        <w:r w:rsidR="00724921">
          <w:rPr>
            <w:noProof/>
            <w:lang w:eastAsia="zh-CN"/>
          </w:rPr>
          <w:t>.</w:t>
        </w:r>
      </w:ins>
    </w:p>
    <w:p w14:paraId="1F2FE6A5" w14:textId="77777777" w:rsidR="003C2650" w:rsidRDefault="003C2650" w:rsidP="003C2650">
      <w:pPr>
        <w:jc w:val="both"/>
        <w:rPr>
          <w:ins w:id="32" w:author="SS" w:date="2025-04-11T12:57:00Z" w16du:dateUtc="2025-04-11T04:57:00Z"/>
          <w:noProof/>
          <w:lang w:eastAsia="zh-CN"/>
        </w:rPr>
      </w:pPr>
      <w:ins w:id="33" w:author="SS" w:date="2025-04-11T12:57:00Z" w16du:dateUtc="2025-04-11T04:57:00Z">
        <w:r w:rsidRPr="00420D5B">
          <w:rPr>
            <w:noProof/>
            <w:lang w:eastAsia="zh-CN"/>
          </w:rPr>
          <w:t xml:space="preserve">In the ML training </w:t>
        </w:r>
        <w:r>
          <w:rPr>
            <w:noProof/>
            <w:lang w:eastAsia="zh-CN"/>
          </w:rPr>
          <w:t>step</w:t>
        </w:r>
        <w:r w:rsidRPr="00420D5B">
          <w:rPr>
            <w:noProof/>
            <w:lang w:eastAsia="zh-CN"/>
          </w:rPr>
          <w:t xml:space="preserve">, the ML training function may support the capability to evaluate the confidence value of the trained ML model. The ML model confidence value indicates the average confidence value that the ML model would perform for data with the same distribution as </w:t>
        </w:r>
      </w:ins>
      <w:ins w:id="34" w:author="SS" w:date="2025-04-11T13:00:00Z" w16du:dateUtc="2025-04-11T05:00:00Z">
        <w:r>
          <w:rPr>
            <w:rFonts w:hint="eastAsia"/>
            <w:noProof/>
            <w:lang w:eastAsia="zh-CN"/>
          </w:rPr>
          <w:t xml:space="preserve">the </w:t>
        </w:r>
      </w:ins>
      <w:ins w:id="35" w:author="SS" w:date="2025-04-11T12:57:00Z" w16du:dateUtc="2025-04-11T04:57:00Z">
        <w:r w:rsidRPr="00420D5B">
          <w:rPr>
            <w:noProof/>
            <w:lang w:eastAsia="zh-CN"/>
          </w:rPr>
          <w:t>training data.</w:t>
        </w:r>
      </w:ins>
      <w:ins w:id="36" w:author="SS" w:date="2025-04-11T13:01:00Z" w16du:dateUtc="2025-04-11T05:01:00Z">
        <w:r>
          <w:rPr>
            <w:rFonts w:hint="eastAsia"/>
            <w:noProof/>
            <w:lang w:eastAsia="zh-CN"/>
          </w:rPr>
          <w:t xml:space="preserve"> </w:t>
        </w:r>
      </w:ins>
      <w:ins w:id="37" w:author="SS" w:date="2025-04-11T12:57:00Z" w16du:dateUtc="2025-04-11T04:57:00Z">
        <w:r w:rsidRPr="00420D5B">
          <w:rPr>
            <w:noProof/>
            <w:lang w:eastAsia="zh-CN"/>
          </w:rPr>
          <w:t xml:space="preserve">Therefore, the MnS consumer may prefer to indicate the </w:t>
        </w:r>
        <w:r>
          <w:rPr>
            <w:noProof/>
            <w:lang w:eastAsia="zh-CN"/>
          </w:rPr>
          <w:t>minimum</w:t>
        </w:r>
        <w:del w:id="38" w:author="Bogdan Uscumlic (Nokia)" w:date="2025-08-27T12:21:00Z" w16du:dateUtc="2025-08-27T10:21:00Z">
          <w:r w:rsidDel="007A08E2">
            <w:rPr>
              <w:noProof/>
              <w:lang w:eastAsia="zh-CN"/>
            </w:rPr>
            <w:delText xml:space="preserve"> average</w:delText>
          </w:r>
        </w:del>
        <w:r>
          <w:rPr>
            <w:noProof/>
            <w:lang w:eastAsia="zh-CN"/>
          </w:rPr>
          <w:t xml:space="preserve"> confidence</w:t>
        </w:r>
        <w:r w:rsidRPr="00420D5B">
          <w:rPr>
            <w:noProof/>
            <w:lang w:eastAsia="zh-CN"/>
          </w:rPr>
          <w:t xml:space="preserve"> </w:t>
        </w:r>
        <w:r>
          <w:rPr>
            <w:noProof/>
            <w:lang w:eastAsia="zh-CN"/>
          </w:rPr>
          <w:t>requirement</w:t>
        </w:r>
        <w:r w:rsidRPr="00420D5B">
          <w:rPr>
            <w:noProof/>
            <w:lang w:eastAsia="zh-CN"/>
          </w:rPr>
          <w:t xml:space="preserve"> that the trained ML model should satisfy before the ML model is deployed.</w:t>
        </w:r>
        <w:r>
          <w:rPr>
            <w:noProof/>
            <w:lang w:eastAsia="zh-CN"/>
          </w:rPr>
          <w:t xml:space="preserve"> The ML training MnS producer should train the ML model to meet the minimum</w:t>
        </w:r>
        <w:del w:id="39" w:author="Bogdan Uscumlic (Nokia)" w:date="2025-08-27T12:21:00Z" w16du:dateUtc="2025-08-27T10:21:00Z">
          <w:r w:rsidDel="007A08E2">
            <w:rPr>
              <w:noProof/>
              <w:lang w:eastAsia="zh-CN"/>
            </w:rPr>
            <w:delText xml:space="preserve"> average</w:delText>
          </w:r>
        </w:del>
        <w:r>
          <w:rPr>
            <w:noProof/>
            <w:lang w:eastAsia="zh-CN"/>
          </w:rPr>
          <w:t xml:space="preserve"> confidence</w:t>
        </w:r>
        <w:r w:rsidRPr="00420D5B">
          <w:rPr>
            <w:noProof/>
            <w:lang w:eastAsia="zh-CN"/>
          </w:rPr>
          <w:t xml:space="preserve"> </w:t>
        </w:r>
        <w:r>
          <w:rPr>
            <w:noProof/>
            <w:lang w:eastAsia="zh-CN"/>
          </w:rPr>
          <w:t xml:space="preserve">requirement provided by the consumer. </w:t>
        </w:r>
        <w:r w:rsidRPr="008370BC">
          <w:rPr>
            <w:noProof/>
            <w:lang w:eastAsia="zh-CN"/>
          </w:rPr>
          <w:t>If the producer cannot reach the required minimum value, this should be reported to the consumer.</w:t>
        </w:r>
        <w:r>
          <w:rPr>
            <w:noProof/>
            <w:lang w:eastAsia="zh-CN"/>
          </w:rPr>
          <w:t xml:space="preserve"> This attribute</w:t>
        </w:r>
      </w:ins>
      <w:ins w:id="40" w:author="SS" w:date="2025-04-11T12:59:00Z" w16du:dateUtc="2025-04-11T04:59:00Z">
        <w:r>
          <w:rPr>
            <w:rFonts w:hint="eastAsia"/>
            <w:noProof/>
            <w:lang w:eastAsia="zh-CN"/>
          </w:rPr>
          <w:t xml:space="preserve"> for confiden</w:t>
        </w:r>
      </w:ins>
      <w:ins w:id="41" w:author="SS" w:date="2025-04-11T13:00:00Z" w16du:dateUtc="2025-04-11T05:00:00Z">
        <w:r>
          <w:rPr>
            <w:rFonts w:hint="eastAsia"/>
            <w:noProof/>
            <w:lang w:eastAsia="zh-CN"/>
          </w:rPr>
          <w:t>ce</w:t>
        </w:r>
      </w:ins>
      <w:ins w:id="42" w:author="SS" w:date="2025-04-11T12:57:00Z" w16du:dateUtc="2025-04-11T04:57:00Z">
        <w:r>
          <w:rPr>
            <w:noProof/>
            <w:lang w:eastAsia="zh-CN"/>
          </w:rPr>
          <w:t xml:space="preserve"> </w:t>
        </w:r>
      </w:ins>
      <w:ins w:id="43" w:author="SS" w:date="2025-04-11T13:02:00Z" w16du:dateUtc="2025-04-11T05:02:00Z">
        <w:r>
          <w:rPr>
            <w:rFonts w:hint="eastAsia"/>
            <w:noProof/>
            <w:lang w:eastAsia="zh-CN"/>
          </w:rPr>
          <w:t>is</w:t>
        </w:r>
      </w:ins>
      <w:ins w:id="44" w:author="SS" w:date="2025-04-11T12:57:00Z" w16du:dateUtc="2025-04-11T04:57:00Z">
        <w:r>
          <w:rPr>
            <w:noProof/>
            <w:lang w:eastAsia="zh-CN"/>
          </w:rPr>
          <w:t xml:space="preserve"> optional. </w:t>
        </w:r>
      </w:ins>
    </w:p>
    <w:p w14:paraId="26C1CA5B" w14:textId="77777777" w:rsidR="00AF06C9" w:rsidRDefault="00AF06C9" w:rsidP="00AF06C9">
      <w:pPr>
        <w:jc w:val="both"/>
        <w:rPr>
          <w:ins w:id="45" w:author="Bogdan Uscumlic (Nokia)" w:date="2025-08-27T13:53:00Z" w16du:dateUtc="2025-08-27T11:53:00Z"/>
          <w:noProof/>
          <w:lang w:eastAsia="zh-CN"/>
        </w:rPr>
      </w:pPr>
      <w:ins w:id="46" w:author="Bogdan Uscumlic (Nokia)" w:date="2025-08-27T13:53:00Z" w16du:dateUtc="2025-08-27T11:53:00Z">
        <w:r>
          <w:rPr>
            <w:noProof/>
            <w:lang w:eastAsia="zh-CN"/>
          </w:rPr>
          <w:t xml:space="preserve">The way of computing the confidence score is implementation specific, and out of scope of this specification. </w:t>
        </w:r>
      </w:ins>
    </w:p>
    <w:p w14:paraId="0BB00EC1" w14:textId="77777777" w:rsidR="003C2650" w:rsidRDefault="003C2650" w:rsidP="003C2650">
      <w:pPr>
        <w:jc w:val="both"/>
        <w:rPr>
          <w:noProof/>
          <w:lang w:eastAsia="zh-CN"/>
        </w:rPr>
      </w:pPr>
    </w:p>
    <w:p w14:paraId="7C32A82C" w14:textId="77777777" w:rsidR="003C2650" w:rsidRPr="00396D3F" w:rsidRDefault="003C2650" w:rsidP="003C265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 of Next change</w:t>
      </w:r>
    </w:p>
    <w:p w14:paraId="14173C5D" w14:textId="77777777" w:rsidR="00AD716E" w:rsidRPr="00C85364" w:rsidRDefault="00AD716E" w:rsidP="00AD716E">
      <w:pPr>
        <w:keepNext/>
        <w:keepLines/>
        <w:overflowPunct w:val="0"/>
        <w:autoSpaceDE w:val="0"/>
        <w:autoSpaceDN w:val="0"/>
        <w:adjustRightInd w:val="0"/>
        <w:spacing w:before="120"/>
        <w:ind w:left="1134" w:hanging="1134"/>
        <w:textAlignment w:val="baseline"/>
        <w:outlineLvl w:val="2"/>
        <w:rPr>
          <w:rFonts w:ascii="Arial" w:hAnsi="Arial"/>
          <w:sz w:val="28"/>
        </w:rPr>
      </w:pPr>
      <w:bookmarkStart w:id="47" w:name="_Toc193445293"/>
      <w:r w:rsidRPr="00C85364">
        <w:rPr>
          <w:rFonts w:ascii="Arial" w:hAnsi="Arial"/>
          <w:sz w:val="28"/>
        </w:rPr>
        <w:t>6.2b.3</w:t>
      </w:r>
      <w:r w:rsidRPr="00C85364">
        <w:rPr>
          <w:rFonts w:ascii="Arial" w:hAnsi="Arial"/>
          <w:sz w:val="28"/>
        </w:rPr>
        <w:tab/>
        <w:t>Requirements for ML model training</w:t>
      </w:r>
      <w:bookmarkEnd w:id="47"/>
    </w:p>
    <w:p w14:paraId="5A737448" w14:textId="77777777" w:rsidR="00AD716E" w:rsidRPr="00C85364" w:rsidRDefault="00AD716E" w:rsidP="00AD716E">
      <w:pPr>
        <w:keepNext/>
        <w:keepLines/>
        <w:overflowPunct w:val="0"/>
        <w:autoSpaceDE w:val="0"/>
        <w:autoSpaceDN w:val="0"/>
        <w:adjustRightInd w:val="0"/>
        <w:spacing w:before="60"/>
        <w:jc w:val="center"/>
        <w:textAlignment w:val="baseline"/>
        <w:rPr>
          <w:rFonts w:ascii="Arial" w:hAnsi="Arial"/>
          <w:b/>
        </w:rPr>
      </w:pPr>
      <w:bookmarkStart w:id="48" w:name="_CRTable6_2b_31"/>
      <w:r w:rsidRPr="00C85364">
        <w:rPr>
          <w:rFonts w:ascii="Arial" w:hAnsi="Arial"/>
          <w:b/>
        </w:rPr>
        <w:t xml:space="preserve">Table </w:t>
      </w:r>
      <w:bookmarkEnd w:id="48"/>
      <w:r w:rsidRPr="00C85364">
        <w:rPr>
          <w:rFonts w:ascii="Arial" w:hAnsi="Arial"/>
          <w:b/>
        </w:rPr>
        <w:t>6.2b.3-1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AD716E" w:rsidRPr="00C85364" w14:paraId="784E771E" w14:textId="77777777" w:rsidTr="00C72DB8">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1A40C659" w14:textId="77777777" w:rsidR="00AD716E" w:rsidRPr="00C85364" w:rsidRDefault="00AD716E" w:rsidP="00C72DB8">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42061627" w14:textId="77777777" w:rsidR="00AD716E" w:rsidRPr="00C85364" w:rsidRDefault="00AD716E" w:rsidP="00C72DB8">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7E8CBD7E" w14:textId="77777777" w:rsidR="00AD716E" w:rsidRPr="00C85364" w:rsidRDefault="00AD716E" w:rsidP="00C72DB8">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Related use case(s)</w:t>
            </w:r>
          </w:p>
        </w:tc>
      </w:tr>
      <w:tr w:rsidR="00AD716E" w:rsidRPr="00C85364" w14:paraId="5701542E"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753CACE9" w14:textId="77777777" w:rsidR="00AD716E" w:rsidRPr="00C85364" w:rsidRDefault="00AD716E" w:rsidP="00C72DB8">
            <w:pPr>
              <w:keepLines/>
              <w:overflowPunct w:val="0"/>
              <w:autoSpaceDE w:val="0"/>
              <w:autoSpaceDN w:val="0"/>
              <w:adjustRightInd w:val="0"/>
              <w:spacing w:after="0"/>
              <w:textAlignment w:val="baseline"/>
              <w:rPr>
                <w:rFonts w:ascii="Arial" w:hAnsi="Arial"/>
                <w:b/>
                <w:bCs/>
                <w:iCs/>
                <w:sz w:val="18"/>
              </w:rPr>
            </w:pPr>
            <w:r w:rsidRPr="00C85364">
              <w:rPr>
                <w:rFonts w:ascii="Arial" w:hAnsi="Arial"/>
                <w:b/>
                <w:bCs/>
                <w:sz w:val="18"/>
              </w:rPr>
              <w:t>REQ-ML_TRAIN-FUN-01</w:t>
            </w:r>
          </w:p>
        </w:tc>
        <w:tc>
          <w:tcPr>
            <w:tcW w:w="5096" w:type="dxa"/>
            <w:tcBorders>
              <w:top w:val="single" w:sz="4" w:space="0" w:color="auto"/>
              <w:left w:val="single" w:sz="4" w:space="0" w:color="auto"/>
              <w:bottom w:val="single" w:sz="4" w:space="0" w:color="auto"/>
              <w:right w:val="single" w:sz="4" w:space="0" w:color="auto"/>
            </w:tcBorders>
          </w:tcPr>
          <w:p w14:paraId="33C25FF4"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request ML model training.</w:t>
            </w:r>
          </w:p>
        </w:tc>
        <w:tc>
          <w:tcPr>
            <w:tcW w:w="2008" w:type="dxa"/>
            <w:tcBorders>
              <w:top w:val="single" w:sz="4" w:space="0" w:color="auto"/>
              <w:left w:val="single" w:sz="4" w:space="0" w:color="auto"/>
              <w:bottom w:val="single" w:sz="4" w:space="0" w:color="auto"/>
              <w:right w:val="single" w:sz="4" w:space="0" w:color="auto"/>
            </w:tcBorders>
          </w:tcPr>
          <w:p w14:paraId="42E7F07A" w14:textId="77777777" w:rsidR="00AD716E" w:rsidRPr="00C85364" w:rsidRDefault="00AD716E" w:rsidP="00C72DB8">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AD716E" w:rsidRPr="00C85364" w14:paraId="150D9823"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9075D13"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lastRenderedPageBreak/>
              <w:t>REQ- ML_TRAIN-FUN-02</w:t>
            </w:r>
          </w:p>
        </w:tc>
        <w:tc>
          <w:tcPr>
            <w:tcW w:w="5096" w:type="dxa"/>
            <w:tcBorders>
              <w:top w:val="single" w:sz="4" w:space="0" w:color="auto"/>
              <w:left w:val="single" w:sz="4" w:space="0" w:color="auto"/>
              <w:bottom w:val="single" w:sz="4" w:space="0" w:color="auto"/>
              <w:right w:val="single" w:sz="4" w:space="0" w:color="auto"/>
            </w:tcBorders>
          </w:tcPr>
          <w:p w14:paraId="5A8A7F1D"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specify the data sources containing the candidate training data for ML model training.</w:t>
            </w:r>
          </w:p>
        </w:tc>
        <w:tc>
          <w:tcPr>
            <w:tcW w:w="2008" w:type="dxa"/>
            <w:tcBorders>
              <w:top w:val="single" w:sz="4" w:space="0" w:color="auto"/>
              <w:left w:val="single" w:sz="4" w:space="0" w:color="auto"/>
              <w:bottom w:val="single" w:sz="4" w:space="0" w:color="auto"/>
              <w:right w:val="single" w:sz="4" w:space="0" w:color="auto"/>
            </w:tcBorders>
          </w:tcPr>
          <w:p w14:paraId="0E3B53E1"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AD716E" w:rsidRPr="00C85364" w14:paraId="5C3F44C0"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45922F70"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ML_TRAIN-FUN-03</w:t>
            </w:r>
          </w:p>
        </w:tc>
        <w:tc>
          <w:tcPr>
            <w:tcW w:w="5096" w:type="dxa"/>
            <w:tcBorders>
              <w:top w:val="single" w:sz="4" w:space="0" w:color="auto"/>
              <w:left w:val="single" w:sz="4" w:space="0" w:color="auto"/>
              <w:bottom w:val="single" w:sz="4" w:space="0" w:color="auto"/>
              <w:right w:val="single" w:sz="4" w:space="0" w:color="auto"/>
            </w:tcBorders>
          </w:tcPr>
          <w:p w14:paraId="1432A26C"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specify </w:t>
            </w:r>
            <w:r w:rsidRPr="00C85364" w:rsidDel="00FA1964">
              <w:rPr>
                <w:rFonts w:ascii="Arial" w:hAnsi="Arial" w:hint="eastAsia"/>
                <w:sz w:val="18"/>
                <w:lang w:eastAsia="zh-CN"/>
              </w:rPr>
              <w:t>the</w:t>
            </w:r>
            <w:r w:rsidRPr="00C85364">
              <w:rPr>
                <w:rFonts w:ascii="Arial" w:hAnsi="Arial" w:hint="eastAsia"/>
                <w:sz w:val="18"/>
                <w:lang w:eastAsia="zh-CN"/>
              </w:rPr>
              <w:t xml:space="preserve"> </w:t>
            </w:r>
            <w:r w:rsidRPr="00C85364">
              <w:rPr>
                <w:rFonts w:ascii="Arial" w:hAnsi="Arial"/>
                <w:sz w:val="18"/>
                <w:lang w:eastAsia="zh-CN"/>
              </w:rPr>
              <w:t>AI/ML i</w:t>
            </w:r>
            <w:r w:rsidRPr="00C85364">
              <w:rPr>
                <w:rFonts w:ascii="Arial" w:hAnsi="Arial" w:hint="eastAsia"/>
                <w:sz w:val="18"/>
                <w:lang w:eastAsia="zh-CN"/>
              </w:rPr>
              <w:t>nference</w:t>
            </w:r>
            <w:r w:rsidRPr="00C85364">
              <w:rPr>
                <w:rFonts w:ascii="Arial" w:hAnsi="Arial"/>
                <w:sz w:val="18"/>
                <w:lang w:eastAsia="zh-CN"/>
              </w:rPr>
              <w:t xml:space="preserve"> name of the ML model to be trained.</w:t>
            </w:r>
          </w:p>
        </w:tc>
        <w:tc>
          <w:tcPr>
            <w:tcW w:w="2008" w:type="dxa"/>
            <w:tcBorders>
              <w:top w:val="single" w:sz="4" w:space="0" w:color="auto"/>
              <w:left w:val="single" w:sz="4" w:space="0" w:color="auto"/>
              <w:bottom w:val="single" w:sz="4" w:space="0" w:color="auto"/>
              <w:right w:val="single" w:sz="4" w:space="0" w:color="auto"/>
            </w:tcBorders>
          </w:tcPr>
          <w:p w14:paraId="758DCEB1"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AD716E" w:rsidRPr="00C85364" w14:paraId="2854C272"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023D5BAF"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rPr>
              <w:t>REQ- ML_TRAIN-FUN-04</w:t>
            </w:r>
          </w:p>
        </w:tc>
        <w:tc>
          <w:tcPr>
            <w:tcW w:w="5096" w:type="dxa"/>
            <w:tcBorders>
              <w:top w:val="single" w:sz="4" w:space="0" w:color="auto"/>
              <w:left w:val="single" w:sz="4" w:space="0" w:color="auto"/>
              <w:bottom w:val="single" w:sz="4" w:space="0" w:color="auto"/>
              <w:right w:val="single" w:sz="4" w:space="0" w:color="auto"/>
            </w:tcBorders>
          </w:tcPr>
          <w:p w14:paraId="06F30B90"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to provide the training result to the ML</w:t>
            </w:r>
            <w:r w:rsidRPr="00C85364">
              <w:rPr>
                <w:rFonts w:ascii="Arial" w:hAnsi="Arial" w:cs="Arial"/>
                <w:sz w:val="18"/>
                <w:lang w:val="en-US"/>
              </w:rPr>
              <w:t xml:space="preserve"> training</w:t>
            </w:r>
            <w:r w:rsidRPr="00C85364">
              <w:rPr>
                <w:rFonts w:ascii="Arial" w:hAnsi="Arial"/>
                <w:sz w:val="18"/>
                <w:lang w:eastAsia="zh-CN"/>
              </w:rPr>
              <w:t xml:space="preserve"> MnS consumer.</w:t>
            </w:r>
          </w:p>
        </w:tc>
        <w:tc>
          <w:tcPr>
            <w:tcW w:w="2008" w:type="dxa"/>
            <w:tcBorders>
              <w:top w:val="single" w:sz="4" w:space="0" w:color="auto"/>
              <w:left w:val="single" w:sz="4" w:space="0" w:color="auto"/>
              <w:bottom w:val="single" w:sz="4" w:space="0" w:color="auto"/>
              <w:right w:val="single" w:sz="4" w:space="0" w:color="auto"/>
            </w:tcBorders>
          </w:tcPr>
          <w:p w14:paraId="350F55A1" w14:textId="77777777" w:rsidR="00AD716E" w:rsidRPr="00C85364" w:rsidRDefault="00AD716E" w:rsidP="00C72DB8">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producer (clause </w:t>
            </w:r>
            <w:r w:rsidRPr="00C85364">
              <w:rPr>
                <w:rFonts w:ascii="Arial" w:hAnsi="Arial"/>
                <w:sz w:val="18"/>
              </w:rPr>
              <w:t>6.2b.2.2</w:t>
            </w:r>
            <w:r w:rsidRPr="00C85364">
              <w:rPr>
                <w:rFonts w:ascii="Arial" w:hAnsi="Arial"/>
                <w:sz w:val="18"/>
                <w:lang w:eastAsia="zh-CN"/>
              </w:rPr>
              <w:t>)</w:t>
            </w:r>
          </w:p>
        </w:tc>
      </w:tr>
      <w:tr w:rsidR="00AD716E" w:rsidRPr="00C85364" w14:paraId="7D56DAEF"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6B44626"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ML_TRAIN-FUN-05</w:t>
            </w:r>
          </w:p>
        </w:tc>
        <w:tc>
          <w:tcPr>
            <w:tcW w:w="5096" w:type="dxa"/>
            <w:tcBorders>
              <w:top w:val="single" w:sz="4" w:space="0" w:color="auto"/>
              <w:left w:val="single" w:sz="4" w:space="0" w:color="auto"/>
              <w:bottom w:val="single" w:sz="4" w:space="0" w:color="auto"/>
              <w:right w:val="single" w:sz="4" w:space="0" w:color="auto"/>
            </w:tcBorders>
          </w:tcPr>
          <w:p w14:paraId="5CF400DF"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w:t>
            </w:r>
            <w:r w:rsidRPr="00C85364">
              <w:rPr>
                <w:rFonts w:ascii="Arial" w:hAnsi="Arial"/>
                <w:sz w:val="18"/>
              </w:rPr>
              <w:t>an authorized ML</w:t>
            </w:r>
            <w:r w:rsidRPr="00C85364">
              <w:rPr>
                <w:rFonts w:ascii="Arial" w:hAnsi="Arial" w:cs="Arial"/>
                <w:sz w:val="18"/>
                <w:lang w:val="en-US"/>
              </w:rPr>
              <w:t xml:space="preserve"> training</w:t>
            </w:r>
            <w:r w:rsidRPr="00C85364">
              <w:rPr>
                <w:rFonts w:ascii="Arial" w:hAnsi="Arial"/>
                <w:sz w:val="18"/>
              </w:rPr>
              <w:t xml:space="preserve"> MnS consumer to configure the </w:t>
            </w:r>
            <w:r w:rsidRPr="00C85364">
              <w:rPr>
                <w:rFonts w:ascii="Arial" w:hAnsi="Arial"/>
                <w:sz w:val="18"/>
                <w:lang w:val="en-US"/>
              </w:rPr>
              <w:t xml:space="preserve">thresholds of the performance measurements and/or KPIs </w:t>
            </w:r>
            <w:r w:rsidRPr="00C85364">
              <w:rPr>
                <w:rFonts w:ascii="Arial" w:hAnsi="Arial"/>
                <w:sz w:val="18"/>
              </w:rPr>
              <w:t>to trigger the re-training of an ML model</w:t>
            </w:r>
            <w:r w:rsidRPr="00C85364">
              <w:rPr>
                <w:rFonts w:ascii="Arial" w:hAnsi="Arial" w:hint="eastAsia"/>
                <w:sz w:val="18"/>
              </w:rPr>
              <w:t>.</w:t>
            </w:r>
            <w:r w:rsidRPr="00C85364">
              <w:rPr>
                <w:rFonts w:ascii="Arial" w:hAnsi="Arial"/>
                <w:sz w:val="18"/>
              </w:rPr>
              <w:t xml:space="preserve"> (See Note)</w:t>
            </w:r>
          </w:p>
        </w:tc>
        <w:tc>
          <w:tcPr>
            <w:tcW w:w="2008" w:type="dxa"/>
            <w:tcBorders>
              <w:top w:val="single" w:sz="4" w:space="0" w:color="auto"/>
              <w:left w:val="single" w:sz="4" w:space="0" w:color="auto"/>
              <w:bottom w:val="single" w:sz="4" w:space="0" w:color="auto"/>
              <w:right w:val="single" w:sz="4" w:space="0" w:color="auto"/>
            </w:tcBorders>
          </w:tcPr>
          <w:p w14:paraId="17D26419"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initiated by producer (clause </w:t>
            </w:r>
            <w:r w:rsidRPr="00C85364">
              <w:rPr>
                <w:rFonts w:ascii="Arial" w:hAnsi="Arial"/>
                <w:sz w:val="18"/>
              </w:rPr>
              <w:t>6.2b.2.2</w:t>
            </w:r>
            <w:r w:rsidRPr="00C85364">
              <w:rPr>
                <w:rFonts w:ascii="Arial" w:hAnsi="Arial"/>
                <w:sz w:val="18"/>
                <w:lang w:eastAsia="zh-CN"/>
              </w:rPr>
              <w:t>)</w:t>
            </w:r>
          </w:p>
        </w:tc>
      </w:tr>
      <w:tr w:rsidR="00AD716E" w:rsidRPr="00C85364" w14:paraId="46E19A9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081A0A73"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ML_TRAIN-FUN-06</w:t>
            </w:r>
          </w:p>
        </w:tc>
        <w:tc>
          <w:tcPr>
            <w:tcW w:w="5096" w:type="dxa"/>
            <w:tcBorders>
              <w:top w:val="single" w:sz="4" w:space="0" w:color="auto"/>
              <w:left w:val="single" w:sz="4" w:space="0" w:color="auto"/>
              <w:bottom w:val="single" w:sz="4" w:space="0" w:color="auto"/>
              <w:right w:val="single" w:sz="4" w:space="0" w:color="auto"/>
            </w:tcBorders>
          </w:tcPr>
          <w:p w14:paraId="6A0F888F"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to provide the version number of the ML model  when it is generated by ML model re-training to the authorized ML</w:t>
            </w:r>
            <w:r w:rsidRPr="00C85364">
              <w:rPr>
                <w:rFonts w:ascii="Arial" w:hAnsi="Arial" w:cs="Arial"/>
                <w:sz w:val="18"/>
                <w:lang w:val="en-US"/>
              </w:rPr>
              <w:t xml:space="preserve"> training</w:t>
            </w:r>
            <w:r w:rsidRPr="00C85364">
              <w:rPr>
                <w:rFonts w:ascii="Arial" w:hAnsi="Arial"/>
                <w:sz w:val="18"/>
                <w:lang w:eastAsia="zh-CN"/>
              </w:rPr>
              <w:t xml:space="preserve"> MnS consumer.</w:t>
            </w:r>
          </w:p>
        </w:tc>
        <w:tc>
          <w:tcPr>
            <w:tcW w:w="2008" w:type="dxa"/>
            <w:tcBorders>
              <w:top w:val="single" w:sz="4" w:space="0" w:color="auto"/>
              <w:left w:val="single" w:sz="4" w:space="0" w:color="auto"/>
              <w:bottom w:val="single" w:sz="4" w:space="0" w:color="auto"/>
              <w:right w:val="single" w:sz="4" w:space="0" w:color="auto"/>
            </w:tcBorders>
          </w:tcPr>
          <w:p w14:paraId="70F6CB49"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producer (clause </w:t>
            </w:r>
            <w:r w:rsidRPr="00C85364">
              <w:rPr>
                <w:rFonts w:ascii="Arial" w:hAnsi="Arial"/>
                <w:sz w:val="18"/>
              </w:rPr>
              <w:t>6.2b.2.2</w:t>
            </w:r>
            <w:r w:rsidRPr="00C85364">
              <w:rPr>
                <w:rFonts w:ascii="Arial" w:hAnsi="Arial"/>
                <w:sz w:val="18"/>
                <w:lang w:eastAsia="zh-CN"/>
              </w:rPr>
              <w:t>)</w:t>
            </w:r>
          </w:p>
        </w:tc>
      </w:tr>
      <w:tr w:rsidR="00AD716E" w:rsidRPr="00C85364" w14:paraId="2E0745E1"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7F4826C"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ML_TRAIN-FUN-07</w:t>
            </w:r>
          </w:p>
        </w:tc>
        <w:tc>
          <w:tcPr>
            <w:tcW w:w="5096" w:type="dxa"/>
            <w:tcBorders>
              <w:top w:val="single" w:sz="4" w:space="0" w:color="auto"/>
              <w:left w:val="single" w:sz="4" w:space="0" w:color="auto"/>
              <w:bottom w:val="single" w:sz="4" w:space="0" w:color="auto"/>
              <w:right w:val="single" w:sz="4" w:space="0" w:color="auto"/>
            </w:tcBorders>
          </w:tcPr>
          <w:p w14:paraId="5A3C54D5"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w:t>
            </w:r>
            <w:r w:rsidRPr="00C85364">
              <w:rPr>
                <w:rFonts w:ascii="Arial" w:hAnsi="Arial" w:cs="Arial"/>
                <w:sz w:val="18"/>
                <w:lang w:val="en-US"/>
              </w:rPr>
              <w:t>manage the training process, including starting, suspending, or resuming the training process, and configuring the ML context for ML model training.</w:t>
            </w:r>
          </w:p>
        </w:tc>
        <w:tc>
          <w:tcPr>
            <w:tcW w:w="2008" w:type="dxa"/>
            <w:tcBorders>
              <w:top w:val="single" w:sz="4" w:space="0" w:color="auto"/>
              <w:left w:val="single" w:sz="4" w:space="0" w:color="auto"/>
              <w:bottom w:val="single" w:sz="4" w:space="0" w:color="auto"/>
              <w:right w:val="single" w:sz="4" w:space="0" w:color="auto"/>
            </w:tcBorders>
          </w:tcPr>
          <w:p w14:paraId="578F42EC"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producer (clause </w:t>
            </w:r>
            <w:r w:rsidRPr="00C85364">
              <w:rPr>
                <w:rFonts w:ascii="Arial" w:hAnsi="Arial"/>
                <w:sz w:val="18"/>
              </w:rPr>
              <w:t>6.2b.2.2</w:t>
            </w:r>
            <w:r w:rsidRPr="00C85364">
              <w:rPr>
                <w:rFonts w:ascii="Arial" w:hAnsi="Arial"/>
                <w:sz w:val="18"/>
                <w:lang w:eastAsia="zh-CN"/>
              </w:rPr>
              <w:t xml:space="preserve">), </w:t>
            </w:r>
            <w:r w:rsidRPr="00C85364">
              <w:rPr>
                <w:rFonts w:ascii="Arial" w:hAnsi="Arial"/>
                <w:sz w:val="18"/>
              </w:rPr>
              <w:t>ML model joint training (clause 6.2b.2.6)</w:t>
            </w:r>
          </w:p>
        </w:tc>
      </w:tr>
      <w:tr w:rsidR="00AD716E" w:rsidRPr="00C85364" w14:paraId="6149E9B5"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810A306"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ML_TRAIN-FUN-08</w:t>
            </w:r>
          </w:p>
        </w:tc>
        <w:tc>
          <w:tcPr>
            <w:tcW w:w="5096" w:type="dxa"/>
            <w:tcBorders>
              <w:top w:val="single" w:sz="4" w:space="0" w:color="auto"/>
              <w:left w:val="single" w:sz="4" w:space="0" w:color="auto"/>
              <w:bottom w:val="single" w:sz="4" w:space="0" w:color="auto"/>
              <w:right w:val="single" w:sz="4" w:space="0" w:color="auto"/>
            </w:tcBorders>
          </w:tcPr>
          <w:p w14:paraId="614B18A9"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should have a capability to provide the grouping of ML models to an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enable coordinated inference.</w:t>
            </w:r>
          </w:p>
        </w:tc>
        <w:tc>
          <w:tcPr>
            <w:tcW w:w="2008" w:type="dxa"/>
            <w:tcBorders>
              <w:top w:val="single" w:sz="4" w:space="0" w:color="auto"/>
              <w:left w:val="single" w:sz="4" w:space="0" w:color="auto"/>
              <w:bottom w:val="single" w:sz="4" w:space="0" w:color="auto"/>
              <w:right w:val="single" w:sz="4" w:space="0" w:color="auto"/>
            </w:tcBorders>
          </w:tcPr>
          <w:p w14:paraId="18FDF26C"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6.2b.1.2.6)</w:t>
            </w:r>
          </w:p>
        </w:tc>
      </w:tr>
      <w:tr w:rsidR="00AD716E" w:rsidRPr="00C85364" w14:paraId="45D73D16"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B97A1BD"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ML_TRAIN-FUN-09</w:t>
            </w:r>
          </w:p>
        </w:tc>
        <w:tc>
          <w:tcPr>
            <w:tcW w:w="5096" w:type="dxa"/>
            <w:tcBorders>
              <w:top w:val="single" w:sz="4" w:space="0" w:color="auto"/>
              <w:left w:val="single" w:sz="4" w:space="0" w:color="auto"/>
              <w:bottom w:val="single" w:sz="4" w:space="0" w:color="auto"/>
              <w:right w:val="single" w:sz="4" w:space="0" w:color="auto"/>
            </w:tcBorders>
          </w:tcPr>
          <w:p w14:paraId="3324B976"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should have a capability to allow an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request joint training of a group of ML models.</w:t>
            </w:r>
          </w:p>
        </w:tc>
        <w:tc>
          <w:tcPr>
            <w:tcW w:w="2008" w:type="dxa"/>
            <w:tcBorders>
              <w:top w:val="single" w:sz="4" w:space="0" w:color="auto"/>
              <w:left w:val="single" w:sz="4" w:space="0" w:color="auto"/>
              <w:bottom w:val="single" w:sz="4" w:space="0" w:color="auto"/>
              <w:right w:val="single" w:sz="4" w:space="0" w:color="auto"/>
            </w:tcBorders>
          </w:tcPr>
          <w:p w14:paraId="22EBA9A1"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AD716E" w:rsidRPr="00C85364" w14:paraId="6BE376A4"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D4F4649"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ML_TRAIN-FUN-10</w:t>
            </w:r>
          </w:p>
        </w:tc>
        <w:tc>
          <w:tcPr>
            <w:tcW w:w="5096" w:type="dxa"/>
            <w:tcBorders>
              <w:top w:val="single" w:sz="4" w:space="0" w:color="auto"/>
              <w:left w:val="single" w:sz="4" w:space="0" w:color="auto"/>
              <w:bottom w:val="single" w:sz="4" w:space="0" w:color="auto"/>
              <w:right w:val="single" w:sz="4" w:space="0" w:color="auto"/>
            </w:tcBorders>
          </w:tcPr>
          <w:p w14:paraId="154861CC"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should have a capability to jointly train a group of ML models and provide the training results to an authorized consumer.</w:t>
            </w:r>
          </w:p>
        </w:tc>
        <w:tc>
          <w:tcPr>
            <w:tcW w:w="2008" w:type="dxa"/>
            <w:tcBorders>
              <w:top w:val="single" w:sz="4" w:space="0" w:color="auto"/>
              <w:left w:val="single" w:sz="4" w:space="0" w:color="auto"/>
              <w:bottom w:val="single" w:sz="4" w:space="0" w:color="auto"/>
              <w:right w:val="single" w:sz="4" w:space="0" w:color="auto"/>
            </w:tcBorders>
          </w:tcPr>
          <w:p w14:paraId="14DC8B94"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AD716E" w:rsidRPr="00C85364" w14:paraId="5390C889"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104B7588"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39E890F0"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an</w:t>
            </w:r>
            <w:r w:rsidRPr="00C85364">
              <w:rPr>
                <w:rFonts w:ascii="Arial" w:hAnsi="Arial" w:cs="Arial"/>
                <w:sz w:val="18"/>
              </w:rPr>
              <w:t xml:space="preserve"> authorized</w:t>
            </w:r>
            <w:r w:rsidRPr="00C85364">
              <w:rPr>
                <w:rFonts w:ascii="Arial" w:hAnsi="Arial"/>
                <w:sz w:val="18"/>
                <w:lang w:eastAsia="zh-CN"/>
              </w:rPr>
              <w:t xml:space="preserve"> ML</w:t>
            </w:r>
            <w:r w:rsidRPr="00C85364">
              <w:rPr>
                <w:rFonts w:ascii="Arial" w:hAnsi="Arial" w:cs="Arial"/>
                <w:sz w:val="18"/>
                <w:lang w:val="en-US"/>
              </w:rPr>
              <w:t xml:space="preserve"> training</w:t>
            </w:r>
            <w:r w:rsidRPr="00C85364">
              <w:rPr>
                <w:rFonts w:ascii="Arial" w:hAnsi="Arial"/>
                <w:sz w:val="18"/>
                <w:lang w:eastAsia="zh-CN"/>
              </w:rPr>
              <w:t xml:space="preserve"> MnS</w:t>
            </w:r>
            <w:r w:rsidRPr="00C85364">
              <w:rPr>
                <w:rFonts w:ascii="Arial" w:hAnsi="Arial" w:cs="Arial"/>
                <w:sz w:val="18"/>
              </w:rPr>
              <w:t xml:space="preserve"> consumer to discover the properties of available ML models including the contexts under which each of the models were trained.</w:t>
            </w:r>
          </w:p>
        </w:tc>
        <w:tc>
          <w:tcPr>
            <w:tcW w:w="2008" w:type="dxa"/>
            <w:tcBorders>
              <w:top w:val="single" w:sz="4" w:space="0" w:color="auto"/>
              <w:left w:val="single" w:sz="4" w:space="0" w:color="auto"/>
              <w:bottom w:val="single" w:sz="4" w:space="0" w:color="auto"/>
              <w:right w:val="single" w:sz="4" w:space="0" w:color="auto"/>
            </w:tcBorders>
          </w:tcPr>
          <w:p w14:paraId="2A0D1950"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AD716E" w:rsidRPr="00C85364" w14:paraId="0864A0FF"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746A0BA1"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234D13DB"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MnS consumer </w:t>
            </w:r>
            <w:r w:rsidRPr="00C85364">
              <w:rPr>
                <w:rFonts w:ascii="Arial" w:hAnsi="Arial"/>
                <w:sz w:val="18"/>
              </w:rPr>
              <w:t>to select an ML model to be used for inference.</w:t>
            </w:r>
          </w:p>
        </w:tc>
        <w:tc>
          <w:tcPr>
            <w:tcW w:w="2008" w:type="dxa"/>
            <w:tcBorders>
              <w:top w:val="single" w:sz="4" w:space="0" w:color="auto"/>
              <w:left w:val="single" w:sz="4" w:space="0" w:color="auto"/>
              <w:bottom w:val="single" w:sz="4" w:space="0" w:color="auto"/>
              <w:right w:val="single" w:sz="4" w:space="0" w:color="auto"/>
            </w:tcBorders>
          </w:tcPr>
          <w:p w14:paraId="5EFF6F7B"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models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AD716E" w:rsidRPr="00C85364" w14:paraId="1CA79B09"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17810BEA"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4CB2C91A"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MnS consumer </w:t>
            </w:r>
            <w:r w:rsidRPr="00C85364">
              <w:rPr>
                <w:rFonts w:ascii="Arial" w:hAnsi="Arial"/>
                <w:sz w:val="18"/>
              </w:rPr>
              <w:t>to request for information and be informed about the available alternative ML models of differing complexity and performance.</w:t>
            </w:r>
          </w:p>
        </w:tc>
        <w:tc>
          <w:tcPr>
            <w:tcW w:w="2008" w:type="dxa"/>
            <w:tcBorders>
              <w:top w:val="single" w:sz="4" w:space="0" w:color="auto"/>
              <w:left w:val="single" w:sz="4" w:space="0" w:color="auto"/>
              <w:bottom w:val="single" w:sz="4" w:space="0" w:color="auto"/>
              <w:right w:val="single" w:sz="4" w:space="0" w:color="auto"/>
            </w:tcBorders>
          </w:tcPr>
          <w:p w14:paraId="01D9D406"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AD716E" w:rsidRPr="00C85364" w14:paraId="150E2760"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4F36C3B"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698BFA9C"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provide a selected </w:t>
            </w:r>
            <w:r w:rsidRPr="00C85364">
              <w:rPr>
                <w:rFonts w:ascii="Arial" w:hAnsi="Arial"/>
                <w:sz w:val="18"/>
              </w:rPr>
              <w:t xml:space="preserve">ML model </w:t>
            </w:r>
            <w:r w:rsidRPr="00C85364">
              <w:rPr>
                <w:rFonts w:ascii="Arial" w:hAnsi="Arial"/>
                <w:sz w:val="18"/>
                <w:lang w:eastAsia="zh-CN"/>
              </w:rPr>
              <w:t>to the</w:t>
            </w:r>
            <w:r w:rsidRPr="00C85364">
              <w:rPr>
                <w:rFonts w:ascii="Arial" w:hAnsi="Arial" w:cs="Arial"/>
                <w:sz w:val="18"/>
              </w:rPr>
              <w:t xml:space="preserve"> authorized ML</w:t>
            </w:r>
            <w:r w:rsidRPr="00C85364">
              <w:rPr>
                <w:rFonts w:ascii="Arial" w:hAnsi="Arial" w:cs="Arial"/>
                <w:sz w:val="18"/>
                <w:lang w:val="en-US"/>
              </w:rPr>
              <w:t xml:space="preserve"> training</w:t>
            </w:r>
            <w:r w:rsidRPr="00C85364">
              <w:rPr>
                <w:rFonts w:ascii="Arial" w:hAnsi="Arial" w:cs="Arial"/>
                <w:sz w:val="18"/>
              </w:rPr>
              <w:t xml:space="preserve"> MnS</w:t>
            </w:r>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3A1A1115"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AD716E" w:rsidRPr="00C85364" w14:paraId="4D11AF93"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B09520F"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MGT-01</w:t>
            </w:r>
          </w:p>
        </w:tc>
        <w:tc>
          <w:tcPr>
            <w:tcW w:w="5096" w:type="dxa"/>
            <w:tcBorders>
              <w:top w:val="single" w:sz="4" w:space="0" w:color="auto"/>
              <w:left w:val="single" w:sz="4" w:space="0" w:color="auto"/>
              <w:bottom w:val="single" w:sz="4" w:space="0" w:color="auto"/>
              <w:right w:val="single" w:sz="4" w:space="0" w:color="auto"/>
            </w:tcBorders>
          </w:tcPr>
          <w:p w14:paraId="0F9DEE88"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an</w:t>
            </w:r>
            <w:r w:rsidRPr="00C85364">
              <w:rPr>
                <w:rFonts w:ascii="Arial" w:hAnsi="Arial" w:cs="Arial"/>
                <w:sz w:val="18"/>
              </w:rPr>
              <w:t xml:space="preserve"> authorized consumer to manage and configure one or more requests for the specific ML model training, e.g. to modify the request or to delete the request. </w:t>
            </w:r>
          </w:p>
        </w:tc>
        <w:tc>
          <w:tcPr>
            <w:tcW w:w="2008" w:type="dxa"/>
            <w:tcBorders>
              <w:top w:val="single" w:sz="4" w:space="0" w:color="auto"/>
              <w:left w:val="single" w:sz="4" w:space="0" w:color="auto"/>
              <w:bottom w:val="single" w:sz="4" w:space="0" w:color="auto"/>
              <w:right w:val="single" w:sz="4" w:space="0" w:color="auto"/>
            </w:tcBorders>
          </w:tcPr>
          <w:p w14:paraId="38D48C28"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training requested by consumer (clause 6.2b.2.1), 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AD716E" w:rsidRPr="00C85364" w14:paraId="5536FB04"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A897A76"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lastRenderedPageBreak/>
              <w:t>REQ-ML_TRAIN- MGT-02</w:t>
            </w:r>
          </w:p>
        </w:tc>
        <w:tc>
          <w:tcPr>
            <w:tcW w:w="5096" w:type="dxa"/>
            <w:tcBorders>
              <w:top w:val="single" w:sz="4" w:space="0" w:color="auto"/>
              <w:left w:val="single" w:sz="4" w:space="0" w:color="auto"/>
              <w:bottom w:val="single" w:sz="4" w:space="0" w:color="auto"/>
              <w:right w:val="single" w:sz="4" w:space="0" w:color="auto"/>
            </w:tcBorders>
          </w:tcPr>
          <w:p w14:paraId="472BD576"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cs="Arial"/>
                <w:sz w:val="18"/>
              </w:rPr>
              <w:t>The ML</w:t>
            </w:r>
            <w:r w:rsidRPr="00C85364">
              <w:rPr>
                <w:rFonts w:ascii="Arial" w:hAnsi="Arial"/>
                <w:sz w:val="18"/>
                <w:lang w:eastAsia="zh-CN"/>
              </w:rPr>
              <w:t xml:space="preserve"> training</w:t>
            </w:r>
            <w:r w:rsidRPr="00C85364" w:rsidDel="00006EE6">
              <w:rPr>
                <w:rFonts w:ascii="Arial" w:hAnsi="Arial" w:cs="Arial"/>
                <w:sz w:val="18"/>
              </w:rPr>
              <w:t xml:space="preserve"> </w:t>
            </w:r>
            <w:r w:rsidRPr="00C85364">
              <w:rPr>
                <w:rFonts w:ascii="Arial" w:hAnsi="Arial" w:cs="Arial"/>
                <w:sz w:val="18"/>
              </w:rPr>
              <w:t xml:space="preserve"> MnS producer shall have a capability allowing an authorized ML</w:t>
            </w:r>
            <w:r w:rsidRPr="00C85364">
              <w:rPr>
                <w:rFonts w:ascii="Arial" w:hAnsi="Arial"/>
                <w:sz w:val="18"/>
                <w:lang w:eastAsia="zh-CN"/>
              </w:rPr>
              <w:t xml:space="preserve"> training</w:t>
            </w:r>
            <w:r w:rsidRPr="00C85364">
              <w:rPr>
                <w:rFonts w:ascii="Arial" w:hAnsi="Arial" w:cs="Arial"/>
                <w:sz w:val="18"/>
              </w:rPr>
              <w:t xml:space="preserve"> MnS consumer to manage and configure one or more training processes, e.g. to start, suspend or restart the training.</w:t>
            </w:r>
          </w:p>
        </w:tc>
        <w:tc>
          <w:tcPr>
            <w:tcW w:w="2008" w:type="dxa"/>
            <w:tcBorders>
              <w:top w:val="single" w:sz="4" w:space="0" w:color="auto"/>
              <w:left w:val="single" w:sz="4" w:space="0" w:color="auto"/>
              <w:bottom w:val="single" w:sz="4" w:space="0" w:color="auto"/>
              <w:right w:val="single" w:sz="4" w:space="0" w:color="auto"/>
            </w:tcBorders>
          </w:tcPr>
          <w:p w14:paraId="77A8EC7A"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training requested by consumer (clause 6.2b.2.1),</w:t>
            </w:r>
          </w:p>
          <w:p w14:paraId="2684F1A4"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AD716E" w:rsidRPr="00C85364" w14:paraId="10DE8802"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948AB82"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MGT-03</w:t>
            </w:r>
          </w:p>
        </w:tc>
        <w:tc>
          <w:tcPr>
            <w:tcW w:w="5096" w:type="dxa"/>
            <w:tcBorders>
              <w:top w:val="single" w:sz="4" w:space="0" w:color="auto"/>
              <w:left w:val="single" w:sz="4" w:space="0" w:color="auto"/>
              <w:bottom w:val="single" w:sz="4" w:space="0" w:color="auto"/>
              <w:right w:val="single" w:sz="4" w:space="0" w:color="auto"/>
            </w:tcBorders>
          </w:tcPr>
          <w:p w14:paraId="33E87903"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MnS consumer (e.g. the function/model different from the function that generated a request for </w:t>
            </w:r>
            <w:r w:rsidRPr="00C85364">
              <w:rPr>
                <w:rFonts w:ascii="Arial" w:hAnsi="Arial"/>
                <w:sz w:val="18"/>
              </w:rPr>
              <w:t xml:space="preserve">ML model </w:t>
            </w:r>
            <w:r w:rsidRPr="00C85364">
              <w:rPr>
                <w:rFonts w:ascii="Arial" w:hAnsi="Arial" w:cs="Arial"/>
                <w:sz w:val="18"/>
              </w:rPr>
              <w:t>training) to request for a report on the outcomes of a specific training instance.</w:t>
            </w:r>
          </w:p>
        </w:tc>
        <w:tc>
          <w:tcPr>
            <w:tcW w:w="2008" w:type="dxa"/>
            <w:tcBorders>
              <w:top w:val="single" w:sz="4" w:space="0" w:color="auto"/>
              <w:left w:val="single" w:sz="4" w:space="0" w:color="auto"/>
              <w:bottom w:val="single" w:sz="4" w:space="0" w:color="auto"/>
              <w:right w:val="single" w:sz="4" w:space="0" w:color="auto"/>
            </w:tcBorders>
          </w:tcPr>
          <w:p w14:paraId="7877394F"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AD716E" w:rsidRPr="00C85364" w14:paraId="334F084E"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44147564"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MGT-04</w:t>
            </w:r>
          </w:p>
        </w:tc>
        <w:tc>
          <w:tcPr>
            <w:tcW w:w="5096" w:type="dxa"/>
            <w:tcBorders>
              <w:top w:val="single" w:sz="4" w:space="0" w:color="auto"/>
              <w:left w:val="single" w:sz="4" w:space="0" w:color="auto"/>
              <w:bottom w:val="single" w:sz="4" w:space="0" w:color="auto"/>
              <w:right w:val="single" w:sz="4" w:space="0" w:color="auto"/>
            </w:tcBorders>
          </w:tcPr>
          <w:p w14:paraId="5FE84DCD"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MnS consumer to define the reporting characteristics related to a specific training request or training instance.</w:t>
            </w:r>
          </w:p>
        </w:tc>
        <w:tc>
          <w:tcPr>
            <w:tcW w:w="2008" w:type="dxa"/>
            <w:tcBorders>
              <w:top w:val="single" w:sz="4" w:space="0" w:color="auto"/>
              <w:left w:val="single" w:sz="4" w:space="0" w:color="auto"/>
              <w:bottom w:val="single" w:sz="4" w:space="0" w:color="auto"/>
              <w:right w:val="single" w:sz="4" w:space="0" w:color="auto"/>
            </w:tcBorders>
          </w:tcPr>
          <w:p w14:paraId="6DFD8E75"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AD716E" w:rsidRPr="00C85364" w14:paraId="449167E1"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79FE5E17"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MGT-05</w:t>
            </w:r>
          </w:p>
        </w:tc>
        <w:tc>
          <w:tcPr>
            <w:tcW w:w="5096" w:type="dxa"/>
            <w:tcBorders>
              <w:top w:val="single" w:sz="4" w:space="0" w:color="auto"/>
              <w:left w:val="single" w:sz="4" w:space="0" w:color="auto"/>
              <w:bottom w:val="single" w:sz="4" w:space="0" w:color="auto"/>
              <w:right w:val="single" w:sz="4" w:space="0" w:color="auto"/>
            </w:tcBorders>
          </w:tcPr>
          <w:p w14:paraId="2E6C9CAE"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the ML</w:t>
            </w:r>
            <w:r w:rsidRPr="00C85364">
              <w:rPr>
                <w:rFonts w:ascii="Arial" w:hAnsi="Arial" w:cs="Arial"/>
                <w:sz w:val="18"/>
                <w:lang w:val="en-US"/>
              </w:rPr>
              <w:t xml:space="preserve"> training</w:t>
            </w:r>
            <w:r w:rsidRPr="00C85364">
              <w:rPr>
                <w:rFonts w:ascii="Arial" w:hAnsi="Arial"/>
                <w:sz w:val="18"/>
                <w:lang w:eastAsia="zh-CN"/>
              </w:rPr>
              <w:t xml:space="preserve"> function to report to any authorized </w:t>
            </w:r>
            <w:r w:rsidRPr="00C85364">
              <w:rPr>
                <w:rFonts w:ascii="Arial" w:hAnsi="Arial" w:cs="Arial"/>
                <w:sz w:val="18"/>
              </w:rPr>
              <w:t>ML</w:t>
            </w:r>
            <w:r w:rsidRPr="00C85364">
              <w:rPr>
                <w:rFonts w:ascii="Arial" w:hAnsi="Arial" w:cs="Arial"/>
                <w:sz w:val="18"/>
                <w:lang w:val="en-US"/>
              </w:rPr>
              <w:t xml:space="preserve"> training</w:t>
            </w:r>
            <w:r w:rsidRPr="00C85364">
              <w:rPr>
                <w:rFonts w:ascii="Arial" w:hAnsi="Arial" w:cs="Arial"/>
                <w:sz w:val="18"/>
              </w:rPr>
              <w:t xml:space="preserve"> MnS</w:t>
            </w:r>
            <w:r w:rsidRPr="00C85364">
              <w:rPr>
                <w:rFonts w:ascii="Arial" w:hAnsi="Arial"/>
                <w:sz w:val="18"/>
                <w:lang w:eastAsia="zh-CN"/>
              </w:rPr>
              <w:t xml:space="preserve"> consumer about specific ML model training process and/or report about the outcomes of any such ML model training process.</w:t>
            </w:r>
          </w:p>
        </w:tc>
        <w:tc>
          <w:tcPr>
            <w:tcW w:w="2008" w:type="dxa"/>
            <w:tcBorders>
              <w:top w:val="single" w:sz="4" w:space="0" w:color="auto"/>
              <w:left w:val="single" w:sz="4" w:space="0" w:color="auto"/>
              <w:bottom w:val="single" w:sz="4" w:space="0" w:color="auto"/>
              <w:right w:val="single" w:sz="4" w:space="0" w:color="auto"/>
            </w:tcBorders>
          </w:tcPr>
          <w:p w14:paraId="17C390A9"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AD716E" w:rsidRPr="00C85364" w14:paraId="28EEEC9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194AFD54"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szCs w:val="22"/>
              </w:rPr>
              <w:t>REQ-ML_ERROR-01</w:t>
            </w:r>
          </w:p>
        </w:tc>
        <w:tc>
          <w:tcPr>
            <w:tcW w:w="5096" w:type="dxa"/>
            <w:tcBorders>
              <w:top w:val="single" w:sz="4" w:space="0" w:color="auto"/>
              <w:left w:val="single" w:sz="4" w:space="0" w:color="auto"/>
              <w:bottom w:val="single" w:sz="4" w:space="0" w:color="auto"/>
              <w:right w:val="single" w:sz="4" w:space="0" w:color="auto"/>
            </w:tcBorders>
          </w:tcPr>
          <w:p w14:paraId="6CE54A24"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data services (e.g. an ML</w:t>
            </w:r>
            <w:r w:rsidRPr="00C85364">
              <w:rPr>
                <w:rFonts w:ascii="Arial" w:hAnsi="Arial" w:cs="Arial"/>
                <w:sz w:val="18"/>
                <w:lang w:val="en-US"/>
              </w:rPr>
              <w:t xml:space="preserve"> training</w:t>
            </w:r>
            <w:r w:rsidRPr="00C85364">
              <w:rPr>
                <w:rFonts w:ascii="Arial" w:hAnsi="Arial"/>
                <w:sz w:val="18"/>
                <w:lang w:eastAsia="zh-CN"/>
              </w:rPr>
              <w:t xml:space="preserve"> function) to request from a producer of data services a Value Quality Score of the data,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335A43FC"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AD716E" w:rsidRPr="00C85364" w14:paraId="04490A05"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70F75915"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REQ-ML_ERROR-02</w:t>
            </w:r>
          </w:p>
        </w:tc>
        <w:tc>
          <w:tcPr>
            <w:tcW w:w="5096" w:type="dxa"/>
            <w:tcBorders>
              <w:top w:val="single" w:sz="4" w:space="0" w:color="auto"/>
              <w:left w:val="single" w:sz="4" w:space="0" w:color="auto"/>
              <w:bottom w:val="single" w:sz="4" w:space="0" w:color="auto"/>
              <w:right w:val="single" w:sz="4" w:space="0" w:color="auto"/>
            </w:tcBorders>
          </w:tcPr>
          <w:p w14:paraId="5C2180F9"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AI/ML decisions (e.g. a controller) to request ML decision confidence score which is the numerical value that represents the dependability/quality of a given decision generated by an AI/ML inference function.</w:t>
            </w:r>
          </w:p>
        </w:tc>
        <w:tc>
          <w:tcPr>
            <w:tcW w:w="2008" w:type="dxa"/>
            <w:tcBorders>
              <w:top w:val="single" w:sz="4" w:space="0" w:color="auto"/>
              <w:left w:val="single" w:sz="4" w:space="0" w:color="auto"/>
              <w:bottom w:val="single" w:sz="4" w:space="0" w:color="auto"/>
              <w:right w:val="single" w:sz="4" w:space="0" w:color="auto"/>
            </w:tcBorders>
          </w:tcPr>
          <w:p w14:paraId="0C5DC486"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AD716E" w:rsidRPr="00C85364" w14:paraId="2099F21F"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01122448"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REQ-ML_ERROR-03</w:t>
            </w:r>
          </w:p>
        </w:tc>
        <w:tc>
          <w:tcPr>
            <w:tcW w:w="5096" w:type="dxa"/>
            <w:tcBorders>
              <w:top w:val="single" w:sz="4" w:space="0" w:color="auto"/>
              <w:left w:val="single" w:sz="4" w:space="0" w:color="auto"/>
              <w:bottom w:val="single" w:sz="4" w:space="0" w:color="auto"/>
              <w:right w:val="single" w:sz="4" w:space="0" w:color="auto"/>
            </w:tcBorders>
          </w:tcPr>
          <w:p w14:paraId="3006960E"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have a capability to enable an authorized consumer to provide to the ML Training MnS producer, a training data quality score,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07B75DE6"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AD716E" w:rsidRPr="00C85364" w14:paraId="4B2CDD62"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4CEA5BE0"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REQ-ML_ERROR-04</w:t>
            </w:r>
          </w:p>
        </w:tc>
        <w:tc>
          <w:tcPr>
            <w:tcW w:w="5096" w:type="dxa"/>
            <w:tcBorders>
              <w:top w:val="single" w:sz="4" w:space="0" w:color="auto"/>
              <w:left w:val="single" w:sz="4" w:space="0" w:color="auto"/>
              <w:bottom w:val="single" w:sz="4" w:space="0" w:color="auto"/>
              <w:right w:val="single" w:sz="4" w:space="0" w:color="auto"/>
            </w:tcBorders>
          </w:tcPr>
          <w:p w14:paraId="55D382F1"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 producer of ML decisions (e.g. an AI/ML inference function) to provide to an authorized consumer of ML decisions (e.g. a controller) an AI/ML decision confidence score which is the numerical value that represents the dependability/quality of a given decision generated by the AI/ML inference function.</w:t>
            </w:r>
          </w:p>
        </w:tc>
        <w:tc>
          <w:tcPr>
            <w:tcW w:w="2008" w:type="dxa"/>
            <w:tcBorders>
              <w:top w:val="single" w:sz="4" w:space="0" w:color="auto"/>
              <w:left w:val="single" w:sz="4" w:space="0" w:color="auto"/>
              <w:bottom w:val="single" w:sz="4" w:space="0" w:color="auto"/>
              <w:right w:val="single" w:sz="4" w:space="0" w:color="auto"/>
            </w:tcBorders>
          </w:tcPr>
          <w:p w14:paraId="2E53428D"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AD716E" w:rsidRPr="00C85364" w14:paraId="1217F829" w14:textId="77777777" w:rsidTr="00C72DB8">
        <w:trPr>
          <w:trHeight w:val="642"/>
          <w:jc w:val="center"/>
        </w:trPr>
        <w:tc>
          <w:tcPr>
            <w:tcW w:w="2592" w:type="dxa"/>
            <w:tcBorders>
              <w:top w:val="single" w:sz="4" w:space="0" w:color="auto"/>
              <w:left w:val="single" w:sz="4" w:space="0" w:color="auto"/>
              <w:bottom w:val="single" w:sz="4" w:space="0" w:color="auto"/>
              <w:right w:val="single" w:sz="4" w:space="0" w:color="auto"/>
            </w:tcBorders>
          </w:tcPr>
          <w:p w14:paraId="1335E15B"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REQ-ML_VLD-01</w:t>
            </w:r>
          </w:p>
        </w:tc>
        <w:tc>
          <w:tcPr>
            <w:tcW w:w="5096" w:type="dxa"/>
            <w:tcBorders>
              <w:top w:val="single" w:sz="4" w:space="0" w:color="auto"/>
              <w:left w:val="single" w:sz="4" w:space="0" w:color="auto"/>
              <w:bottom w:val="single" w:sz="4" w:space="0" w:color="auto"/>
              <w:right w:val="single" w:sz="4" w:space="0" w:color="auto"/>
            </w:tcBorders>
          </w:tcPr>
          <w:p w14:paraId="151310FD"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The ML</w:t>
            </w:r>
            <w:r w:rsidRPr="00C85364">
              <w:rPr>
                <w:rFonts w:ascii="Arial" w:hAnsi="Arial"/>
                <w:sz w:val="18"/>
                <w:lang w:eastAsia="zh-CN"/>
              </w:rPr>
              <w:t xml:space="preserve"> training</w:t>
            </w:r>
            <w:r w:rsidRPr="00C85364">
              <w:rPr>
                <w:rFonts w:ascii="Arial" w:hAnsi="Arial"/>
                <w:sz w:val="18"/>
              </w:rPr>
              <w:t xml:space="preserve"> MnS producer should have a capability to validate the ML models during the ML model </w:t>
            </w:r>
            <w:r w:rsidRPr="00C85364">
              <w:rPr>
                <w:rFonts w:ascii="Arial" w:hAnsi="Arial"/>
                <w:sz w:val="18"/>
                <w:lang w:eastAsia="zh-CN"/>
              </w:rPr>
              <w:t>training process and report the performance of the ML models on both the training data and validation data to the authorized consumer.</w:t>
            </w:r>
          </w:p>
        </w:tc>
        <w:tc>
          <w:tcPr>
            <w:tcW w:w="2008" w:type="dxa"/>
            <w:tcBorders>
              <w:top w:val="single" w:sz="4" w:space="0" w:color="auto"/>
              <w:left w:val="single" w:sz="4" w:space="0" w:color="auto"/>
              <w:bottom w:val="single" w:sz="4" w:space="0" w:color="auto"/>
              <w:right w:val="single" w:sz="4" w:space="0" w:color="auto"/>
            </w:tcBorders>
          </w:tcPr>
          <w:p w14:paraId="177F84D7"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AD716E" w:rsidRPr="00C85364" w14:paraId="33FABB60"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C97FE62"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REQ-ML_VLD-02</w:t>
            </w:r>
          </w:p>
        </w:tc>
        <w:tc>
          <w:tcPr>
            <w:tcW w:w="5096" w:type="dxa"/>
            <w:tcBorders>
              <w:top w:val="single" w:sz="4" w:space="0" w:color="auto"/>
              <w:left w:val="single" w:sz="4" w:space="0" w:color="auto"/>
              <w:bottom w:val="single" w:sz="4" w:space="0" w:color="auto"/>
              <w:right w:val="single" w:sz="4" w:space="0" w:color="auto"/>
            </w:tcBorders>
          </w:tcPr>
          <w:p w14:paraId="2E06C600"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should have a capability to report the ratio (in terms of quantity of data samples) of the training data and validation data used during the ML model training and validation process.</w:t>
            </w:r>
          </w:p>
        </w:tc>
        <w:tc>
          <w:tcPr>
            <w:tcW w:w="2008" w:type="dxa"/>
            <w:tcBorders>
              <w:top w:val="single" w:sz="4" w:space="0" w:color="auto"/>
              <w:left w:val="single" w:sz="4" w:space="0" w:color="auto"/>
              <w:bottom w:val="single" w:sz="4" w:space="0" w:color="auto"/>
              <w:right w:val="single" w:sz="4" w:space="0" w:color="auto"/>
            </w:tcBorders>
          </w:tcPr>
          <w:p w14:paraId="54E6C404"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AD716E" w:rsidRPr="00C85364" w14:paraId="708786D1"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4F31742" w14:textId="77777777" w:rsidR="00AD716E" w:rsidRPr="00C85364" w:rsidRDefault="00AD716E" w:rsidP="00C72DB8">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sz w:val="18"/>
                <w:lang w:eastAsia="zh-CN"/>
              </w:rPr>
              <w:t>REQ-TRAIN_EFF-01</w:t>
            </w:r>
          </w:p>
        </w:tc>
        <w:tc>
          <w:tcPr>
            <w:tcW w:w="5096" w:type="dxa"/>
            <w:tcBorders>
              <w:top w:val="single" w:sz="4" w:space="0" w:color="auto"/>
              <w:left w:val="single" w:sz="4" w:space="0" w:color="auto"/>
              <w:bottom w:val="single" w:sz="4" w:space="0" w:color="auto"/>
              <w:right w:val="single" w:sz="4" w:space="0" w:color="auto"/>
            </w:tcBorders>
          </w:tcPr>
          <w:p w14:paraId="6CD02075"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eastAsia="zh-CN"/>
              </w:rPr>
            </w:pPr>
            <w:r w:rsidRPr="00C85364">
              <w:rPr>
                <w:rFonts w:ascii="Arial" w:hAnsi="Arial"/>
                <w:bCs/>
                <w:sz w:val="18"/>
                <w:lang w:eastAsia="zh-CN"/>
              </w:rPr>
              <w:t xml:space="preserve">The 3GPP management system should have the capability to allow an authorized consumer to configure an ML training function to report the effectiveness of data used for model training.  </w:t>
            </w:r>
          </w:p>
        </w:tc>
        <w:tc>
          <w:tcPr>
            <w:tcW w:w="2008" w:type="dxa"/>
            <w:tcBorders>
              <w:top w:val="single" w:sz="4" w:space="0" w:color="auto"/>
              <w:left w:val="single" w:sz="4" w:space="0" w:color="auto"/>
              <w:bottom w:val="single" w:sz="4" w:space="0" w:color="auto"/>
              <w:right w:val="single" w:sz="4" w:space="0" w:color="auto"/>
            </w:tcBorders>
          </w:tcPr>
          <w:p w14:paraId="077A0E69" w14:textId="77777777" w:rsidR="00AD716E" w:rsidRPr="00C85364" w:rsidRDefault="00AD716E" w:rsidP="00C72DB8">
            <w:pPr>
              <w:keepLines/>
              <w:overflowPunct w:val="0"/>
              <w:autoSpaceDE w:val="0"/>
              <w:autoSpaceDN w:val="0"/>
              <w:adjustRightInd w:val="0"/>
              <w:spacing w:after="0"/>
              <w:textAlignment w:val="baseline"/>
              <w:rPr>
                <w:rFonts w:ascii="Arial" w:hAnsi="Arial"/>
                <w:sz w:val="18"/>
              </w:rPr>
            </w:pPr>
            <w:r w:rsidRPr="00C85364">
              <w:rPr>
                <w:rFonts w:ascii="Arial" w:hAnsi="Arial" w:hint="eastAsia"/>
                <w:sz w:val="18"/>
                <w:lang w:val="en-US" w:eastAsia="zh-CN"/>
              </w:rPr>
              <w:t>T</w:t>
            </w:r>
            <w:r w:rsidRPr="00C85364">
              <w:rPr>
                <w:rFonts w:ascii="Arial" w:hAnsi="Arial"/>
                <w:sz w:val="18"/>
              </w:rPr>
              <w:t xml:space="preserve">raining data effectiveness reporting </w:t>
            </w:r>
            <w:r w:rsidRPr="00C85364">
              <w:rPr>
                <w:rFonts w:ascii="Arial" w:hAnsi="Arial"/>
                <w:sz w:val="18"/>
                <w:lang w:eastAsia="zh-CN"/>
              </w:rPr>
              <w:t xml:space="preserve">(clause </w:t>
            </w:r>
            <w:r w:rsidRPr="00C85364">
              <w:rPr>
                <w:rFonts w:ascii="Arial" w:hAnsi="Arial"/>
                <w:sz w:val="18"/>
              </w:rPr>
              <w:t>6.2b.2.</w:t>
            </w:r>
            <w:r w:rsidRPr="00C85364">
              <w:rPr>
                <w:rFonts w:ascii="Arial" w:hAnsi="Arial"/>
                <w:sz w:val="18"/>
                <w:lang w:val="en-US" w:eastAsia="zh-CN"/>
              </w:rPr>
              <w:t>8</w:t>
            </w:r>
            <w:r w:rsidRPr="00C85364">
              <w:rPr>
                <w:rFonts w:ascii="Arial" w:hAnsi="Arial"/>
                <w:sz w:val="18"/>
                <w:lang w:eastAsia="zh-CN"/>
              </w:rPr>
              <w:t>)</w:t>
            </w:r>
          </w:p>
        </w:tc>
      </w:tr>
      <w:tr w:rsidR="00AD716E" w:rsidRPr="00C85364" w14:paraId="37B5A85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1A4BF45E" w14:textId="77777777" w:rsidR="00AD716E" w:rsidRPr="00C85364" w:rsidRDefault="00AD716E" w:rsidP="00C72DB8">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6EEA781D" w14:textId="77777777" w:rsidR="00AD716E" w:rsidRPr="00C85364" w:rsidRDefault="00AD716E" w:rsidP="00C72DB8">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The ML Training</w:t>
            </w:r>
            <w:r w:rsidRPr="00C85364" w:rsidDel="00D67AE6">
              <w:rPr>
                <w:rFonts w:ascii="Arial" w:hAnsi="Arial"/>
                <w:sz w:val="18"/>
                <w:lang w:eastAsia="zh-CN"/>
              </w:rPr>
              <w:t xml:space="preserve"> </w:t>
            </w:r>
            <w:r w:rsidRPr="00C85364">
              <w:rPr>
                <w:rFonts w:ascii="Arial" w:hAnsi="Arial"/>
                <w:sz w:val="18"/>
                <w:lang w:eastAsia="zh-CN"/>
              </w:rPr>
              <w:t>MnS producer should have a capability to allow an authorized consumer to get the capabilities about what kind of ML models the ML training function is able to train.</w:t>
            </w:r>
          </w:p>
        </w:tc>
        <w:tc>
          <w:tcPr>
            <w:tcW w:w="2008" w:type="dxa"/>
            <w:tcBorders>
              <w:top w:val="single" w:sz="4" w:space="0" w:color="auto"/>
              <w:left w:val="single" w:sz="4" w:space="0" w:color="auto"/>
              <w:bottom w:val="single" w:sz="4" w:space="0" w:color="auto"/>
              <w:right w:val="single" w:sz="4" w:space="0" w:color="auto"/>
            </w:tcBorders>
          </w:tcPr>
          <w:p w14:paraId="340ED2B1"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 xml:space="preserve">Performance indicator selection for ML model training </w:t>
            </w:r>
            <w:r w:rsidRPr="00C85364">
              <w:rPr>
                <w:rFonts w:ascii="Arial" w:hAnsi="Arial"/>
                <w:sz w:val="18"/>
                <w:lang w:eastAsia="zh-CN"/>
              </w:rPr>
              <w:t xml:space="preserve">(clause </w:t>
            </w:r>
            <w:r w:rsidRPr="00C85364">
              <w:rPr>
                <w:rFonts w:ascii="Arial" w:hAnsi="Arial"/>
                <w:sz w:val="18"/>
              </w:rPr>
              <w:t>6.2b.2.9.2</w:t>
            </w:r>
            <w:r w:rsidRPr="00C85364">
              <w:rPr>
                <w:rFonts w:ascii="Arial" w:hAnsi="Arial"/>
                <w:sz w:val="18"/>
                <w:lang w:eastAsia="zh-CN"/>
              </w:rPr>
              <w:t>)</w:t>
            </w:r>
          </w:p>
        </w:tc>
      </w:tr>
      <w:tr w:rsidR="00AD716E" w:rsidRPr="00C85364" w14:paraId="4A84813C"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4F07FBDA" w14:textId="77777777" w:rsidR="00AD716E" w:rsidRPr="00C85364" w:rsidRDefault="00AD716E" w:rsidP="00C72DB8">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0055C9C5" w14:textId="77777777" w:rsidR="00AD716E" w:rsidRPr="00C85364" w:rsidRDefault="00AD716E" w:rsidP="00C72DB8">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The ML Training MnS producer should have a capability to allow an authorized consumer to query what performance indicators are supported by the ML model training for each ML model.</w:t>
            </w:r>
          </w:p>
        </w:tc>
        <w:tc>
          <w:tcPr>
            <w:tcW w:w="2008" w:type="dxa"/>
            <w:tcBorders>
              <w:top w:val="single" w:sz="4" w:space="0" w:color="auto"/>
              <w:left w:val="single" w:sz="4" w:space="0" w:color="auto"/>
              <w:bottom w:val="single" w:sz="4" w:space="0" w:color="auto"/>
              <w:right w:val="single" w:sz="4" w:space="0" w:color="auto"/>
            </w:tcBorders>
          </w:tcPr>
          <w:p w14:paraId="762A296F"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Pr>
                <w:rFonts w:ascii="Arial" w:hAnsi="Arial"/>
                <w:sz w:val="18"/>
                <w:lang w:eastAsia="zh-CN"/>
              </w:rPr>
              <w:t xml:space="preserve"> (clause </w:t>
            </w:r>
            <w:r w:rsidRPr="00C85364">
              <w:rPr>
                <w:rFonts w:ascii="Arial" w:hAnsi="Arial"/>
                <w:sz w:val="18"/>
              </w:rPr>
              <w:t>6.2b.2.9.3</w:t>
            </w:r>
            <w:r w:rsidRPr="00C85364">
              <w:rPr>
                <w:rFonts w:ascii="Arial" w:hAnsi="Arial"/>
                <w:sz w:val="18"/>
                <w:lang w:eastAsia="zh-CN"/>
              </w:rPr>
              <w:t>)</w:t>
            </w:r>
          </w:p>
        </w:tc>
      </w:tr>
      <w:tr w:rsidR="00AD716E" w:rsidRPr="00C85364" w14:paraId="7530110C"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85EB10A" w14:textId="77777777" w:rsidR="00AD716E" w:rsidRPr="00C85364" w:rsidRDefault="00AD716E" w:rsidP="00C72DB8">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lastRenderedPageBreak/>
              <w:t>REQ-ML_TRAIN</w:t>
            </w:r>
            <w:r w:rsidRPr="00C85364">
              <w:rPr>
                <w:rFonts w:ascii="Arial" w:hAnsi="Arial"/>
                <w:b/>
                <w:sz w:val="18"/>
                <w:lang w:val="en-US" w:eastAsia="zh-CN"/>
              </w:rPr>
              <w:t>_PM</w:t>
            </w:r>
            <w:r w:rsidRPr="00C85364">
              <w:rPr>
                <w:rFonts w:ascii="Arial" w:hAnsi="Arial"/>
                <w:b/>
                <w:sz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43BAA918" w14:textId="77777777" w:rsidR="00AD716E" w:rsidRPr="00C85364" w:rsidRDefault="00AD716E" w:rsidP="00C72DB8">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The ML Training MnS producer should have a capability to allow an authorized consumer to select the performance indicators from those supported by the ML training function for reporting the training performance for each ML model.</w:t>
            </w:r>
          </w:p>
        </w:tc>
        <w:tc>
          <w:tcPr>
            <w:tcW w:w="2008" w:type="dxa"/>
            <w:tcBorders>
              <w:top w:val="single" w:sz="4" w:space="0" w:color="auto"/>
              <w:left w:val="single" w:sz="4" w:space="0" w:color="auto"/>
              <w:bottom w:val="single" w:sz="4" w:space="0" w:color="auto"/>
              <w:right w:val="single" w:sz="4" w:space="0" w:color="auto"/>
            </w:tcBorders>
          </w:tcPr>
          <w:p w14:paraId="6AF5DD1A"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sidDel="00472548">
              <w:rPr>
                <w:rFonts w:ascii="Arial" w:hAnsi="Arial"/>
                <w:sz w:val="18"/>
              </w:rPr>
              <w:t xml:space="preserve"> </w:t>
            </w:r>
            <w:r w:rsidRPr="00C85364">
              <w:rPr>
                <w:rFonts w:ascii="Arial" w:hAnsi="Arial"/>
                <w:sz w:val="18"/>
                <w:lang w:eastAsia="zh-CN"/>
              </w:rPr>
              <w:t xml:space="preserve">(clause </w:t>
            </w:r>
            <w:r w:rsidRPr="00C85364">
              <w:rPr>
                <w:rFonts w:ascii="Arial" w:hAnsi="Arial"/>
                <w:sz w:val="18"/>
              </w:rPr>
              <w:t>6.2b.2.9.3</w:t>
            </w:r>
            <w:r w:rsidRPr="00C85364">
              <w:rPr>
                <w:rFonts w:ascii="Arial" w:hAnsi="Arial"/>
                <w:sz w:val="18"/>
                <w:lang w:eastAsia="zh-CN"/>
              </w:rPr>
              <w:t>)</w:t>
            </w:r>
          </w:p>
        </w:tc>
      </w:tr>
      <w:tr w:rsidR="00AD716E" w:rsidRPr="00C85364" w14:paraId="1B49495C"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00AFB0F" w14:textId="77777777" w:rsidR="00AD716E" w:rsidRPr="00C85364" w:rsidRDefault="00AD716E" w:rsidP="00C72DB8">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-4</w:t>
            </w:r>
          </w:p>
        </w:tc>
        <w:tc>
          <w:tcPr>
            <w:tcW w:w="5096" w:type="dxa"/>
            <w:tcBorders>
              <w:top w:val="single" w:sz="4" w:space="0" w:color="auto"/>
              <w:left w:val="single" w:sz="4" w:space="0" w:color="auto"/>
              <w:bottom w:val="single" w:sz="4" w:space="0" w:color="auto"/>
              <w:right w:val="single" w:sz="4" w:space="0" w:color="auto"/>
            </w:tcBorders>
          </w:tcPr>
          <w:p w14:paraId="504E5879" w14:textId="77777777" w:rsidR="00AD716E" w:rsidRPr="00C85364" w:rsidRDefault="00AD716E" w:rsidP="00C72DB8">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The ML Training MnS producer should have a capability to allow an authorized consumer to provide the performance requirements for the ML model training using the selected the performance indicators from those supported by the ML training function.</w:t>
            </w:r>
          </w:p>
        </w:tc>
        <w:tc>
          <w:tcPr>
            <w:tcW w:w="2008" w:type="dxa"/>
            <w:tcBorders>
              <w:top w:val="single" w:sz="4" w:space="0" w:color="auto"/>
              <w:left w:val="single" w:sz="4" w:space="0" w:color="auto"/>
              <w:bottom w:val="single" w:sz="4" w:space="0" w:color="auto"/>
              <w:right w:val="single" w:sz="4" w:space="0" w:color="auto"/>
            </w:tcBorders>
          </w:tcPr>
          <w:p w14:paraId="68A4F49E" w14:textId="77777777" w:rsidR="00AD716E" w:rsidRPr="00C85364" w:rsidRDefault="00AD716E" w:rsidP="00C72DB8">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MnS consumer policy-based selection of ML model performance indicators for ML model training</w:t>
            </w:r>
            <w:r w:rsidRPr="00C85364">
              <w:rPr>
                <w:rFonts w:ascii="Arial" w:hAnsi="Arial"/>
                <w:sz w:val="18"/>
                <w:lang w:eastAsia="zh-CN"/>
              </w:rPr>
              <w:t xml:space="preserve"> (clause </w:t>
            </w:r>
            <w:r w:rsidRPr="00C85364">
              <w:rPr>
                <w:rFonts w:ascii="Arial" w:hAnsi="Arial"/>
                <w:sz w:val="18"/>
              </w:rPr>
              <w:t>6.2b.2.9.4</w:t>
            </w:r>
            <w:r w:rsidRPr="00C85364">
              <w:rPr>
                <w:rFonts w:ascii="Arial" w:hAnsi="Arial"/>
                <w:sz w:val="18"/>
                <w:lang w:eastAsia="zh-CN"/>
              </w:rPr>
              <w:t>)</w:t>
            </w:r>
          </w:p>
        </w:tc>
      </w:tr>
      <w:tr w:rsidR="00AD716E" w:rsidRPr="00C85364" w14:paraId="7E2858D5"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59020D7"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AD716E">
              <w:rPr>
                <w:rFonts w:ascii="Arial" w:hAnsi="Arial" w:cs="Arial"/>
                <w:b/>
                <w:sz w:val="18"/>
                <w:szCs w:val="18"/>
              </w:rPr>
              <w:t>REQ-MLKTL-1</w:t>
            </w:r>
          </w:p>
        </w:tc>
        <w:tc>
          <w:tcPr>
            <w:tcW w:w="5096" w:type="dxa"/>
            <w:tcBorders>
              <w:top w:val="single" w:sz="4" w:space="0" w:color="auto"/>
              <w:left w:val="single" w:sz="4" w:space="0" w:color="auto"/>
              <w:bottom w:val="single" w:sz="4" w:space="0" w:color="auto"/>
              <w:right w:val="single" w:sz="4" w:space="0" w:color="auto"/>
            </w:tcBorders>
          </w:tcPr>
          <w:p w14:paraId="6548D0D0"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AD716E">
              <w:rPr>
                <w:rFonts w:ascii="Arial" w:hAnsi="Arial" w:cs="Arial"/>
                <w:sz w:val="18"/>
                <w:szCs w:val="18"/>
              </w:rPr>
              <w:t>The 3GPP management system</w:t>
            </w:r>
            <w:r w:rsidRPr="00AD716E">
              <w:rPr>
                <w:rFonts w:ascii="Arial" w:hAnsi="Arial" w:cs="Arial"/>
                <w:b/>
                <w:sz w:val="18"/>
                <w:szCs w:val="18"/>
              </w:rPr>
              <w:t xml:space="preserve"> </w:t>
            </w:r>
            <w:r w:rsidRPr="00AD716E">
              <w:rPr>
                <w:rFonts w:ascii="Arial" w:hAnsi="Arial" w:cs="Arial"/>
                <w:sz w:val="18"/>
                <w:szCs w:val="18"/>
              </w:rPr>
              <w:t>should have a capability to enable an authorized MnS consumer to discover or request all or part of the available shareable knowledge at a given MLKTL MnS producer.</w:t>
            </w:r>
          </w:p>
        </w:tc>
        <w:tc>
          <w:tcPr>
            <w:tcW w:w="2008" w:type="dxa"/>
            <w:tcBorders>
              <w:top w:val="single" w:sz="4" w:space="0" w:color="auto"/>
              <w:left w:val="single" w:sz="4" w:space="0" w:color="auto"/>
              <w:bottom w:val="single" w:sz="4" w:space="0" w:color="auto"/>
              <w:right w:val="single" w:sz="4" w:space="0" w:color="auto"/>
            </w:tcBorders>
          </w:tcPr>
          <w:p w14:paraId="357FAD4E"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AD716E" w:rsidRPr="00C85364" w14:paraId="00A32864"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CE4D8DD"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AD716E">
              <w:rPr>
                <w:rFonts w:ascii="Arial" w:hAnsi="Arial" w:cs="Arial"/>
                <w:b/>
                <w:sz w:val="18"/>
                <w:szCs w:val="18"/>
              </w:rPr>
              <w:t>REQ-MLKTL-2</w:t>
            </w:r>
          </w:p>
        </w:tc>
        <w:tc>
          <w:tcPr>
            <w:tcW w:w="5096" w:type="dxa"/>
            <w:tcBorders>
              <w:top w:val="single" w:sz="4" w:space="0" w:color="auto"/>
              <w:left w:val="single" w:sz="4" w:space="0" w:color="auto"/>
              <w:bottom w:val="single" w:sz="4" w:space="0" w:color="auto"/>
              <w:right w:val="single" w:sz="4" w:space="0" w:color="auto"/>
            </w:tcBorders>
          </w:tcPr>
          <w:p w14:paraId="22608F4C"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AD716E">
              <w:rPr>
                <w:rFonts w:ascii="Arial" w:hAnsi="Arial" w:cs="Arial"/>
                <w:sz w:val="18"/>
                <w:szCs w:val="18"/>
              </w:rPr>
              <w:t>The 3GPP management system</w:t>
            </w:r>
            <w:r w:rsidRPr="00AD716E">
              <w:rPr>
                <w:rFonts w:ascii="Arial" w:hAnsi="Arial" w:cs="Arial"/>
                <w:b/>
                <w:sz w:val="18"/>
                <w:szCs w:val="18"/>
              </w:rPr>
              <w:t xml:space="preserve"> </w:t>
            </w:r>
            <w:r w:rsidRPr="00AD716E">
              <w:rPr>
                <w:rFonts w:ascii="Arial" w:hAnsi="Arial" w:cs="Arial"/>
                <w:sz w:val="18"/>
                <w:szCs w:val="18"/>
              </w:rPr>
              <w:t>should have a capability for an MLKTL MnS producer to provide to an authorized MnS consumer all or part of its available shareable knowledge</w:t>
            </w:r>
          </w:p>
        </w:tc>
        <w:tc>
          <w:tcPr>
            <w:tcW w:w="2008" w:type="dxa"/>
            <w:tcBorders>
              <w:top w:val="single" w:sz="4" w:space="0" w:color="auto"/>
              <w:left w:val="single" w:sz="4" w:space="0" w:color="auto"/>
              <w:bottom w:val="single" w:sz="4" w:space="0" w:color="auto"/>
              <w:right w:val="single" w:sz="4" w:space="0" w:color="auto"/>
            </w:tcBorders>
          </w:tcPr>
          <w:p w14:paraId="6D661792"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AD716E" w:rsidRPr="00C85364" w14:paraId="75685B1F"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0E512A9F"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AD716E">
              <w:rPr>
                <w:rFonts w:ascii="Arial" w:hAnsi="Arial" w:cs="Arial"/>
                <w:b/>
                <w:sz w:val="18"/>
                <w:szCs w:val="18"/>
              </w:rPr>
              <w:t>REQ-MLKTL-3</w:t>
            </w:r>
          </w:p>
        </w:tc>
        <w:tc>
          <w:tcPr>
            <w:tcW w:w="5096" w:type="dxa"/>
            <w:tcBorders>
              <w:top w:val="single" w:sz="4" w:space="0" w:color="auto"/>
              <w:left w:val="single" w:sz="4" w:space="0" w:color="auto"/>
              <w:bottom w:val="single" w:sz="4" w:space="0" w:color="auto"/>
              <w:right w:val="single" w:sz="4" w:space="0" w:color="auto"/>
            </w:tcBorders>
          </w:tcPr>
          <w:p w14:paraId="5ADCC245"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AD716E">
              <w:rPr>
                <w:rFonts w:ascii="Arial" w:hAnsi="Arial" w:cs="Arial"/>
                <w:sz w:val="18"/>
                <w:szCs w:val="18"/>
              </w:rPr>
              <w:t>The 3GPP management system</w:t>
            </w:r>
            <w:r w:rsidRPr="00AD716E">
              <w:rPr>
                <w:rFonts w:ascii="Arial" w:hAnsi="Arial" w:cs="Arial"/>
                <w:b/>
                <w:sz w:val="18"/>
                <w:szCs w:val="18"/>
              </w:rPr>
              <w:t xml:space="preserve"> </w:t>
            </w:r>
            <w:r w:rsidRPr="00AD716E">
              <w:rPr>
                <w:rFonts w:ascii="Arial" w:hAnsi="Arial" w:cs="Arial"/>
                <w:sz w:val="18"/>
                <w:szCs w:val="18"/>
              </w:rPr>
              <w:t>should have a capability enabling an authorized MnS consumer to request a MLKTL MnS producer to initiate and execute a transfer learning instance to a specified ML model or ML-enabled function</w:t>
            </w:r>
          </w:p>
        </w:tc>
        <w:tc>
          <w:tcPr>
            <w:tcW w:w="2008" w:type="dxa"/>
            <w:tcBorders>
              <w:top w:val="single" w:sz="4" w:space="0" w:color="auto"/>
              <w:left w:val="single" w:sz="4" w:space="0" w:color="auto"/>
              <w:bottom w:val="single" w:sz="4" w:space="0" w:color="auto"/>
              <w:right w:val="single" w:sz="4" w:space="0" w:color="auto"/>
            </w:tcBorders>
          </w:tcPr>
          <w:p w14:paraId="6215B25C"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AD716E" w:rsidRPr="00C85364" w14:paraId="036559EE"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F7C9D16"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AD716E">
              <w:rPr>
                <w:rFonts w:ascii="Arial" w:hAnsi="Arial" w:cs="Arial"/>
                <w:b/>
                <w:sz w:val="18"/>
                <w:szCs w:val="18"/>
              </w:rPr>
              <w:t>REQ-MLKTL-4</w:t>
            </w:r>
          </w:p>
        </w:tc>
        <w:tc>
          <w:tcPr>
            <w:tcW w:w="5096" w:type="dxa"/>
            <w:tcBorders>
              <w:top w:val="single" w:sz="4" w:space="0" w:color="auto"/>
              <w:left w:val="single" w:sz="4" w:space="0" w:color="auto"/>
              <w:bottom w:val="single" w:sz="4" w:space="0" w:color="auto"/>
              <w:right w:val="single" w:sz="4" w:space="0" w:color="auto"/>
            </w:tcBorders>
          </w:tcPr>
          <w:p w14:paraId="2AA33354" w14:textId="77777777" w:rsidR="00AD716E" w:rsidRPr="00AD716E" w:rsidRDefault="00AD716E" w:rsidP="00C72DB8">
            <w:pPr>
              <w:keepLines/>
              <w:overflowPunct w:val="0"/>
              <w:autoSpaceDE w:val="0"/>
              <w:autoSpaceDN w:val="0"/>
              <w:adjustRightInd w:val="0"/>
              <w:spacing w:after="0"/>
              <w:textAlignment w:val="baseline"/>
              <w:rPr>
                <w:rFonts w:ascii="Arial" w:hAnsi="Arial" w:cs="Arial"/>
                <w:sz w:val="18"/>
                <w:szCs w:val="18"/>
              </w:rPr>
            </w:pPr>
            <w:r w:rsidRPr="00AD716E">
              <w:rPr>
                <w:rFonts w:ascii="Arial" w:hAnsi="Arial" w:cs="Arial"/>
                <w:sz w:val="18"/>
                <w:szCs w:val="18"/>
              </w:rPr>
              <w:t>The 3GPP management system</w:t>
            </w:r>
            <w:r w:rsidRPr="00AD716E">
              <w:rPr>
                <w:rFonts w:ascii="Arial" w:hAnsi="Arial" w:cs="Arial"/>
                <w:b/>
                <w:sz w:val="18"/>
                <w:szCs w:val="18"/>
              </w:rPr>
              <w:t xml:space="preserve"> </w:t>
            </w:r>
            <w:r w:rsidRPr="00AD716E">
              <w:rPr>
                <w:rFonts w:ascii="Arial" w:hAnsi="Arial" w:cs="Arial"/>
                <w:sz w:val="18"/>
                <w:szCs w:val="18"/>
              </w:rPr>
              <w:t>should have a capability to enable an authorized MnS consumer to manage or control the knowledge request or the knowledge process or transfer learning process, e.g. to suspend, re-activate or cancel the ML Knowledge Request; or to adjust the description of the desired knowledge</w:t>
            </w:r>
          </w:p>
          <w:p w14:paraId="51F4EB4A"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AD716E">
              <w:rPr>
                <w:rFonts w:ascii="Arial" w:hAnsi="Arial" w:cs="Arial"/>
                <w:sz w:val="18"/>
                <w:szCs w:val="18"/>
              </w:rPr>
              <w:t>NOTE: An example MnS consumers include an operator or the function that generated the request for available Knowledge</w:t>
            </w:r>
          </w:p>
        </w:tc>
        <w:tc>
          <w:tcPr>
            <w:tcW w:w="2008" w:type="dxa"/>
            <w:tcBorders>
              <w:top w:val="single" w:sz="4" w:space="0" w:color="auto"/>
              <w:left w:val="single" w:sz="4" w:space="0" w:color="auto"/>
              <w:bottom w:val="single" w:sz="4" w:space="0" w:color="auto"/>
              <w:right w:val="single" w:sz="4" w:space="0" w:color="auto"/>
            </w:tcBorders>
          </w:tcPr>
          <w:p w14:paraId="3BF3648D"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AD716E" w:rsidRPr="00C85364" w14:paraId="53F34744"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237B7BB"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AD716E">
              <w:rPr>
                <w:rFonts w:ascii="Arial" w:hAnsi="Arial" w:cs="Arial"/>
                <w:b/>
                <w:sz w:val="18"/>
                <w:szCs w:val="18"/>
              </w:rPr>
              <w:t>REQ-MLKTL-5</w:t>
            </w:r>
          </w:p>
        </w:tc>
        <w:tc>
          <w:tcPr>
            <w:tcW w:w="5096" w:type="dxa"/>
            <w:tcBorders>
              <w:top w:val="single" w:sz="4" w:space="0" w:color="auto"/>
              <w:left w:val="single" w:sz="4" w:space="0" w:color="auto"/>
              <w:bottom w:val="single" w:sz="4" w:space="0" w:color="auto"/>
              <w:right w:val="single" w:sz="4" w:space="0" w:color="auto"/>
            </w:tcBorders>
          </w:tcPr>
          <w:p w14:paraId="0E906A96"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AD716E">
              <w:rPr>
                <w:rFonts w:ascii="Arial" w:hAnsi="Arial" w:cs="Arial"/>
                <w:sz w:val="18"/>
                <w:szCs w:val="18"/>
              </w:rPr>
              <w:t>The 3GPP management system</w:t>
            </w:r>
            <w:r w:rsidRPr="00AD716E">
              <w:rPr>
                <w:rFonts w:ascii="Arial" w:hAnsi="Arial" w:cs="Arial"/>
                <w:b/>
                <w:sz w:val="18"/>
                <w:szCs w:val="18"/>
              </w:rPr>
              <w:t xml:space="preserve"> </w:t>
            </w:r>
            <w:r w:rsidRPr="00AD716E">
              <w:rPr>
                <w:rFonts w:ascii="Arial" w:hAnsi="Arial" w:cs="Arial"/>
                <w:sz w:val="18"/>
                <w:szCs w:val="18"/>
              </w:rPr>
              <w:t>should have a capability to enable an ML model or ML training function to register available knowledge to a shared knowledge repository, e.g. through a ML Knowledge Registration process</w:t>
            </w:r>
          </w:p>
        </w:tc>
        <w:tc>
          <w:tcPr>
            <w:tcW w:w="2008" w:type="dxa"/>
            <w:tcBorders>
              <w:top w:val="single" w:sz="4" w:space="0" w:color="auto"/>
              <w:left w:val="single" w:sz="4" w:space="0" w:color="auto"/>
              <w:bottom w:val="single" w:sz="4" w:space="0" w:color="auto"/>
              <w:right w:val="single" w:sz="4" w:space="0" w:color="auto"/>
            </w:tcBorders>
          </w:tcPr>
          <w:p w14:paraId="5555B450"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AD716E" w:rsidRPr="00C85364" w14:paraId="44A5262C"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701CC40"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AD716E">
              <w:rPr>
                <w:rFonts w:ascii="Arial" w:hAnsi="Arial" w:cs="Arial"/>
                <w:b/>
                <w:sz w:val="18"/>
                <w:szCs w:val="18"/>
              </w:rPr>
              <w:t>REQ-MLKTL-6</w:t>
            </w:r>
          </w:p>
        </w:tc>
        <w:tc>
          <w:tcPr>
            <w:tcW w:w="5096" w:type="dxa"/>
            <w:tcBorders>
              <w:top w:val="single" w:sz="4" w:space="0" w:color="auto"/>
              <w:left w:val="single" w:sz="4" w:space="0" w:color="auto"/>
              <w:bottom w:val="single" w:sz="4" w:space="0" w:color="auto"/>
              <w:right w:val="single" w:sz="4" w:space="0" w:color="auto"/>
            </w:tcBorders>
          </w:tcPr>
          <w:p w14:paraId="5B059734"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AD716E">
              <w:rPr>
                <w:rFonts w:ascii="Arial" w:hAnsi="Arial" w:cs="Arial"/>
                <w:sz w:val="18"/>
                <w:szCs w:val="18"/>
              </w:rPr>
              <w:t>The 3GPP management system</w:t>
            </w:r>
            <w:r w:rsidRPr="00AD716E">
              <w:rPr>
                <w:rFonts w:ascii="Arial" w:hAnsi="Arial" w:cs="Arial"/>
                <w:b/>
                <w:sz w:val="18"/>
                <w:szCs w:val="18"/>
              </w:rPr>
              <w:t xml:space="preserve"> </w:t>
            </w:r>
            <w:r w:rsidRPr="00AD716E">
              <w:rPr>
                <w:rFonts w:ascii="Arial" w:hAnsi="Arial" w:cs="Arial"/>
                <w:sz w:val="18"/>
                <w:szCs w:val="18"/>
              </w:rPr>
              <w:t>should have a capability enabling an authorized MnS consumer to request the Knowledge Repository to provide some or all the knowledge available for sharing based on specific criteria</w:t>
            </w:r>
          </w:p>
        </w:tc>
        <w:tc>
          <w:tcPr>
            <w:tcW w:w="2008" w:type="dxa"/>
            <w:tcBorders>
              <w:top w:val="single" w:sz="4" w:space="0" w:color="auto"/>
              <w:left w:val="single" w:sz="4" w:space="0" w:color="auto"/>
              <w:bottom w:val="single" w:sz="4" w:space="0" w:color="auto"/>
              <w:right w:val="single" w:sz="4" w:space="0" w:color="auto"/>
            </w:tcBorders>
          </w:tcPr>
          <w:p w14:paraId="00868B93"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AD716E" w:rsidRPr="00C85364" w14:paraId="02FA1D9F"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0EB6406D"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REQ-ML_TRAIN_CLUSTER-01</w:t>
            </w:r>
          </w:p>
        </w:tc>
        <w:tc>
          <w:tcPr>
            <w:tcW w:w="5096" w:type="dxa"/>
            <w:tcBorders>
              <w:top w:val="single" w:sz="4" w:space="0" w:color="auto"/>
              <w:left w:val="single" w:sz="4" w:space="0" w:color="auto"/>
              <w:bottom w:val="single" w:sz="4" w:space="0" w:color="auto"/>
              <w:right w:val="single" w:sz="4" w:space="0" w:color="auto"/>
            </w:tcBorders>
          </w:tcPr>
          <w:p w14:paraId="00D25DC2"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AD716E">
              <w:rPr>
                <w:rFonts w:ascii="Arial" w:hAnsi="Arial" w:cs="Arial"/>
                <w:sz w:val="18"/>
                <w:szCs w:val="18"/>
                <w:lang w:eastAsia="zh-CN"/>
              </w:rPr>
              <w:t>The ML Training MnS producer should have a capability for an authorized MnS consumer to request training of a cluster of ML models as per clustering criteria associated to a set of multiple contexts from a previously trained ML model.</w:t>
            </w:r>
          </w:p>
        </w:tc>
        <w:tc>
          <w:tcPr>
            <w:tcW w:w="2008" w:type="dxa"/>
            <w:tcBorders>
              <w:top w:val="single" w:sz="4" w:space="0" w:color="auto"/>
              <w:left w:val="single" w:sz="4" w:space="0" w:color="auto"/>
              <w:bottom w:val="single" w:sz="4" w:space="0" w:color="auto"/>
              <w:right w:val="single" w:sz="4" w:space="0" w:color="auto"/>
            </w:tcBorders>
          </w:tcPr>
          <w:p w14:paraId="21638BE2"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AD716E">
              <w:rPr>
                <w:rFonts w:ascii="Arial" w:hAnsi="Arial" w:cs="Arial"/>
                <w:sz w:val="18"/>
                <w:szCs w:val="18"/>
              </w:rPr>
              <w:t>ML model training for multiple contexts (clause 6.2b.2.X2)</w:t>
            </w:r>
          </w:p>
        </w:tc>
      </w:tr>
      <w:tr w:rsidR="00AD716E" w:rsidRPr="00C85364" w14:paraId="26ACE539"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04F0470"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bCs/>
                <w:sz w:val="18"/>
                <w:szCs w:val="18"/>
              </w:rPr>
              <w:t>REQ-ML_TRAIN-PRE-01</w:t>
            </w:r>
          </w:p>
        </w:tc>
        <w:tc>
          <w:tcPr>
            <w:tcW w:w="5096" w:type="dxa"/>
            <w:tcBorders>
              <w:top w:val="single" w:sz="4" w:space="0" w:color="auto"/>
              <w:left w:val="single" w:sz="4" w:space="0" w:color="auto"/>
              <w:bottom w:val="single" w:sz="4" w:space="0" w:color="auto"/>
              <w:right w:val="single" w:sz="4" w:space="0" w:color="auto"/>
            </w:tcBorders>
          </w:tcPr>
          <w:p w14:paraId="026A0A35"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MnS producer should have a capability allowing an authorized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MnS consumer to request </w:t>
            </w:r>
            <w:r w:rsidRPr="00FE5833">
              <w:rPr>
                <w:rFonts w:ascii="Arial" w:hAnsi="Arial" w:cs="Arial"/>
                <w:sz w:val="18"/>
                <w:szCs w:val="18"/>
                <w:lang w:eastAsia="zh-CN"/>
              </w:rPr>
              <w:t>p</w:t>
            </w:r>
            <w:r w:rsidRPr="00C85364">
              <w:rPr>
                <w:rFonts w:ascii="Arial" w:hAnsi="Arial" w:cs="Arial"/>
                <w:sz w:val="18"/>
                <w:szCs w:val="18"/>
                <w:lang w:eastAsia="zh-CN"/>
              </w:rPr>
              <w:t>re-specialized training of a ML model.</w:t>
            </w:r>
          </w:p>
        </w:tc>
        <w:tc>
          <w:tcPr>
            <w:tcW w:w="2008" w:type="dxa"/>
            <w:tcBorders>
              <w:top w:val="single" w:sz="4" w:space="0" w:color="auto"/>
              <w:left w:val="single" w:sz="4" w:space="0" w:color="auto"/>
              <w:bottom w:val="single" w:sz="4" w:space="0" w:color="auto"/>
              <w:right w:val="single" w:sz="4" w:space="0" w:color="auto"/>
            </w:tcBorders>
          </w:tcPr>
          <w:p w14:paraId="391646F5"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 xml:space="preserve">ML Pre-specialised training (clause </w:t>
            </w:r>
            <w:r w:rsidRPr="00C85364">
              <w:rPr>
                <w:rFonts w:ascii="Arial" w:hAnsi="Arial" w:cs="Arial"/>
                <w:sz w:val="18"/>
                <w:szCs w:val="18"/>
              </w:rPr>
              <w:t>6.2b.2.X3</w:t>
            </w:r>
            <w:r w:rsidRPr="00C85364">
              <w:rPr>
                <w:rFonts w:ascii="Arial" w:hAnsi="Arial" w:cs="Arial"/>
                <w:sz w:val="18"/>
                <w:szCs w:val="18"/>
                <w:lang w:eastAsia="zh-CN"/>
              </w:rPr>
              <w:t>)</w:t>
            </w:r>
          </w:p>
        </w:tc>
      </w:tr>
      <w:tr w:rsidR="00AD716E" w:rsidRPr="00C85364" w14:paraId="6EBDBB2B"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1E2795F" w14:textId="77777777" w:rsidR="00AD716E" w:rsidRPr="00BE4851" w:rsidRDefault="00AD716E" w:rsidP="00C72DB8">
            <w:pPr>
              <w:keepLines/>
              <w:overflowPunct w:val="0"/>
              <w:autoSpaceDE w:val="0"/>
              <w:autoSpaceDN w:val="0"/>
              <w:adjustRightInd w:val="0"/>
              <w:spacing w:after="0"/>
              <w:textAlignment w:val="baseline"/>
              <w:rPr>
                <w:rFonts w:ascii="Arial" w:hAnsi="Arial" w:cs="Arial"/>
                <w:b/>
                <w:bCs/>
                <w:sz w:val="18"/>
                <w:szCs w:val="18"/>
                <w:lang w:val="fr-FR"/>
              </w:rPr>
            </w:pPr>
            <w:r w:rsidRPr="00BE4851">
              <w:rPr>
                <w:rFonts w:ascii="Arial" w:hAnsi="Arial" w:cs="Arial"/>
                <w:b/>
                <w:bCs/>
                <w:sz w:val="18"/>
                <w:szCs w:val="18"/>
                <w:lang w:val="fr-FR"/>
              </w:rPr>
              <w:t>REQ- ML_TRAIN-FT-x1</w:t>
            </w:r>
          </w:p>
        </w:tc>
        <w:tc>
          <w:tcPr>
            <w:tcW w:w="5096" w:type="dxa"/>
            <w:tcBorders>
              <w:top w:val="single" w:sz="4" w:space="0" w:color="auto"/>
              <w:left w:val="single" w:sz="4" w:space="0" w:color="auto"/>
              <w:bottom w:val="single" w:sz="4" w:space="0" w:color="auto"/>
              <w:right w:val="single" w:sz="4" w:space="0" w:color="auto"/>
            </w:tcBorders>
          </w:tcPr>
          <w:p w14:paraId="78571E28"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The ML training MnS producer should have a capability to enable an authorised consumer to request the fine-tuning of a pre-specialised trained ML model.</w:t>
            </w:r>
          </w:p>
        </w:tc>
        <w:tc>
          <w:tcPr>
            <w:tcW w:w="2008" w:type="dxa"/>
            <w:tcBorders>
              <w:top w:val="single" w:sz="4" w:space="0" w:color="auto"/>
              <w:left w:val="single" w:sz="4" w:space="0" w:color="auto"/>
              <w:bottom w:val="single" w:sz="4" w:space="0" w:color="auto"/>
              <w:right w:val="single" w:sz="4" w:space="0" w:color="auto"/>
            </w:tcBorders>
          </w:tcPr>
          <w:p w14:paraId="412CCCE8"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Pre-specialised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Fine-Tuning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AD716E" w:rsidRPr="00C85364" w14:paraId="7BA01A4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7FC2471F" w14:textId="77777777" w:rsidR="00AD716E" w:rsidRPr="00BE4851" w:rsidRDefault="00AD716E" w:rsidP="00C72DB8">
            <w:pPr>
              <w:keepLines/>
              <w:overflowPunct w:val="0"/>
              <w:autoSpaceDE w:val="0"/>
              <w:autoSpaceDN w:val="0"/>
              <w:adjustRightInd w:val="0"/>
              <w:spacing w:after="0"/>
              <w:textAlignment w:val="baseline"/>
              <w:rPr>
                <w:rFonts w:ascii="Arial" w:hAnsi="Arial" w:cs="Arial"/>
                <w:b/>
                <w:bCs/>
                <w:sz w:val="18"/>
                <w:szCs w:val="18"/>
                <w:lang w:val="fr-FR"/>
              </w:rPr>
            </w:pPr>
            <w:r w:rsidRPr="00BE4851">
              <w:rPr>
                <w:rFonts w:ascii="Arial" w:hAnsi="Arial" w:cs="Arial"/>
                <w:b/>
                <w:bCs/>
                <w:sz w:val="18"/>
                <w:szCs w:val="18"/>
                <w:lang w:val="fr-FR"/>
              </w:rPr>
              <w:t>REQ- ML_TRAIN-FT-</w:t>
            </w:r>
            <w:r w:rsidRPr="00BE4851">
              <w:rPr>
                <w:rFonts w:ascii="Arial" w:hAnsi="Arial" w:cs="Arial"/>
                <w:b/>
                <w:bCs/>
                <w:sz w:val="18"/>
                <w:szCs w:val="18"/>
                <w:lang w:val="fr-FR" w:eastAsia="zh-CN"/>
              </w:rPr>
              <w:t>x2</w:t>
            </w:r>
          </w:p>
        </w:tc>
        <w:tc>
          <w:tcPr>
            <w:tcW w:w="5096" w:type="dxa"/>
            <w:tcBorders>
              <w:top w:val="single" w:sz="4" w:space="0" w:color="auto"/>
              <w:left w:val="single" w:sz="4" w:space="0" w:color="auto"/>
              <w:bottom w:val="single" w:sz="4" w:space="0" w:color="auto"/>
              <w:right w:val="single" w:sz="4" w:space="0" w:color="auto"/>
            </w:tcBorders>
          </w:tcPr>
          <w:p w14:paraId="5B2F5CAE" w14:textId="77777777" w:rsidR="00AD716E" w:rsidRPr="00CE6844" w:rsidRDefault="00AD716E" w:rsidP="00C72DB8">
            <w:pPr>
              <w:rPr>
                <w:rFonts w:ascii="Arial" w:hAnsi="Arial" w:cs="Arial"/>
                <w:sz w:val="18"/>
                <w:szCs w:val="18"/>
                <w:lang w:eastAsia="zh-CN"/>
              </w:rPr>
            </w:pPr>
            <w:r w:rsidRPr="00CE6844">
              <w:rPr>
                <w:rFonts w:ascii="Arial" w:hAnsi="Arial" w:cs="Arial"/>
                <w:sz w:val="18"/>
                <w:szCs w:val="18"/>
                <w:lang w:eastAsia="zh-CN"/>
              </w:rPr>
              <w:t xml:space="preserve">The ML training MnS producer </w:t>
            </w:r>
            <w:r>
              <w:rPr>
                <w:rFonts w:ascii="Arial" w:hAnsi="Arial" w:cs="Arial"/>
                <w:sz w:val="18"/>
                <w:szCs w:val="18"/>
                <w:lang w:eastAsia="zh-CN"/>
              </w:rPr>
              <w:t>should</w:t>
            </w:r>
            <w:r w:rsidRPr="00CE6844">
              <w:rPr>
                <w:rFonts w:ascii="Arial" w:hAnsi="Arial" w:cs="Arial"/>
                <w:sz w:val="18"/>
                <w:szCs w:val="18"/>
                <w:lang w:eastAsia="zh-CN"/>
              </w:rPr>
              <w:t xml:space="preserve"> have a capability allowing the consumer to specify the training type of an ML model training request such as pre-specialised training, and fine-tuning.</w:t>
            </w:r>
          </w:p>
          <w:p w14:paraId="4303791F"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p>
        </w:tc>
        <w:tc>
          <w:tcPr>
            <w:tcW w:w="2008" w:type="dxa"/>
            <w:tcBorders>
              <w:top w:val="single" w:sz="4" w:space="0" w:color="auto"/>
              <w:left w:val="single" w:sz="4" w:space="0" w:color="auto"/>
              <w:bottom w:val="single" w:sz="4" w:space="0" w:color="auto"/>
              <w:right w:val="single" w:sz="4" w:space="0" w:color="auto"/>
            </w:tcBorders>
          </w:tcPr>
          <w:p w14:paraId="774A620A"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Pre-specialised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Fine-Tuning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AD716E" w:rsidRPr="00C85364" w14:paraId="478646B7"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481D37B6"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AD716E">
              <w:rPr>
                <w:rFonts w:ascii="Arial" w:hAnsi="Arial" w:cs="Arial"/>
                <w:b/>
                <w:sz w:val="18"/>
                <w:szCs w:val="18"/>
                <w:lang w:eastAsia="zh-CN"/>
              </w:rPr>
              <w:t>REQ-ML_DIST-TRNG-01</w:t>
            </w:r>
          </w:p>
        </w:tc>
        <w:tc>
          <w:tcPr>
            <w:tcW w:w="5096" w:type="dxa"/>
            <w:tcBorders>
              <w:top w:val="single" w:sz="4" w:space="0" w:color="auto"/>
              <w:left w:val="single" w:sz="4" w:space="0" w:color="auto"/>
              <w:bottom w:val="single" w:sz="4" w:space="0" w:color="auto"/>
              <w:right w:val="single" w:sz="4" w:space="0" w:color="auto"/>
            </w:tcBorders>
          </w:tcPr>
          <w:p w14:paraId="23EF2F30"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AD716E">
              <w:rPr>
                <w:rFonts w:ascii="Arial" w:hAnsi="Arial" w:cs="Arial"/>
                <w:sz w:val="18"/>
                <w:szCs w:val="18"/>
                <w:lang w:eastAsia="zh-CN"/>
              </w:rPr>
              <w:t xml:space="preserve">The ML training MnS producer should have a capability allowing and authorized consumer to </w:t>
            </w:r>
            <w:r w:rsidRPr="00AD716E">
              <w:rPr>
                <w:rFonts w:ascii="Arial" w:hAnsi="Arial" w:cs="Arial"/>
                <w:sz w:val="18"/>
                <w:szCs w:val="18"/>
              </w:rPr>
              <w:t xml:space="preserve">provide </w:t>
            </w:r>
            <w:r w:rsidRPr="00AD716E">
              <w:rPr>
                <w:rFonts w:ascii="Arial" w:hAnsi="Arial" w:cs="Arial"/>
                <w:sz w:val="18"/>
                <w:szCs w:val="18"/>
                <w:lang w:eastAsia="zh-CN"/>
              </w:rPr>
              <w:t xml:space="preserve">distributed </w:t>
            </w:r>
            <w:r w:rsidRPr="00AD716E">
              <w:rPr>
                <w:rFonts w:ascii="Arial" w:hAnsi="Arial" w:cs="Arial"/>
                <w:sz w:val="18"/>
                <w:szCs w:val="18"/>
              </w:rPr>
              <w:t>training requirements to the MnS Producer</w:t>
            </w:r>
            <w:r w:rsidRPr="00AD716E">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29F217C2"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Distributed training</w:t>
            </w:r>
            <w:r w:rsidRPr="00C85364">
              <w:rPr>
                <w:rFonts w:ascii="Arial" w:hAnsi="Arial" w:cs="Arial"/>
                <w:sz w:val="18"/>
                <w:szCs w:val="18"/>
                <w:lang w:eastAsia="zh-CN"/>
              </w:rPr>
              <w:t xml:space="preserve"> (clause </w:t>
            </w:r>
            <w:r w:rsidRPr="00C85364">
              <w:rPr>
                <w:rFonts w:ascii="Arial" w:hAnsi="Arial" w:cs="Arial"/>
                <w:sz w:val="18"/>
                <w:szCs w:val="18"/>
              </w:rPr>
              <w:t>6.2b.2.</w:t>
            </w:r>
            <w:r>
              <w:rPr>
                <w:rFonts w:ascii="Arial" w:hAnsi="Arial" w:cs="Arial"/>
                <w:sz w:val="18"/>
                <w:szCs w:val="18"/>
              </w:rPr>
              <w:t>X5</w:t>
            </w:r>
            <w:r w:rsidRPr="00C85364">
              <w:rPr>
                <w:rFonts w:ascii="Arial" w:hAnsi="Arial" w:cs="Arial"/>
                <w:sz w:val="18"/>
                <w:szCs w:val="18"/>
                <w:lang w:eastAsia="zh-CN"/>
              </w:rPr>
              <w:t>)</w:t>
            </w:r>
          </w:p>
        </w:tc>
      </w:tr>
      <w:tr w:rsidR="00AD716E" w:rsidRPr="00C85364" w14:paraId="013F63E1"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0553C123"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REQ-ML_TRAIN_FL-1</w:t>
            </w:r>
          </w:p>
        </w:tc>
        <w:tc>
          <w:tcPr>
            <w:tcW w:w="5096" w:type="dxa"/>
            <w:tcBorders>
              <w:top w:val="single" w:sz="4" w:space="0" w:color="auto"/>
              <w:left w:val="single" w:sz="4" w:space="0" w:color="auto"/>
              <w:bottom w:val="single" w:sz="4" w:space="0" w:color="auto"/>
              <w:right w:val="single" w:sz="4" w:space="0" w:color="auto"/>
            </w:tcBorders>
          </w:tcPr>
          <w:p w14:paraId="79250958"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consumer to discover the FL roles (FL server or FL client) in Federated Learning.</w:t>
            </w:r>
          </w:p>
        </w:tc>
        <w:tc>
          <w:tcPr>
            <w:tcW w:w="2008" w:type="dxa"/>
            <w:tcBorders>
              <w:top w:val="single" w:sz="4" w:space="0" w:color="auto"/>
              <w:left w:val="single" w:sz="4" w:space="0" w:color="auto"/>
              <w:bottom w:val="single" w:sz="4" w:space="0" w:color="auto"/>
              <w:right w:val="single" w:sz="4" w:space="0" w:color="auto"/>
            </w:tcBorders>
          </w:tcPr>
          <w:p w14:paraId="1CE46690"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AD716E" w:rsidRPr="00C85364" w14:paraId="0EA953F1"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77E75FBD"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lastRenderedPageBreak/>
              <w:t>REQ-ML_TRAIN_FL-2</w:t>
            </w:r>
          </w:p>
        </w:tc>
        <w:tc>
          <w:tcPr>
            <w:tcW w:w="5096" w:type="dxa"/>
            <w:tcBorders>
              <w:top w:val="single" w:sz="4" w:space="0" w:color="auto"/>
              <w:left w:val="single" w:sz="4" w:space="0" w:color="auto"/>
              <w:bottom w:val="single" w:sz="4" w:space="0" w:color="auto"/>
              <w:right w:val="single" w:sz="4" w:space="0" w:color="auto"/>
            </w:tcBorders>
          </w:tcPr>
          <w:p w14:paraId="0250CDED"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consumer to provide FL training requirements to the MnS Producer.</w:t>
            </w:r>
          </w:p>
        </w:tc>
        <w:tc>
          <w:tcPr>
            <w:tcW w:w="2008" w:type="dxa"/>
            <w:tcBorders>
              <w:top w:val="single" w:sz="4" w:space="0" w:color="auto"/>
              <w:left w:val="single" w:sz="4" w:space="0" w:color="auto"/>
              <w:bottom w:val="single" w:sz="4" w:space="0" w:color="auto"/>
              <w:right w:val="single" w:sz="4" w:space="0" w:color="auto"/>
            </w:tcBorders>
          </w:tcPr>
          <w:p w14:paraId="70F8AA47"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AD716E" w:rsidRPr="00C85364" w14:paraId="226FEB6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11060F8F"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REQ-ML_TRAIN_FL-3</w:t>
            </w:r>
          </w:p>
        </w:tc>
        <w:tc>
          <w:tcPr>
            <w:tcW w:w="5096" w:type="dxa"/>
            <w:tcBorders>
              <w:top w:val="single" w:sz="4" w:space="0" w:color="auto"/>
              <w:left w:val="single" w:sz="4" w:space="0" w:color="auto"/>
              <w:bottom w:val="single" w:sz="4" w:space="0" w:color="auto"/>
              <w:right w:val="single" w:sz="4" w:space="0" w:color="auto"/>
            </w:tcBorders>
          </w:tcPr>
          <w:p w14:paraId="308F8D9C"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consumer to provide requirements for selecting (including adding and removing) FL clients in Federated Learning to the MnS Producer.</w:t>
            </w:r>
          </w:p>
        </w:tc>
        <w:tc>
          <w:tcPr>
            <w:tcW w:w="2008" w:type="dxa"/>
            <w:tcBorders>
              <w:top w:val="single" w:sz="4" w:space="0" w:color="auto"/>
              <w:left w:val="single" w:sz="4" w:space="0" w:color="auto"/>
              <w:bottom w:val="single" w:sz="4" w:space="0" w:color="auto"/>
              <w:right w:val="single" w:sz="4" w:space="0" w:color="auto"/>
            </w:tcBorders>
          </w:tcPr>
          <w:p w14:paraId="0E38570B"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AD716E" w:rsidRPr="00C85364" w14:paraId="4AB1C8D6"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AA6C747"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REQ-ML_TRAIN_FL-4</w:t>
            </w:r>
          </w:p>
        </w:tc>
        <w:tc>
          <w:tcPr>
            <w:tcW w:w="5096" w:type="dxa"/>
            <w:tcBorders>
              <w:top w:val="single" w:sz="4" w:space="0" w:color="auto"/>
              <w:left w:val="single" w:sz="4" w:space="0" w:color="auto"/>
              <w:bottom w:val="single" w:sz="4" w:space="0" w:color="auto"/>
              <w:right w:val="single" w:sz="4" w:space="0" w:color="auto"/>
            </w:tcBorders>
          </w:tcPr>
          <w:p w14:paraId="2B37C81C"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consumer to get the performance of the global ML model on each participating FL Client.</w:t>
            </w:r>
          </w:p>
        </w:tc>
        <w:tc>
          <w:tcPr>
            <w:tcW w:w="2008" w:type="dxa"/>
            <w:tcBorders>
              <w:top w:val="single" w:sz="4" w:space="0" w:color="auto"/>
              <w:left w:val="single" w:sz="4" w:space="0" w:color="auto"/>
              <w:bottom w:val="single" w:sz="4" w:space="0" w:color="auto"/>
              <w:right w:val="single" w:sz="4" w:space="0" w:color="auto"/>
            </w:tcBorders>
          </w:tcPr>
          <w:p w14:paraId="1604A16E"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AD716E" w:rsidRPr="00C85364" w14:paraId="2DE1FEFC"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21728559"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REQ-ML_TRAIN_FL-5</w:t>
            </w:r>
          </w:p>
        </w:tc>
        <w:tc>
          <w:tcPr>
            <w:tcW w:w="5096" w:type="dxa"/>
            <w:tcBorders>
              <w:top w:val="single" w:sz="4" w:space="0" w:color="auto"/>
              <w:left w:val="single" w:sz="4" w:space="0" w:color="auto"/>
              <w:bottom w:val="single" w:sz="4" w:space="0" w:color="auto"/>
              <w:right w:val="single" w:sz="4" w:space="0" w:color="auto"/>
            </w:tcBorders>
          </w:tcPr>
          <w:p w14:paraId="4172655F"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to report the information about the contribution of each FL client to the FL process to MnS consumer.</w:t>
            </w:r>
          </w:p>
        </w:tc>
        <w:tc>
          <w:tcPr>
            <w:tcW w:w="2008" w:type="dxa"/>
            <w:tcBorders>
              <w:top w:val="single" w:sz="4" w:space="0" w:color="auto"/>
              <w:left w:val="single" w:sz="4" w:space="0" w:color="auto"/>
              <w:bottom w:val="single" w:sz="4" w:space="0" w:color="auto"/>
              <w:right w:val="single" w:sz="4" w:space="0" w:color="auto"/>
            </w:tcBorders>
          </w:tcPr>
          <w:p w14:paraId="5CA7D6A2"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AD716E" w:rsidRPr="00C85364" w14:paraId="65BEEC3D"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1FFE63B"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REQ-ML_TRAIN_FL-6</w:t>
            </w:r>
          </w:p>
        </w:tc>
        <w:tc>
          <w:tcPr>
            <w:tcW w:w="5096" w:type="dxa"/>
            <w:tcBorders>
              <w:top w:val="single" w:sz="4" w:space="0" w:color="auto"/>
              <w:left w:val="single" w:sz="4" w:space="0" w:color="auto"/>
              <w:bottom w:val="single" w:sz="4" w:space="0" w:color="auto"/>
              <w:right w:val="single" w:sz="4" w:space="0" w:color="auto"/>
            </w:tcBorders>
          </w:tcPr>
          <w:p w14:paraId="613059B8"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to report the candidate FL Clients for the FL process.</w:t>
            </w:r>
          </w:p>
        </w:tc>
        <w:tc>
          <w:tcPr>
            <w:tcW w:w="2008" w:type="dxa"/>
            <w:tcBorders>
              <w:top w:val="single" w:sz="4" w:space="0" w:color="auto"/>
              <w:left w:val="single" w:sz="4" w:space="0" w:color="auto"/>
              <w:bottom w:val="single" w:sz="4" w:space="0" w:color="auto"/>
              <w:right w:val="single" w:sz="4" w:space="0" w:color="auto"/>
            </w:tcBorders>
          </w:tcPr>
          <w:p w14:paraId="16EEE474"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AD716E" w:rsidRPr="00C85364" w14:paraId="3BED0C9B"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879BF8B"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hint="eastAsia"/>
                <w:b/>
                <w:sz w:val="18"/>
                <w:szCs w:val="18"/>
                <w:lang w:eastAsia="zh-CN"/>
              </w:rPr>
              <w:t>R</w:t>
            </w:r>
            <w:r w:rsidRPr="00C85364">
              <w:rPr>
                <w:rFonts w:ascii="Arial" w:hAnsi="Arial" w:cs="Arial"/>
                <w:b/>
                <w:sz w:val="18"/>
                <w:szCs w:val="18"/>
                <w:lang w:eastAsia="zh-CN"/>
              </w:rPr>
              <w:t>EQ-RL_TRAIN_01</w:t>
            </w:r>
          </w:p>
        </w:tc>
        <w:tc>
          <w:tcPr>
            <w:tcW w:w="5096" w:type="dxa"/>
            <w:tcBorders>
              <w:top w:val="single" w:sz="4" w:space="0" w:color="auto"/>
              <w:left w:val="single" w:sz="4" w:space="0" w:color="auto"/>
              <w:bottom w:val="single" w:sz="4" w:space="0" w:color="auto"/>
              <w:right w:val="single" w:sz="4" w:space="0" w:color="auto"/>
            </w:tcBorders>
          </w:tcPr>
          <w:p w14:paraId="21B61A1B"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MnS consumer to query if RL training is supported.</w:t>
            </w:r>
          </w:p>
        </w:tc>
        <w:tc>
          <w:tcPr>
            <w:tcW w:w="2008" w:type="dxa"/>
            <w:tcBorders>
              <w:top w:val="single" w:sz="4" w:space="0" w:color="auto"/>
              <w:left w:val="single" w:sz="4" w:space="0" w:color="auto"/>
              <w:bottom w:val="single" w:sz="4" w:space="0" w:color="auto"/>
              <w:right w:val="single" w:sz="4" w:space="0" w:color="auto"/>
            </w:tcBorders>
          </w:tcPr>
          <w:p w14:paraId="621432C8"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.2.1)</w:t>
            </w:r>
          </w:p>
        </w:tc>
      </w:tr>
      <w:tr w:rsidR="00AD716E" w:rsidRPr="00C85364" w14:paraId="2EDA6BB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10096A02"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w:t>
            </w:r>
            <w:r w:rsidRPr="00C85364">
              <w:rPr>
                <w:rFonts w:ascii="Arial" w:hAnsi="Arial" w:cs="Arial" w:hint="eastAsia"/>
                <w:b/>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54347E15" w14:textId="54E0DC9C"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MnS producer </w:t>
            </w:r>
            <w:r>
              <w:rPr>
                <w:rFonts w:ascii="Arial" w:hAnsi="Arial" w:cs="Arial"/>
                <w:sz w:val="18"/>
                <w:szCs w:val="18"/>
                <w:lang w:eastAsia="zh-CN"/>
              </w:rPr>
              <w:t>should</w:t>
            </w:r>
            <w:r w:rsidRPr="00C85364">
              <w:rPr>
                <w:rFonts w:ascii="Arial" w:hAnsi="Arial" w:cs="Arial"/>
                <w:sz w:val="18"/>
                <w:szCs w:val="18"/>
                <w:lang w:eastAsia="zh-CN"/>
              </w:rPr>
              <w:t xml:space="preserve"> have a capability to report RL types (i.e., online RL, offline RL) to an authorized consumer.</w:t>
            </w:r>
          </w:p>
        </w:tc>
        <w:tc>
          <w:tcPr>
            <w:tcW w:w="2008" w:type="dxa"/>
            <w:tcBorders>
              <w:top w:val="single" w:sz="4" w:space="0" w:color="auto"/>
              <w:left w:val="single" w:sz="4" w:space="0" w:color="auto"/>
              <w:bottom w:val="single" w:sz="4" w:space="0" w:color="auto"/>
              <w:right w:val="single" w:sz="4" w:space="0" w:color="auto"/>
            </w:tcBorders>
          </w:tcPr>
          <w:p w14:paraId="7CD5BDAC"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.2.1)</w:t>
            </w:r>
          </w:p>
        </w:tc>
      </w:tr>
      <w:tr w:rsidR="00AD716E" w:rsidRPr="00C85364" w14:paraId="38E5573C"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0C632B9E"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REQ-RL_TRAIN_03</w:t>
            </w:r>
          </w:p>
        </w:tc>
        <w:tc>
          <w:tcPr>
            <w:tcW w:w="5096" w:type="dxa"/>
            <w:tcBorders>
              <w:top w:val="single" w:sz="4" w:space="0" w:color="auto"/>
              <w:left w:val="single" w:sz="4" w:space="0" w:color="auto"/>
              <w:bottom w:val="single" w:sz="4" w:space="0" w:color="auto"/>
              <w:right w:val="single" w:sz="4" w:space="0" w:color="auto"/>
            </w:tcBorders>
          </w:tcPr>
          <w:p w14:paraId="538D0199" w14:textId="235F9B72"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MnS producer </w:t>
            </w:r>
            <w:r>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get the type and scope of the RL environment </w:t>
            </w:r>
            <w:r w:rsidRPr="00C85364">
              <w:rPr>
                <w:rFonts w:ascii="Arial" w:hAnsi="Arial" w:cs="Arial" w:hint="eastAsia"/>
                <w:sz w:val="18"/>
                <w:szCs w:val="18"/>
                <w:lang w:eastAsia="zh-CN"/>
              </w:rPr>
              <w:t>for</w:t>
            </w:r>
            <w:r w:rsidRPr="00C85364">
              <w:rPr>
                <w:rFonts w:ascii="Arial" w:hAnsi="Arial" w:cs="Arial"/>
                <w:sz w:val="18"/>
                <w:szCs w:val="18"/>
                <w:lang w:eastAsia="zh-CN"/>
              </w:rPr>
              <w:t xml:space="preserve"> which a</w:t>
            </w:r>
            <w:r w:rsidRPr="00C85364">
              <w:rPr>
                <w:rFonts w:ascii="Arial" w:hAnsi="Arial" w:cs="Arial" w:hint="eastAsia"/>
                <w:sz w:val="18"/>
                <w:szCs w:val="18"/>
                <w:lang w:eastAsia="zh-CN"/>
              </w:rPr>
              <w:t>n</w:t>
            </w:r>
            <w:r w:rsidRPr="00C85364">
              <w:rPr>
                <w:rFonts w:ascii="Arial" w:hAnsi="Arial" w:cs="Arial"/>
                <w:sz w:val="18"/>
                <w:szCs w:val="18"/>
                <w:lang w:eastAsia="zh-CN"/>
              </w:rPr>
              <w:t xml:space="preserve"> RL model </w:t>
            </w:r>
            <w:r w:rsidRPr="00C85364">
              <w:rPr>
                <w:rFonts w:ascii="Arial" w:hAnsi="Arial" w:cs="Arial" w:hint="eastAsia"/>
                <w:sz w:val="18"/>
                <w:szCs w:val="18"/>
                <w:lang w:eastAsia="zh-CN"/>
              </w:rPr>
              <w:t>has been trained</w:t>
            </w:r>
            <w:r w:rsidRPr="00C85364">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63832312"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.2.2)</w:t>
            </w:r>
          </w:p>
        </w:tc>
      </w:tr>
      <w:tr w:rsidR="00AD716E" w:rsidRPr="00C85364" w14:paraId="62BB48AC"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51506FA3"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REQ-RL_TRAIN_04</w:t>
            </w:r>
          </w:p>
        </w:tc>
        <w:tc>
          <w:tcPr>
            <w:tcW w:w="5096" w:type="dxa"/>
            <w:tcBorders>
              <w:top w:val="single" w:sz="4" w:space="0" w:color="auto"/>
              <w:left w:val="single" w:sz="4" w:space="0" w:color="auto"/>
              <w:bottom w:val="single" w:sz="4" w:space="0" w:color="auto"/>
              <w:right w:val="single" w:sz="4" w:space="0" w:color="auto"/>
            </w:tcBorders>
          </w:tcPr>
          <w:p w14:paraId="15D7AE10" w14:textId="62136D48"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MnS producer </w:t>
            </w:r>
            <w:r>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select the type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0E3D5A3B"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.2.2)</w:t>
            </w:r>
          </w:p>
        </w:tc>
      </w:tr>
      <w:tr w:rsidR="00AD716E" w:rsidRPr="00C85364" w14:paraId="0AF6DCDB"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45DFD403"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REQ-RL_TRAIN_05</w:t>
            </w:r>
          </w:p>
        </w:tc>
        <w:tc>
          <w:tcPr>
            <w:tcW w:w="5096" w:type="dxa"/>
            <w:tcBorders>
              <w:top w:val="single" w:sz="4" w:space="0" w:color="auto"/>
              <w:left w:val="single" w:sz="4" w:space="0" w:color="auto"/>
              <w:bottom w:val="single" w:sz="4" w:space="0" w:color="auto"/>
              <w:right w:val="single" w:sz="4" w:space="0" w:color="auto"/>
            </w:tcBorders>
          </w:tcPr>
          <w:p w14:paraId="36D555A6" w14:textId="23979313"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MnS producer </w:t>
            </w:r>
            <w:r>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provide</w:t>
            </w:r>
            <w:r w:rsidRPr="00C85364">
              <w:rPr>
                <w:rFonts w:ascii="Arial" w:hAnsi="Arial" w:cs="Arial" w:hint="eastAsia"/>
                <w:sz w:val="18"/>
                <w:szCs w:val="18"/>
                <w:lang w:eastAsia="zh-CN"/>
              </w:rPr>
              <w:t xml:space="preserve"> </w:t>
            </w:r>
            <w:r w:rsidRPr="00C85364">
              <w:rPr>
                <w:rFonts w:ascii="Arial" w:hAnsi="Arial" w:cs="Arial"/>
                <w:sz w:val="18"/>
                <w:szCs w:val="18"/>
                <w:lang w:eastAsia="zh-CN"/>
              </w:rPr>
              <w:t>the scope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3143A3FD"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.2.2)</w:t>
            </w:r>
          </w:p>
        </w:tc>
      </w:tr>
      <w:tr w:rsidR="00AD716E" w:rsidRPr="00C85364" w14:paraId="562A993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B837D06"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REQ-RL_TRAIN_06</w:t>
            </w:r>
          </w:p>
        </w:tc>
        <w:tc>
          <w:tcPr>
            <w:tcW w:w="5096" w:type="dxa"/>
            <w:tcBorders>
              <w:top w:val="single" w:sz="4" w:space="0" w:color="auto"/>
              <w:left w:val="single" w:sz="4" w:space="0" w:color="auto"/>
              <w:bottom w:val="single" w:sz="4" w:space="0" w:color="auto"/>
              <w:right w:val="single" w:sz="4" w:space="0" w:color="auto"/>
            </w:tcBorders>
          </w:tcPr>
          <w:p w14:paraId="3E602340"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MnS consumer to provide network performance requirements of performing RL training.</w:t>
            </w:r>
          </w:p>
        </w:tc>
        <w:tc>
          <w:tcPr>
            <w:tcW w:w="2008" w:type="dxa"/>
            <w:tcBorders>
              <w:top w:val="single" w:sz="4" w:space="0" w:color="auto"/>
              <w:left w:val="single" w:sz="4" w:space="0" w:color="auto"/>
              <w:bottom w:val="single" w:sz="4" w:space="0" w:color="auto"/>
              <w:right w:val="single" w:sz="4" w:space="0" w:color="auto"/>
            </w:tcBorders>
          </w:tcPr>
          <w:p w14:paraId="09352073"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 Learning (6.2b.2.</w:t>
            </w:r>
            <w:r>
              <w:rPr>
                <w:rFonts w:ascii="Arial" w:hAnsi="Arial" w:cs="Arial"/>
                <w:sz w:val="18"/>
                <w:szCs w:val="18"/>
              </w:rPr>
              <w:t>X7</w:t>
            </w:r>
            <w:r w:rsidRPr="00C85364">
              <w:rPr>
                <w:rFonts w:ascii="Arial" w:hAnsi="Arial" w:cs="Arial"/>
                <w:sz w:val="18"/>
                <w:szCs w:val="18"/>
              </w:rPr>
              <w:t>.2.2)</w:t>
            </w:r>
          </w:p>
        </w:tc>
      </w:tr>
      <w:tr w:rsidR="00AD716E" w:rsidRPr="00C85364" w14:paraId="2AE64DD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B44D116"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REQ-RL_TRAIN_07</w:t>
            </w:r>
          </w:p>
        </w:tc>
        <w:tc>
          <w:tcPr>
            <w:tcW w:w="5096" w:type="dxa"/>
            <w:tcBorders>
              <w:top w:val="single" w:sz="4" w:space="0" w:color="auto"/>
              <w:left w:val="single" w:sz="4" w:space="0" w:color="auto"/>
              <w:bottom w:val="single" w:sz="4" w:space="0" w:color="auto"/>
              <w:right w:val="single" w:sz="4" w:space="0" w:color="auto"/>
            </w:tcBorders>
          </w:tcPr>
          <w:p w14:paraId="5A16075E"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to allow an authorized MnS consumer to specify the configuration range that the RL agent is allowed to explore.</w:t>
            </w:r>
          </w:p>
        </w:tc>
        <w:tc>
          <w:tcPr>
            <w:tcW w:w="2008" w:type="dxa"/>
            <w:tcBorders>
              <w:top w:val="single" w:sz="4" w:space="0" w:color="auto"/>
              <w:left w:val="single" w:sz="4" w:space="0" w:color="auto"/>
              <w:bottom w:val="single" w:sz="4" w:space="0" w:color="auto"/>
              <w:right w:val="single" w:sz="4" w:space="0" w:color="auto"/>
            </w:tcBorders>
          </w:tcPr>
          <w:p w14:paraId="1A257AD7"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.2.2)</w:t>
            </w:r>
          </w:p>
        </w:tc>
      </w:tr>
      <w:tr w:rsidR="00AD716E" w:rsidRPr="00C85364" w14:paraId="38B11AA5"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604512BC"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4B633E">
              <w:rPr>
                <w:rFonts w:ascii="Arial" w:hAnsi="Arial"/>
                <w:b/>
                <w:sz w:val="18"/>
                <w:lang w:eastAsia="zh-CN"/>
              </w:rPr>
              <w:t>REQ-RL_TRAIN</w:t>
            </w:r>
            <w:r w:rsidRPr="00363651">
              <w:rPr>
                <w:rFonts w:ascii="Arial" w:hAnsi="Arial"/>
                <w:b/>
                <w:sz w:val="18"/>
                <w:lang w:eastAsia="zh-CN"/>
              </w:rPr>
              <w:t>_0</w:t>
            </w:r>
            <w:r>
              <w:rPr>
                <w:rFonts w:ascii="Arial" w:hAnsi="Arial"/>
                <w:b/>
                <w:sz w:val="18"/>
                <w:lang w:eastAsia="zh-CN"/>
              </w:rPr>
              <w:t>8</w:t>
            </w:r>
          </w:p>
        </w:tc>
        <w:tc>
          <w:tcPr>
            <w:tcW w:w="5096" w:type="dxa"/>
            <w:tcBorders>
              <w:top w:val="single" w:sz="4" w:space="0" w:color="auto"/>
              <w:left w:val="single" w:sz="4" w:space="0" w:color="auto"/>
              <w:bottom w:val="single" w:sz="4" w:space="0" w:color="auto"/>
              <w:right w:val="single" w:sz="4" w:space="0" w:color="auto"/>
            </w:tcBorders>
          </w:tcPr>
          <w:p w14:paraId="54ECAA23"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4B633E">
              <w:rPr>
                <w:rFonts w:ascii="Arial" w:hAnsi="Arial"/>
                <w:sz w:val="18"/>
                <w:lang w:eastAsia="zh-CN"/>
              </w:rPr>
              <w:t xml:space="preserve">The ML Training MnS producer </w:t>
            </w:r>
            <w:r>
              <w:rPr>
                <w:rFonts w:ascii="Arial" w:hAnsi="Arial"/>
                <w:sz w:val="18"/>
                <w:lang w:eastAsia="zh-CN"/>
              </w:rPr>
              <w:t>should have</w:t>
            </w:r>
            <w:r w:rsidRPr="004B633E">
              <w:rPr>
                <w:rFonts w:ascii="Arial" w:hAnsi="Arial"/>
                <w:sz w:val="18"/>
                <w:lang w:eastAsia="zh-CN"/>
              </w:rPr>
              <w:t xml:space="preserve"> a capability to allow an authorized consumer to provide</w:t>
            </w:r>
            <w:r w:rsidRPr="004B633E">
              <w:rPr>
                <w:rFonts w:ascii="Arial" w:hAnsi="Arial" w:hint="eastAsia"/>
                <w:sz w:val="18"/>
                <w:lang w:eastAsia="zh-CN"/>
              </w:rPr>
              <w:t xml:space="preserve"> </w:t>
            </w:r>
            <w:r w:rsidRPr="004B633E">
              <w:rPr>
                <w:rFonts w:ascii="Arial" w:hAnsi="Arial"/>
                <w:sz w:val="18"/>
                <w:lang w:eastAsia="zh-CN"/>
              </w:rPr>
              <w:t xml:space="preserve">the </w:t>
            </w:r>
            <w:r>
              <w:rPr>
                <w:rFonts w:ascii="Arial" w:hAnsi="Arial"/>
                <w:sz w:val="18"/>
                <w:lang w:eastAsia="zh-CN"/>
              </w:rPr>
              <w:t xml:space="preserve">allowed </w:t>
            </w:r>
            <w:r w:rsidRPr="004B633E">
              <w:rPr>
                <w:rFonts w:ascii="Arial" w:hAnsi="Arial"/>
                <w:sz w:val="18"/>
                <w:lang w:eastAsia="zh-CN"/>
              </w:rPr>
              <w:t>scope</w:t>
            </w:r>
            <w:r>
              <w:rPr>
                <w:rFonts w:ascii="Arial" w:hAnsi="Arial"/>
                <w:sz w:val="18"/>
                <w:lang w:eastAsia="zh-CN"/>
              </w:rPr>
              <w:t xml:space="preserve"> </w:t>
            </w:r>
            <w:r w:rsidRPr="004B633E">
              <w:rPr>
                <w:rFonts w:ascii="Arial" w:hAnsi="Arial" w:hint="eastAsia"/>
                <w:sz w:val="18"/>
                <w:lang w:eastAsia="zh-CN"/>
              </w:rPr>
              <w:t xml:space="preserve"> for </w:t>
            </w:r>
            <w:r>
              <w:rPr>
                <w:rFonts w:ascii="Arial" w:hAnsi="Arial"/>
                <w:sz w:val="18"/>
                <w:lang w:eastAsia="zh-CN"/>
              </w:rPr>
              <w:t>the entities to be impacted by the RL actions</w:t>
            </w:r>
            <w:r w:rsidRPr="004B633E">
              <w:rPr>
                <w:rFonts w:ascii="Arial" w:hAnsi="Arial"/>
                <w:sz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1647D383" w14:textId="77777777" w:rsidR="00AD716E" w:rsidRDefault="00AD716E" w:rsidP="00C72DB8">
            <w:pPr>
              <w:keepLines/>
              <w:overflowPunct w:val="0"/>
              <w:autoSpaceDE w:val="0"/>
              <w:autoSpaceDN w:val="0"/>
              <w:adjustRightInd w:val="0"/>
              <w:spacing w:after="0"/>
              <w:rPr>
                <w:rFonts w:ascii="Arial" w:hAnsi="Arial"/>
                <w:sz w:val="18"/>
              </w:rPr>
            </w:pPr>
            <w:r w:rsidRPr="004B633E">
              <w:rPr>
                <w:rFonts w:ascii="Arial" w:hAnsi="Arial"/>
                <w:sz w:val="18"/>
              </w:rPr>
              <w:t>Exploration in</w:t>
            </w:r>
            <w:r w:rsidRPr="004B633E">
              <w:rPr>
                <w:rFonts w:ascii="Arial" w:hAnsi="Arial" w:hint="eastAsia"/>
                <w:sz w:val="18"/>
              </w:rPr>
              <w:t xml:space="preserve"> </w:t>
            </w:r>
            <w:r w:rsidRPr="004B633E">
              <w:rPr>
                <w:rFonts w:ascii="Arial" w:hAnsi="Arial"/>
                <w:sz w:val="18"/>
              </w:rPr>
              <w:t>Reinforcement</w:t>
            </w:r>
            <w:r w:rsidRPr="004B633E">
              <w:rPr>
                <w:rFonts w:ascii="Arial" w:hAnsi="Arial" w:hint="eastAsia"/>
                <w:sz w:val="18"/>
              </w:rPr>
              <w:t xml:space="preserve"> Learning</w:t>
            </w:r>
            <w:r w:rsidRPr="004B633E">
              <w:rPr>
                <w:rFonts w:ascii="Arial" w:hAnsi="Arial"/>
                <w:sz w:val="18"/>
              </w:rPr>
              <w:t xml:space="preserve"> (6.2b.2.</w:t>
            </w:r>
            <w:r>
              <w:rPr>
                <w:rFonts w:ascii="Arial" w:hAnsi="Arial"/>
                <w:sz w:val="18"/>
              </w:rPr>
              <w:t>X7</w:t>
            </w:r>
          </w:p>
          <w:p w14:paraId="5C8A176A"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4B633E">
              <w:rPr>
                <w:rFonts w:ascii="Arial" w:hAnsi="Arial"/>
                <w:sz w:val="18"/>
              </w:rPr>
              <w:t>.2)</w:t>
            </w:r>
          </w:p>
        </w:tc>
      </w:tr>
      <w:tr w:rsidR="00AD716E" w:rsidRPr="00C85364" w14:paraId="3C951177"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7D57FD4F"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_DST-01</w:t>
            </w:r>
          </w:p>
        </w:tc>
        <w:tc>
          <w:tcPr>
            <w:tcW w:w="5096" w:type="dxa"/>
            <w:tcBorders>
              <w:top w:val="single" w:sz="4" w:space="0" w:color="auto"/>
              <w:left w:val="single" w:sz="4" w:space="0" w:color="auto"/>
              <w:bottom w:val="single" w:sz="4" w:space="0" w:color="auto"/>
              <w:right w:val="single" w:sz="4" w:space="0" w:color="auto"/>
            </w:tcBorders>
          </w:tcPr>
          <w:p w14:paraId="339DC9F1"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bCs/>
                <w:sz w:val="18"/>
                <w:szCs w:val="18"/>
                <w:lang w:eastAsia="zh-CN"/>
              </w:rPr>
              <w:t>The 3GPP management system should enable an authorized consumer to provide information on the training dataset distribution.</w:t>
            </w:r>
          </w:p>
        </w:tc>
        <w:tc>
          <w:tcPr>
            <w:tcW w:w="2008" w:type="dxa"/>
            <w:tcBorders>
              <w:top w:val="single" w:sz="4" w:space="0" w:color="auto"/>
              <w:left w:val="single" w:sz="4" w:space="0" w:color="auto"/>
              <w:bottom w:val="single" w:sz="4" w:space="0" w:color="auto"/>
              <w:right w:val="single" w:sz="4" w:space="0" w:color="auto"/>
            </w:tcBorders>
          </w:tcPr>
          <w:p w14:paraId="47590156"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Pr>
                <w:rFonts w:ascii="Arial" w:hAnsi="Arial" w:cs="Arial"/>
                <w:sz w:val="18"/>
                <w:szCs w:val="18"/>
              </w:rPr>
              <w:t>X8</w:t>
            </w:r>
            <w:r w:rsidRPr="00C85364">
              <w:rPr>
                <w:rFonts w:ascii="Arial" w:hAnsi="Arial" w:cs="Arial"/>
                <w:sz w:val="18"/>
                <w:szCs w:val="18"/>
              </w:rPr>
              <w:t>)</w:t>
            </w:r>
          </w:p>
        </w:tc>
      </w:tr>
      <w:tr w:rsidR="00AD716E" w:rsidRPr="00C85364" w14:paraId="5E6C4D68" w14:textId="77777777" w:rsidTr="00C72DB8">
        <w:trPr>
          <w:jc w:val="center"/>
        </w:trPr>
        <w:tc>
          <w:tcPr>
            <w:tcW w:w="2592" w:type="dxa"/>
            <w:tcBorders>
              <w:top w:val="single" w:sz="4" w:space="0" w:color="auto"/>
              <w:left w:val="single" w:sz="4" w:space="0" w:color="auto"/>
              <w:bottom w:val="single" w:sz="4" w:space="0" w:color="auto"/>
              <w:right w:val="single" w:sz="4" w:space="0" w:color="auto"/>
            </w:tcBorders>
          </w:tcPr>
          <w:p w14:paraId="3DCBD82C" w14:textId="77777777" w:rsidR="00AD716E" w:rsidRPr="00C85364" w:rsidRDefault="00AD716E" w:rsidP="00C72DB8">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_DST-02</w:t>
            </w:r>
          </w:p>
        </w:tc>
        <w:tc>
          <w:tcPr>
            <w:tcW w:w="5096" w:type="dxa"/>
            <w:tcBorders>
              <w:top w:val="single" w:sz="4" w:space="0" w:color="auto"/>
              <w:left w:val="single" w:sz="4" w:space="0" w:color="auto"/>
              <w:bottom w:val="single" w:sz="4" w:space="0" w:color="auto"/>
              <w:right w:val="single" w:sz="4" w:space="0" w:color="auto"/>
            </w:tcBorders>
          </w:tcPr>
          <w:p w14:paraId="5030F6EF" w14:textId="77777777" w:rsidR="00AD716E" w:rsidRPr="00AD716E" w:rsidRDefault="00AD716E" w:rsidP="00C72DB8">
            <w:pPr>
              <w:keepLines/>
              <w:overflowPunct w:val="0"/>
              <w:autoSpaceDE w:val="0"/>
              <w:autoSpaceDN w:val="0"/>
              <w:adjustRightInd w:val="0"/>
              <w:spacing w:after="0"/>
              <w:textAlignment w:val="baseline"/>
              <w:rPr>
                <w:rFonts w:ascii="Arial" w:hAnsi="Arial" w:cs="Arial"/>
                <w:bCs/>
                <w:sz w:val="18"/>
                <w:szCs w:val="18"/>
              </w:rPr>
            </w:pPr>
            <w:r w:rsidRPr="00AD716E">
              <w:rPr>
                <w:rFonts w:ascii="Arial" w:hAnsi="Arial" w:cs="Arial"/>
                <w:bCs/>
                <w:sz w:val="18"/>
                <w:szCs w:val="18"/>
              </w:rPr>
              <w:t>The 3GPP management system should enable an authorized consumer to provide information on the usage of outliers in the training dataset.</w:t>
            </w:r>
          </w:p>
        </w:tc>
        <w:tc>
          <w:tcPr>
            <w:tcW w:w="2008" w:type="dxa"/>
            <w:tcBorders>
              <w:top w:val="single" w:sz="4" w:space="0" w:color="auto"/>
              <w:left w:val="single" w:sz="4" w:space="0" w:color="auto"/>
              <w:bottom w:val="single" w:sz="4" w:space="0" w:color="auto"/>
              <w:right w:val="single" w:sz="4" w:space="0" w:color="auto"/>
            </w:tcBorders>
          </w:tcPr>
          <w:p w14:paraId="017E1EB2" w14:textId="77777777" w:rsidR="00AD716E" w:rsidRPr="00C85364" w:rsidRDefault="00AD716E" w:rsidP="00C72DB8">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Pr>
                <w:rFonts w:ascii="Arial" w:hAnsi="Arial" w:cs="Arial"/>
                <w:sz w:val="18"/>
                <w:szCs w:val="18"/>
              </w:rPr>
              <w:t>X8</w:t>
            </w:r>
            <w:r w:rsidRPr="00C85364">
              <w:rPr>
                <w:rFonts w:ascii="Arial" w:hAnsi="Arial" w:cs="Arial"/>
                <w:sz w:val="18"/>
                <w:szCs w:val="18"/>
              </w:rPr>
              <w:t>)</w:t>
            </w:r>
          </w:p>
        </w:tc>
      </w:tr>
      <w:tr w:rsidR="00AC29A0" w:rsidRPr="00C85364" w14:paraId="2AF489A3" w14:textId="77777777" w:rsidTr="00C72DB8">
        <w:trPr>
          <w:jc w:val="center"/>
          <w:ins w:id="49" w:author="Nokia" w:date="2025-08-12T16:46:00Z"/>
        </w:trPr>
        <w:tc>
          <w:tcPr>
            <w:tcW w:w="2592" w:type="dxa"/>
            <w:tcBorders>
              <w:top w:val="single" w:sz="4" w:space="0" w:color="auto"/>
              <w:left w:val="single" w:sz="4" w:space="0" w:color="auto"/>
              <w:bottom w:val="single" w:sz="4" w:space="0" w:color="auto"/>
              <w:right w:val="single" w:sz="4" w:space="0" w:color="auto"/>
            </w:tcBorders>
          </w:tcPr>
          <w:p w14:paraId="2870808B" w14:textId="2F982B13" w:rsidR="00AC29A0" w:rsidRPr="00C85364" w:rsidRDefault="00AC29A0" w:rsidP="00AC29A0">
            <w:pPr>
              <w:keepLines/>
              <w:overflowPunct w:val="0"/>
              <w:autoSpaceDE w:val="0"/>
              <w:autoSpaceDN w:val="0"/>
              <w:adjustRightInd w:val="0"/>
              <w:spacing w:after="0"/>
              <w:textAlignment w:val="baseline"/>
              <w:rPr>
                <w:ins w:id="50" w:author="Nokia" w:date="2025-08-12T16:46:00Z" w16du:dateUtc="2025-08-12T14:46:00Z"/>
                <w:rFonts w:ascii="Arial" w:hAnsi="Arial" w:cs="Arial"/>
                <w:b/>
                <w:sz w:val="18"/>
                <w:szCs w:val="18"/>
                <w:lang w:eastAsia="zh-CN"/>
              </w:rPr>
            </w:pPr>
            <w:ins w:id="51" w:author="Nokia" w:date="2025-08-12T16:46:00Z" w16du:dateUtc="2025-08-12T14:46:00Z">
              <w:r w:rsidRPr="00E96EA1">
                <w:rPr>
                  <w:rFonts w:ascii="Arial" w:hAnsi="Arial"/>
                  <w:b/>
                  <w:sz w:val="18"/>
                  <w:lang w:eastAsia="zh-CN"/>
                </w:rPr>
                <w:t>REQ-ML_TRAIN</w:t>
              </w:r>
              <w:r w:rsidRPr="00E96EA1">
                <w:rPr>
                  <w:rFonts w:ascii="Arial" w:hAnsi="Arial"/>
                  <w:b/>
                  <w:sz w:val="18"/>
                  <w:lang w:val="en-US" w:eastAsia="zh-CN"/>
                </w:rPr>
                <w:t>_</w:t>
              </w:r>
              <w:r>
                <w:rPr>
                  <w:rFonts w:ascii="Arial" w:hAnsi="Arial"/>
                  <w:b/>
                  <w:sz w:val="18"/>
                  <w:lang w:val="en-US" w:eastAsia="zh-CN"/>
                </w:rPr>
                <w:t>CONF-01</w:t>
              </w:r>
            </w:ins>
          </w:p>
        </w:tc>
        <w:tc>
          <w:tcPr>
            <w:tcW w:w="5096" w:type="dxa"/>
            <w:tcBorders>
              <w:top w:val="single" w:sz="4" w:space="0" w:color="auto"/>
              <w:left w:val="single" w:sz="4" w:space="0" w:color="auto"/>
              <w:bottom w:val="single" w:sz="4" w:space="0" w:color="auto"/>
              <w:right w:val="single" w:sz="4" w:space="0" w:color="auto"/>
            </w:tcBorders>
          </w:tcPr>
          <w:p w14:paraId="7F0018FA" w14:textId="7BB934E4" w:rsidR="00AC29A0" w:rsidRPr="00AD716E" w:rsidRDefault="00AC29A0" w:rsidP="00AC29A0">
            <w:pPr>
              <w:keepLines/>
              <w:overflowPunct w:val="0"/>
              <w:autoSpaceDE w:val="0"/>
              <w:autoSpaceDN w:val="0"/>
              <w:adjustRightInd w:val="0"/>
              <w:spacing w:after="0"/>
              <w:textAlignment w:val="baseline"/>
              <w:rPr>
                <w:ins w:id="52" w:author="Nokia" w:date="2025-08-12T16:46:00Z" w16du:dateUtc="2025-08-12T14:46:00Z"/>
                <w:rFonts w:ascii="Arial" w:hAnsi="Arial" w:cs="Arial"/>
                <w:bCs/>
                <w:sz w:val="18"/>
                <w:szCs w:val="18"/>
              </w:rPr>
            </w:pPr>
            <w:ins w:id="53" w:author="Nokia" w:date="2025-08-12T16:46:00Z" w16du:dateUtc="2025-08-12T14:46:00Z">
              <w:r>
                <w:rPr>
                  <w:rFonts w:ascii="Arial" w:hAnsi="Arial"/>
                  <w:sz w:val="18"/>
                  <w:lang w:eastAsia="zh-CN"/>
                </w:rPr>
                <w:t xml:space="preserve">The ML Training MnS producer </w:t>
              </w:r>
              <w:r w:rsidRPr="00E96EA1">
                <w:rPr>
                  <w:rFonts w:ascii="Arial" w:hAnsi="Arial"/>
                  <w:sz w:val="18"/>
                  <w:lang w:eastAsia="zh-CN"/>
                </w:rPr>
                <w:t xml:space="preserve">should have a capability allowing an authorized consumer to indicate the minimum </w:t>
              </w:r>
              <w:del w:id="54" w:author="Bogdan Uscumlic (Nokia)" w:date="2025-08-27T12:22:00Z" w16du:dateUtc="2025-08-27T10:22:00Z">
                <w:r w:rsidRPr="00E96EA1" w:rsidDel="005C4196">
                  <w:rPr>
                    <w:rFonts w:ascii="Arial" w:hAnsi="Arial"/>
                    <w:sz w:val="18"/>
                    <w:lang w:eastAsia="zh-CN"/>
                  </w:rPr>
                  <w:delText>average</w:delText>
                </w:r>
              </w:del>
              <w:r w:rsidRPr="00E96EA1">
                <w:rPr>
                  <w:rFonts w:ascii="Arial" w:hAnsi="Arial"/>
                  <w:sz w:val="18"/>
                  <w:lang w:eastAsia="zh-CN"/>
                </w:rPr>
                <w:t xml:space="preserve"> confidence va</w:t>
              </w:r>
              <w:r>
                <w:rPr>
                  <w:rFonts w:ascii="Arial" w:hAnsi="Arial"/>
                  <w:sz w:val="18"/>
                  <w:lang w:eastAsia="zh-CN"/>
                </w:rPr>
                <w:t>l</w:t>
              </w:r>
              <w:r w:rsidRPr="00E96EA1">
                <w:rPr>
                  <w:rFonts w:ascii="Arial" w:hAnsi="Arial"/>
                  <w:sz w:val="18"/>
                  <w:lang w:eastAsia="zh-CN"/>
                </w:rPr>
                <w:t xml:space="preserve">ue that the ML </w:t>
              </w:r>
              <w:r>
                <w:rPr>
                  <w:rFonts w:ascii="Arial" w:hAnsi="Arial"/>
                  <w:sz w:val="18"/>
                  <w:lang w:eastAsia="zh-CN"/>
                </w:rPr>
                <w:t xml:space="preserve">Training </w:t>
              </w:r>
              <w:r w:rsidRPr="00E96EA1">
                <w:rPr>
                  <w:rFonts w:ascii="Arial" w:hAnsi="Arial"/>
                  <w:sz w:val="18"/>
                  <w:lang w:eastAsia="zh-CN"/>
                </w:rPr>
                <w:t>MnS producer should meet on the trained ML model.</w:t>
              </w:r>
            </w:ins>
          </w:p>
        </w:tc>
        <w:tc>
          <w:tcPr>
            <w:tcW w:w="2008" w:type="dxa"/>
            <w:tcBorders>
              <w:top w:val="single" w:sz="4" w:space="0" w:color="auto"/>
              <w:left w:val="single" w:sz="4" w:space="0" w:color="auto"/>
              <w:bottom w:val="single" w:sz="4" w:space="0" w:color="auto"/>
              <w:right w:val="single" w:sz="4" w:space="0" w:color="auto"/>
            </w:tcBorders>
          </w:tcPr>
          <w:p w14:paraId="41CB2FC6" w14:textId="0B2F097D" w:rsidR="00AC29A0" w:rsidRPr="00C85364" w:rsidRDefault="00AC29A0" w:rsidP="00AC29A0">
            <w:pPr>
              <w:keepLines/>
              <w:overflowPunct w:val="0"/>
              <w:autoSpaceDE w:val="0"/>
              <w:autoSpaceDN w:val="0"/>
              <w:adjustRightInd w:val="0"/>
              <w:spacing w:after="0"/>
              <w:textAlignment w:val="baseline"/>
              <w:rPr>
                <w:ins w:id="55" w:author="Nokia" w:date="2025-08-12T16:46:00Z" w16du:dateUtc="2025-08-12T14:46:00Z"/>
                <w:rFonts w:ascii="Arial" w:hAnsi="Arial" w:cs="Arial"/>
                <w:sz w:val="18"/>
                <w:szCs w:val="18"/>
              </w:rPr>
            </w:pPr>
            <w:ins w:id="56" w:author="Nokia" w:date="2025-08-12T16:46:00Z" w16du:dateUtc="2025-08-12T14:46:00Z">
              <w:r w:rsidRPr="00246A7A">
                <w:rPr>
                  <w:rFonts w:ascii="Arial" w:hAnsi="Arial"/>
                  <w:sz w:val="18"/>
                </w:rPr>
                <w:t>Minimum</w:t>
              </w:r>
              <w:del w:id="57" w:author="Bogdan Uscumlic (Nokia)" w:date="2025-08-27T12:22:00Z" w16du:dateUtc="2025-08-27T10:22:00Z">
                <w:r w:rsidRPr="00246A7A" w:rsidDel="005C4196">
                  <w:rPr>
                    <w:rFonts w:ascii="Arial" w:hAnsi="Arial"/>
                    <w:sz w:val="18"/>
                  </w:rPr>
                  <w:delText xml:space="preserve"> Average</w:delText>
                </w:r>
              </w:del>
              <w:r w:rsidRPr="00246A7A">
                <w:rPr>
                  <w:rFonts w:ascii="Arial" w:hAnsi="Arial"/>
                  <w:sz w:val="18"/>
                </w:rPr>
                <w:t xml:space="preserve"> confidence requirement for ML model training</w:t>
              </w:r>
              <w:r w:rsidRPr="00246A7A" w:rsidDel="00246A7A">
                <w:rPr>
                  <w:rFonts w:ascii="Arial" w:hAnsi="Arial"/>
                  <w:sz w:val="18"/>
                </w:rPr>
                <w:t xml:space="preserve"> </w:t>
              </w:r>
              <w:r>
                <w:rPr>
                  <w:rFonts w:ascii="Arial" w:hAnsi="Arial"/>
                  <w:sz w:val="18"/>
                </w:rPr>
                <w:t xml:space="preserve">(clause </w:t>
              </w:r>
              <w:r w:rsidRPr="00E96EA1">
                <w:rPr>
                  <w:rFonts w:ascii="Arial" w:hAnsi="Arial"/>
                  <w:sz w:val="18"/>
                </w:rPr>
                <w:t>6.2b.2.</w:t>
              </w:r>
              <w:r>
                <w:rPr>
                  <w:rFonts w:ascii="Arial" w:hAnsi="Arial"/>
                  <w:sz w:val="18"/>
                </w:rPr>
                <w:t>X)</w:t>
              </w:r>
            </w:ins>
          </w:p>
        </w:tc>
      </w:tr>
      <w:tr w:rsidR="00AC29A0" w:rsidRPr="00C85364" w14:paraId="3A2A5E00" w14:textId="77777777" w:rsidTr="00C72DB8">
        <w:trPr>
          <w:jc w:val="center"/>
        </w:trPr>
        <w:tc>
          <w:tcPr>
            <w:tcW w:w="9696" w:type="dxa"/>
            <w:gridSpan w:val="3"/>
            <w:tcBorders>
              <w:top w:val="single" w:sz="4" w:space="0" w:color="auto"/>
              <w:left w:val="single" w:sz="4" w:space="0" w:color="auto"/>
              <w:bottom w:val="single" w:sz="4" w:space="0" w:color="auto"/>
              <w:right w:val="single" w:sz="4" w:space="0" w:color="auto"/>
            </w:tcBorders>
          </w:tcPr>
          <w:p w14:paraId="7BE27834" w14:textId="77777777" w:rsidR="00AC29A0" w:rsidRPr="00C85364" w:rsidRDefault="00AC29A0" w:rsidP="00AC29A0">
            <w:pPr>
              <w:keepLines/>
              <w:overflowPunct w:val="0"/>
              <w:autoSpaceDE w:val="0"/>
              <w:autoSpaceDN w:val="0"/>
              <w:adjustRightInd w:val="0"/>
              <w:ind w:left="1135" w:hanging="851"/>
              <w:textAlignment w:val="baseline"/>
            </w:pPr>
            <w:r w:rsidRPr="00C85364">
              <w:t>NOTE:</w:t>
            </w:r>
            <w:r w:rsidRPr="00C85364">
              <w:tab/>
              <w:t>The performance measurements and KPIs are specific to each type (i.e., the inference type that the ML model supports) of ML model.</w:t>
            </w:r>
          </w:p>
        </w:tc>
      </w:tr>
    </w:tbl>
    <w:p w14:paraId="0664EA43" w14:textId="77777777" w:rsidR="00AD716E" w:rsidRDefault="00AD716E" w:rsidP="00AD716E">
      <w:pPr>
        <w:rPr>
          <w:rFonts w:eastAsiaTheme="minorEastAsia"/>
          <w:lang w:eastAsia="zh-CN"/>
        </w:rPr>
      </w:pPr>
    </w:p>
    <w:p w14:paraId="687BD205" w14:textId="77777777" w:rsidR="00AD716E" w:rsidRDefault="00AD716E" w:rsidP="00AD716E">
      <w:pPr>
        <w:rPr>
          <w:rFonts w:eastAsiaTheme="minorEastAsia"/>
          <w:lang w:eastAsia="zh-CN"/>
        </w:rPr>
      </w:pPr>
    </w:p>
    <w:p w14:paraId="7135072B" w14:textId="1321931E" w:rsidR="00AD716E" w:rsidRPr="009D74FD" w:rsidRDefault="00BF6E01" w:rsidP="00AD71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 of n</w:t>
      </w:r>
      <w:r w:rsidR="00AD716E">
        <w:rPr>
          <w:b/>
          <w:i/>
        </w:rPr>
        <w:t>ext</w:t>
      </w:r>
      <w:r w:rsidR="00AD716E" w:rsidRPr="009D74FD">
        <w:rPr>
          <w:b/>
          <w:i/>
        </w:rPr>
        <w:t xml:space="preserve"> change</w:t>
      </w:r>
    </w:p>
    <w:p w14:paraId="1E23AB30" w14:textId="77777777" w:rsidR="003C2650" w:rsidRPr="00D821B2" w:rsidRDefault="003C2650" w:rsidP="003C2650"/>
    <w:p w14:paraId="2139C459" w14:textId="77777777" w:rsidR="003C2650" w:rsidRDefault="003C2650" w:rsidP="00FD62B8">
      <w:pPr>
        <w:keepNext/>
        <w:keepLines/>
        <w:overflowPunct w:val="0"/>
        <w:autoSpaceDE w:val="0"/>
        <w:autoSpaceDN w:val="0"/>
        <w:adjustRightInd w:val="0"/>
        <w:spacing w:before="120"/>
        <w:ind w:left="1701" w:hanging="1701"/>
        <w:textAlignment w:val="baseline"/>
        <w:outlineLvl w:val="4"/>
        <w:rPr>
          <w:rFonts w:ascii="Arial" w:hAnsi="Arial"/>
          <w:sz w:val="22"/>
        </w:rPr>
      </w:pPr>
    </w:p>
    <w:p w14:paraId="4C0E1CF4" w14:textId="77777777" w:rsidR="003C2650" w:rsidRDefault="003C2650" w:rsidP="00FD62B8">
      <w:pPr>
        <w:keepNext/>
        <w:keepLines/>
        <w:overflowPunct w:val="0"/>
        <w:autoSpaceDE w:val="0"/>
        <w:autoSpaceDN w:val="0"/>
        <w:adjustRightInd w:val="0"/>
        <w:spacing w:before="120"/>
        <w:ind w:left="1701" w:hanging="1701"/>
        <w:textAlignment w:val="baseline"/>
        <w:outlineLvl w:val="4"/>
        <w:rPr>
          <w:rFonts w:ascii="Arial" w:hAnsi="Arial"/>
          <w:sz w:val="22"/>
        </w:rPr>
      </w:pPr>
    </w:p>
    <w:p w14:paraId="7C509774" w14:textId="402E520A" w:rsidR="00FD62B8" w:rsidRPr="00D7605E" w:rsidRDefault="00FD62B8" w:rsidP="00FD62B8">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r w:rsidRPr="00D7605E">
        <w:rPr>
          <w:rFonts w:ascii="Courier New" w:hAnsi="Courier New" w:cs="Courier New"/>
          <w:sz w:val="22"/>
        </w:rPr>
        <w:t>MLTrainingRequest</w:t>
      </w:r>
    </w:p>
    <w:p w14:paraId="3ACF44D6" w14:textId="77777777" w:rsidR="00FD62B8" w:rsidRPr="00D7605E" w:rsidRDefault="00FD62B8" w:rsidP="00FD62B8">
      <w:pPr>
        <w:keepNext/>
        <w:keepLines/>
        <w:overflowPunct w:val="0"/>
        <w:autoSpaceDE w:val="0"/>
        <w:autoSpaceDN w:val="0"/>
        <w:adjustRightInd w:val="0"/>
        <w:spacing w:before="120"/>
        <w:ind w:left="1985" w:hanging="1985"/>
        <w:textAlignment w:val="baseline"/>
        <w:outlineLvl w:val="5"/>
        <w:rPr>
          <w:rFonts w:ascii="Arial" w:hAnsi="Arial"/>
        </w:rPr>
      </w:pPr>
      <w:r w:rsidRPr="00D7605E">
        <w:rPr>
          <w:rFonts w:ascii="Arial" w:hAnsi="Arial"/>
        </w:rPr>
        <w:t>7.3a.1.2.2.1</w:t>
      </w:r>
      <w:r w:rsidRPr="00D7605E">
        <w:rPr>
          <w:rFonts w:ascii="Arial" w:hAnsi="Arial"/>
        </w:rPr>
        <w:tab/>
        <w:t>Definition</w:t>
      </w:r>
    </w:p>
    <w:p w14:paraId="3C909DC9" w14:textId="77777777" w:rsidR="00FD62B8" w:rsidRPr="00D7605E" w:rsidRDefault="00FD62B8" w:rsidP="00FD62B8">
      <w:pPr>
        <w:overflowPunct w:val="0"/>
        <w:autoSpaceDE w:val="0"/>
        <w:autoSpaceDN w:val="0"/>
        <w:adjustRightInd w:val="0"/>
        <w:textAlignment w:val="baseline"/>
      </w:pPr>
      <w:r w:rsidRPr="00D7605E">
        <w:t xml:space="preserve">The IOC </w:t>
      </w:r>
      <w:r w:rsidRPr="00D7605E">
        <w:rPr>
          <w:rFonts w:ascii="Courier New" w:hAnsi="Courier New" w:cs="Courier New"/>
        </w:rPr>
        <w:t>MLTrainingRequest</w:t>
      </w:r>
      <w:r w:rsidRPr="00D7605E">
        <w:t xml:space="preserve"> represents the ML model training request that is trigered by the ML training MnS consumer.</w:t>
      </w:r>
    </w:p>
    <w:p w14:paraId="1301EBE8" w14:textId="77777777" w:rsidR="00FD62B8" w:rsidRPr="00D7605E" w:rsidRDefault="00FD62B8" w:rsidP="00FD62B8">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r w:rsidRPr="00D7605E">
        <w:rPr>
          <w:rFonts w:ascii="Courier New" w:hAnsi="Courier New" w:cs="Courier New"/>
        </w:rPr>
        <w:t>MLTrainingRequest</w:t>
      </w:r>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r w:rsidRPr="00D7605E">
        <w:rPr>
          <w:rFonts w:ascii="Courier New" w:hAnsi="Courier New" w:cs="Courier New"/>
        </w:rPr>
        <w:t xml:space="preserve">MLTrainingRequest </w:t>
      </w:r>
      <w:r w:rsidRPr="00D7605E">
        <w:t xml:space="preserve">MOI is contained under one </w:t>
      </w:r>
      <w:r w:rsidRPr="00D7605E">
        <w:rPr>
          <w:rFonts w:ascii="Courier New" w:hAnsi="Courier New" w:cs="Courier New"/>
        </w:rPr>
        <w:t>MLTrainingFunction</w:t>
      </w:r>
      <w:r w:rsidRPr="00D7605E">
        <w:t xml:space="preserve"> MOI. </w:t>
      </w:r>
    </w:p>
    <w:p w14:paraId="4BC3EC7C" w14:textId="77777777" w:rsidR="00FD62B8" w:rsidRDefault="00FD62B8" w:rsidP="00FD62B8">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MOI may represent the request for initial ML model training or re-training. For ML model re-training,  the</w:t>
      </w:r>
      <w:r w:rsidRPr="00D7605E">
        <w:rPr>
          <w:rFonts w:cs="Arial"/>
        </w:rPr>
        <w:t xml:space="preserve"> </w:t>
      </w:r>
      <w:r w:rsidRPr="00D7605E">
        <w:rPr>
          <w:rFonts w:ascii="Courier New" w:hAnsi="Courier New" w:cs="Courier New"/>
        </w:rPr>
        <w:t xml:space="preserve">MLTrainingRequest </w:t>
      </w:r>
      <w:r w:rsidRPr="00D7605E">
        <w:rPr>
          <w:rFonts w:cs="Arial"/>
        </w:rPr>
        <w:t xml:space="preserve">is associated to one </w:t>
      </w:r>
      <w:r w:rsidRPr="00D7605E">
        <w:rPr>
          <w:rFonts w:ascii="Courier New" w:hAnsi="Courier New" w:cs="Courier New"/>
        </w:rPr>
        <w:t>MLModel</w:t>
      </w:r>
      <w:r w:rsidRPr="00D7605E">
        <w:t xml:space="preserve"> for re-training a single ML model, or associated to one </w:t>
      </w:r>
      <w:r w:rsidRPr="00D7605E">
        <w:rPr>
          <w:rFonts w:ascii="Courier New" w:hAnsi="Courier New" w:cs="Courier New"/>
        </w:rPr>
        <w:t>MLModelCoordinationGroup</w:t>
      </w:r>
      <w:r w:rsidRPr="00D7605E">
        <w:t>.</w:t>
      </w:r>
    </w:p>
    <w:p w14:paraId="36543CA5" w14:textId="77777777" w:rsidR="00FD62B8" w:rsidRDefault="00FD62B8" w:rsidP="00FD62B8">
      <w:pPr>
        <w:overflowPunct w:val="0"/>
        <w:autoSpaceDE w:val="0"/>
        <w:autoSpaceDN w:val="0"/>
        <w:adjustRightInd w:val="0"/>
        <w:textAlignment w:val="baseline"/>
      </w:pPr>
      <w:r>
        <w:t xml:space="preserve">The </w:t>
      </w:r>
      <w:r w:rsidRPr="00C277F1">
        <w:rPr>
          <w:rFonts w:ascii="Courier New" w:hAnsi="Courier New" w:cs="Courier New"/>
        </w:rPr>
        <w:t>MLTrainingRequest</w:t>
      </w:r>
      <w:r>
        <w:t xml:space="preserve"> includes information about a ML training type to define the type of training requested by the MnS consumer. The training type can be one of the following: (1) initial training, where the MnS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58A7597C" w14:textId="77777777" w:rsidR="00FD62B8" w:rsidRPr="007A046E" w:rsidRDefault="00FD62B8" w:rsidP="00FD62B8">
      <w:pPr>
        <w:spacing w:line="264" w:lineRule="auto"/>
        <w:rPr>
          <w:rFonts w:ascii="Arial" w:hAnsi="Arial" w:cs="Arial"/>
          <w:sz w:val="18"/>
          <w:lang w:eastAsia="zh-CN"/>
        </w:rPr>
      </w:pPr>
      <w:r w:rsidRPr="00EA03B7">
        <w:rPr>
          <w:sz w:val="18"/>
          <w:lang w:eastAsia="zh-CN"/>
        </w:rPr>
        <w:t xml:space="preserve">The </w:t>
      </w:r>
      <w:r w:rsidRPr="008E4DC5">
        <w:rPr>
          <w:rFonts w:ascii="Courier New" w:hAnsi="Courier New" w:cs="Courier New" w:hint="eastAsia"/>
          <w:lang w:eastAsia="zh-CN"/>
        </w:rPr>
        <w:t>aIMLInferenceName</w:t>
      </w:r>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2720D831" w14:textId="77777777" w:rsidR="00FD62B8" w:rsidRPr="00D7605E" w:rsidRDefault="00FD62B8" w:rsidP="00FD62B8">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has a source to identify where it is coming from, </w:t>
      </w:r>
      <w:r w:rsidRPr="00D7605E">
        <w:t xml:space="preserve">which is represented with </w:t>
      </w:r>
      <w:r w:rsidRPr="00D7605E">
        <w:rPr>
          <w:rFonts w:ascii="Courier New" w:hAnsi="Courier New" w:cs="Courier New"/>
        </w:rPr>
        <w:t>trainingRequestSource</w:t>
      </w:r>
      <w:r w:rsidRPr="00D7605E">
        <w:t xml:space="preserve"> attribute. This attribute </w:t>
      </w:r>
      <w:r w:rsidRPr="00D7605E">
        <w:rPr>
          <w:rFonts w:cs="Arial"/>
        </w:rPr>
        <w:t xml:space="preserve">may be used </w:t>
      </w:r>
      <w:r w:rsidRPr="00D7605E">
        <w:t>by a</w:t>
      </w:r>
      <w:r>
        <w:t>n</w:t>
      </w:r>
      <w:r w:rsidRPr="00D7605E">
        <w:t xml:space="preserve"> ML Training MnS producer </w:t>
      </w:r>
      <w:r w:rsidRPr="00D7605E">
        <w:rPr>
          <w:rFonts w:cs="Arial"/>
        </w:rPr>
        <w:t xml:space="preserve">to prioritize the training resources for different sources. </w:t>
      </w:r>
    </w:p>
    <w:p w14:paraId="3212AA17" w14:textId="77777777" w:rsidR="00FD62B8" w:rsidRPr="00D7605E" w:rsidRDefault="00FD62B8" w:rsidP="00FD62B8">
      <w:pPr>
        <w:overflowPunct w:val="0"/>
        <w:autoSpaceDE w:val="0"/>
        <w:autoSpaceDN w:val="0"/>
        <w:adjustRightInd w:val="0"/>
        <w:spacing w:line="264" w:lineRule="auto"/>
        <w:textAlignment w:val="baseline"/>
      </w:pPr>
      <w:r w:rsidRPr="00D7605E">
        <w:t xml:space="preserve">Each </w:t>
      </w:r>
      <w:r w:rsidRPr="00D7605E">
        <w:rPr>
          <w:rFonts w:ascii="Courier New" w:hAnsi="Courier New" w:cs="Courier New"/>
        </w:rPr>
        <w:t xml:space="preserve">MLTrainingRequest </w:t>
      </w:r>
      <w:r w:rsidRPr="00D7605E">
        <w:t xml:space="preserve">indicates the expectedRunTimeContext that describes the specific conditions for which the </w:t>
      </w:r>
      <w:r w:rsidRPr="00D7605E">
        <w:rPr>
          <w:rFonts w:ascii="Courier New" w:hAnsi="Courier New" w:cs="Courier New"/>
        </w:rPr>
        <w:t>MLModel</w:t>
      </w:r>
      <w:r w:rsidRPr="00D7605E">
        <w:t xml:space="preserve"> should be trained.</w:t>
      </w:r>
    </w:p>
    <w:p w14:paraId="1114097A" w14:textId="77777777" w:rsidR="00FD62B8" w:rsidRPr="00D7605E" w:rsidRDefault="00FD62B8" w:rsidP="00FD62B8">
      <w:pPr>
        <w:overflowPunct w:val="0"/>
        <w:autoSpaceDE w:val="0"/>
        <w:autoSpaceDN w:val="0"/>
        <w:adjustRightInd w:val="0"/>
        <w:textAlignment w:val="baseline"/>
        <w:rPr>
          <w:bCs/>
        </w:rPr>
      </w:pPr>
      <w:r w:rsidRPr="00D7605E">
        <w:t xml:space="preserve">In case the request is accepted, the ML training </w:t>
      </w:r>
      <w:r w:rsidRPr="00D7605E">
        <w:rPr>
          <w:bCs/>
        </w:rPr>
        <w:t>MnS producer decides when to start the ML model training based on consumer requirements. Once the MnS producer decides to start the training based on the request, the ML training MnS producer instantiates one or more MLTrainingProcess MOI(s) that are responsible to perform the followings:</w:t>
      </w:r>
    </w:p>
    <w:p w14:paraId="48BC4DFC" w14:textId="77777777" w:rsidR="00FD62B8" w:rsidRPr="00D7605E" w:rsidRDefault="00FD62B8" w:rsidP="00FD62B8">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7B088D04" w14:textId="77777777" w:rsidR="00FD62B8" w:rsidRPr="00D7605E" w:rsidRDefault="00FD62B8" w:rsidP="00FD62B8">
      <w:pPr>
        <w:overflowPunct w:val="0"/>
        <w:autoSpaceDE w:val="0"/>
        <w:autoSpaceDN w:val="0"/>
        <w:adjustRightInd w:val="0"/>
        <w:ind w:left="568" w:hanging="284"/>
        <w:textAlignment w:val="baseline"/>
      </w:pPr>
      <w:r w:rsidRPr="00D7605E">
        <w:t>-</w:t>
      </w:r>
      <w:r w:rsidRPr="00D7605E">
        <w:tab/>
        <w:t>prepares and selects the required training data, with consideration of the consumer’s request provided candidate training data if any. The ML training MnS producer may examine the consumer's provided candidate training data and select none, some or all of them for training. In addition, the ML training MnS producer may select some other training data that are available in order to meet the consumer’s requirements for the ML model training;</w:t>
      </w:r>
    </w:p>
    <w:p w14:paraId="1216D5CE" w14:textId="77777777" w:rsidR="00FD62B8" w:rsidRPr="00D7605E" w:rsidRDefault="00FD62B8" w:rsidP="00FD62B8">
      <w:pPr>
        <w:overflowPunct w:val="0"/>
        <w:autoSpaceDE w:val="0"/>
        <w:autoSpaceDN w:val="0"/>
        <w:adjustRightInd w:val="0"/>
        <w:ind w:left="568" w:hanging="284"/>
        <w:textAlignment w:val="baseline"/>
        <w:rPr>
          <w:rFonts w:cs="Arial"/>
        </w:rPr>
      </w:pPr>
      <w:r w:rsidRPr="00D7605E">
        <w:t>-</w:t>
      </w:r>
      <w:r w:rsidRPr="00D7605E">
        <w:tab/>
        <w:t xml:space="preserve">trains the </w:t>
      </w:r>
      <w:r w:rsidRPr="00D7605E">
        <w:rPr>
          <w:rFonts w:ascii="Courier New" w:hAnsi="Courier New" w:cs="Courier New"/>
        </w:rPr>
        <w:t>MLModel</w:t>
      </w:r>
      <w:r w:rsidRPr="00D7605E">
        <w:t xml:space="preserve"> using the selected and prepared training data.</w:t>
      </w:r>
    </w:p>
    <w:p w14:paraId="11150359" w14:textId="77777777" w:rsidR="00FD62B8" w:rsidRPr="00D7605E" w:rsidRDefault="00FD62B8" w:rsidP="00FD62B8">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may have a </w:t>
      </w:r>
      <w:r w:rsidRPr="00D7605E">
        <w:rPr>
          <w:rFonts w:ascii="Courier New" w:hAnsi="Courier New" w:cs="Courier New"/>
          <w:lang w:eastAsia="zh-CN"/>
        </w:rPr>
        <w:t>requestStatus</w:t>
      </w:r>
      <w:r w:rsidRPr="00D7605E">
        <w:rPr>
          <w:rFonts w:cs="Arial"/>
        </w:rPr>
        <w:t xml:space="preserve"> field to represent the status of the specific </w:t>
      </w:r>
      <w:r w:rsidRPr="00D7605E">
        <w:rPr>
          <w:rFonts w:ascii="Courier New" w:hAnsi="Courier New" w:cs="Courier New"/>
          <w:lang w:eastAsia="zh-CN"/>
        </w:rPr>
        <w:t>MLTrainingRequest</w:t>
      </w:r>
      <w:r w:rsidRPr="00D7605E">
        <w:rPr>
          <w:rFonts w:cs="Arial"/>
        </w:rPr>
        <w:t>:</w:t>
      </w:r>
    </w:p>
    <w:p w14:paraId="6E2E3A0E" w14:textId="77777777" w:rsidR="00FD62B8" w:rsidRPr="00D7605E" w:rsidRDefault="00FD62B8" w:rsidP="00FD62B8">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7E762B49" w14:textId="77777777" w:rsidR="00FD62B8" w:rsidRPr="00D7605E" w:rsidRDefault="00FD62B8" w:rsidP="00FD62B8">
      <w:pPr>
        <w:overflowPunct w:val="0"/>
        <w:autoSpaceDE w:val="0"/>
        <w:autoSpaceDN w:val="0"/>
        <w:adjustRightInd w:val="0"/>
        <w:ind w:left="568" w:hanging="284"/>
        <w:textAlignment w:val="baseline"/>
        <w:rPr>
          <w:rFonts w:cs="Arial"/>
        </w:rPr>
      </w:pPr>
      <w:r w:rsidRPr="00D7605E">
        <w:lastRenderedPageBreak/>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MnS producer instantiates one or more </w:t>
      </w:r>
      <w:r w:rsidRPr="00D7605E">
        <w:rPr>
          <w:rFonts w:ascii="Courier New" w:hAnsi="Courier New" w:cs="Courier New"/>
        </w:rPr>
        <w:t xml:space="preserve">MLTrainingProcess </w:t>
      </w:r>
      <w:r w:rsidRPr="00D7605E">
        <w:rPr>
          <w:rFonts w:cs="Arial"/>
        </w:rPr>
        <w:t>MOI(s) representing the training process(es) being performed per the request and notifies the MLT MnS consumer(s) who subscribed to the notification.</w:t>
      </w:r>
    </w:p>
    <w:p w14:paraId="166787A2" w14:textId="77777777" w:rsidR="00FD62B8" w:rsidRPr="00D7605E" w:rsidRDefault="00FD62B8" w:rsidP="00FD62B8">
      <w:pPr>
        <w:overflowPunct w:val="0"/>
        <w:autoSpaceDE w:val="0"/>
        <w:autoSpaceDN w:val="0"/>
        <w:adjustRightInd w:val="0"/>
        <w:textAlignment w:val="baseline"/>
        <w:rPr>
          <w:rFonts w:eastAsia="Calibri"/>
        </w:rPr>
      </w:pPr>
      <w:r w:rsidRPr="00D7605E">
        <w:t>When all of the training process associated to this request are completed, the value turns to "FINISHED".</w:t>
      </w:r>
    </w:p>
    <w:p w14:paraId="1CCB0BEC" w14:textId="77777777" w:rsidR="00FD62B8" w:rsidRDefault="00FD62B8" w:rsidP="00FD62B8">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r w:rsidRPr="00D7605E">
        <w:rPr>
          <w:rFonts w:ascii="Courier New" w:hAnsi="Courier New" w:cs="Courier New"/>
        </w:rPr>
        <w:t xml:space="preserve">MLTrainingRequest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r w:rsidRPr="00D7605E">
        <w:rPr>
          <w:lang w:eastAsia="zh-CN"/>
        </w:rPr>
        <w:t xml:space="preserve">MnS producer may notify the status of the request to MnS consumer after deleting </w:t>
      </w:r>
      <w:r w:rsidRPr="00D7605E">
        <w:rPr>
          <w:rFonts w:ascii="Courier New" w:hAnsi="Courier New" w:cs="Courier New"/>
        </w:rPr>
        <w:t xml:space="preserve">MLTrainingRequest </w:t>
      </w:r>
      <w:r w:rsidRPr="00D7605E">
        <w:rPr>
          <w:noProof/>
        </w:rPr>
        <w:t>instance</w:t>
      </w:r>
      <w:r w:rsidRPr="00D7605E">
        <w:rPr>
          <w:lang w:eastAsia="zh-CN"/>
        </w:rPr>
        <w:t>.</w:t>
      </w:r>
    </w:p>
    <w:p w14:paraId="34952DCF" w14:textId="77777777" w:rsidR="00FD62B8" w:rsidRPr="003A35D6" w:rsidRDefault="00FD62B8" w:rsidP="00FD62B8">
      <w:pPr>
        <w:overflowPunct w:val="0"/>
        <w:autoSpaceDE w:val="0"/>
        <w:autoSpaceDN w:val="0"/>
        <w:adjustRightInd w:val="0"/>
        <w:textAlignment w:val="baseline"/>
        <w:rPr>
          <w:lang w:eastAsia="zh-CN"/>
        </w:rPr>
      </w:pPr>
      <w:r w:rsidRPr="003A35D6">
        <w:rPr>
          <w:lang w:eastAsia="zh-CN"/>
        </w:rPr>
        <w:t xml:space="preserve">For the </w:t>
      </w:r>
      <w:r w:rsidRPr="00AB0273">
        <w:rPr>
          <w:rFonts w:ascii="Courier New" w:hAnsi="Courier New" w:cs="Courier New"/>
          <w:lang w:eastAsia="zh-CN"/>
        </w:rPr>
        <w:t>MLTrainingRequest</w:t>
      </w:r>
      <w:r w:rsidRPr="003A35D6">
        <w:rPr>
          <w:lang w:eastAsia="zh-CN"/>
        </w:rPr>
        <w:t xml:space="preserve"> used to trigger the ML model training of RL, the </w:t>
      </w:r>
      <w:r w:rsidRPr="00AB0273">
        <w:rPr>
          <w:rFonts w:ascii="Courier New" w:hAnsi="Courier New" w:cs="Courier New"/>
          <w:lang w:eastAsia="zh-CN"/>
        </w:rPr>
        <w:t>MLTrainingRequest</w:t>
      </w:r>
      <w:r w:rsidRPr="003A35D6">
        <w:rPr>
          <w:lang w:eastAsia="zh-CN"/>
        </w:rPr>
        <w:t xml:space="preserve"> MOI has an rLRequirement attribute to indicate the requirements of the RL.</w:t>
      </w:r>
    </w:p>
    <w:p w14:paraId="5A0B2634" w14:textId="77777777" w:rsidR="00FD62B8" w:rsidRDefault="00FD62B8" w:rsidP="00FD62B8">
      <w:pPr>
        <w:overflowPunct w:val="0"/>
        <w:autoSpaceDE w:val="0"/>
        <w:autoSpaceDN w:val="0"/>
        <w:adjustRightInd w:val="0"/>
        <w:textAlignment w:val="baseline"/>
        <w:rPr>
          <w:lang w:eastAsia="zh-CN"/>
        </w:rPr>
      </w:pPr>
      <w:r w:rsidRPr="0071705A">
        <w:rPr>
          <w:lang w:eastAsia="zh-CN"/>
        </w:rPr>
        <w:t xml:space="preserve">The </w:t>
      </w:r>
      <w:r w:rsidRPr="00AB0273">
        <w:rPr>
          <w:rFonts w:ascii="Courier New" w:hAnsi="Courier New" w:cs="Courier New"/>
          <w:lang w:eastAsia="zh-CN"/>
        </w:rPr>
        <w:t>MLTrainingRequest</w:t>
      </w:r>
      <w:r w:rsidRPr="0071705A">
        <w:rPr>
          <w:lang w:eastAsia="zh-CN"/>
        </w:rPr>
        <w:t xml:space="preserve"> can be used to trigger ML-knowledge-based transfer learning. The source ML knowledge should be indicated using the </w:t>
      </w:r>
      <w:r w:rsidRPr="00AB0273">
        <w:rPr>
          <w:rFonts w:ascii="Courier New" w:hAnsi="Courier New" w:cs="Courier New"/>
          <w:lang w:eastAsia="zh-CN"/>
        </w:rPr>
        <w:t>mLKnowledgeName</w:t>
      </w:r>
      <w:r w:rsidRPr="0071705A">
        <w:rPr>
          <w:lang w:eastAsia="zh-CN"/>
        </w:rPr>
        <w:t xml:space="preserve">, where the source does not want to reveal the source </w:t>
      </w:r>
      <w:r w:rsidRPr="00AB0273">
        <w:rPr>
          <w:rFonts w:ascii="Courier New" w:hAnsi="Courier New" w:cs="Courier New"/>
          <w:lang w:eastAsia="zh-CN"/>
        </w:rPr>
        <w:t>MLModel</w:t>
      </w:r>
      <w:r w:rsidRPr="0071705A">
        <w:rPr>
          <w:lang w:eastAsia="zh-CN"/>
        </w:rPr>
        <w:t xml:space="preserve">. The request for training using ML knowledge is not to be combined with training using collected data – the request cannot be for both </w:t>
      </w:r>
      <w:r w:rsidRPr="00AB0273">
        <w:rPr>
          <w:rFonts w:ascii="Courier New" w:hAnsi="Courier New" w:cs="Courier New"/>
          <w:lang w:eastAsia="zh-CN"/>
        </w:rPr>
        <w:t>mLKnowledgeName</w:t>
      </w:r>
      <w:r w:rsidRPr="0071705A">
        <w:rPr>
          <w:lang w:eastAsia="zh-CN"/>
        </w:rPr>
        <w:t xml:space="preserve"> and </w:t>
      </w:r>
      <w:r w:rsidRPr="00AB0273">
        <w:rPr>
          <w:rFonts w:ascii="Courier New" w:hAnsi="Courier New" w:cs="Courier New"/>
          <w:lang w:eastAsia="zh-CN"/>
        </w:rPr>
        <w:t>candidateTrainingDataSource</w:t>
      </w:r>
      <w:r w:rsidRPr="0071705A">
        <w:rPr>
          <w:lang w:eastAsia="zh-CN"/>
        </w:rPr>
        <w:t>.</w:t>
      </w:r>
    </w:p>
    <w:p w14:paraId="78C58815" w14:textId="77777777" w:rsidR="00FD62B8" w:rsidRDefault="00FD62B8" w:rsidP="00FD62B8">
      <w:r w:rsidRPr="006F4EED">
        <w:t xml:space="preserve">For the </w:t>
      </w:r>
      <w:r w:rsidRPr="006F4EED">
        <w:rPr>
          <w:rFonts w:ascii="Courier New" w:hAnsi="Courier New" w:cs="Courier New"/>
        </w:rPr>
        <w:t>MLTrainingRequest</w:t>
      </w:r>
      <w:r w:rsidRPr="006F4EED">
        <w:t xml:space="preserve"> to include clustering criteria, indicating which ML models with multiple contexts belonging to the same producer can form the cluster and trained together, the </w:t>
      </w:r>
      <w:r w:rsidRPr="00AB0273">
        <w:rPr>
          <w:rFonts w:ascii="Courier New" w:hAnsi="Courier New" w:cs="Courier New"/>
        </w:rPr>
        <w:t>MLTrainingRequest</w:t>
      </w:r>
      <w:r w:rsidRPr="006F4EED">
        <w:t xml:space="preserve"> MOI is enhanced with attribute </w:t>
      </w:r>
      <w:r w:rsidRPr="006F4EED">
        <w:rPr>
          <w:rFonts w:ascii="Courier New" w:hAnsi="Courier New" w:cs="Courier New"/>
        </w:rPr>
        <w:t>clusteringInfo</w:t>
      </w:r>
      <w:r w:rsidRPr="006F4EED">
        <w:t xml:space="preserve"> containing information that provides the clustering criteria for the ML Models to be trained together.</w:t>
      </w:r>
    </w:p>
    <w:p w14:paraId="16072A2A" w14:textId="77777777" w:rsidR="003C2650" w:rsidRPr="006F4EED" w:rsidRDefault="003C2650" w:rsidP="00FD62B8"/>
    <w:p w14:paraId="4D027CBF" w14:textId="77777777" w:rsidR="00FD62B8" w:rsidRPr="0071705A" w:rsidRDefault="00FD62B8" w:rsidP="00FD62B8">
      <w:pPr>
        <w:overflowPunct w:val="0"/>
        <w:autoSpaceDE w:val="0"/>
        <w:autoSpaceDN w:val="0"/>
        <w:adjustRightInd w:val="0"/>
        <w:textAlignment w:val="baseline"/>
        <w:rPr>
          <w:lang w:eastAsia="zh-CN"/>
        </w:rPr>
      </w:pPr>
    </w:p>
    <w:p w14:paraId="7378939C" w14:textId="77777777" w:rsidR="00FD62B8" w:rsidRPr="00D7605E" w:rsidRDefault="00FD62B8" w:rsidP="00FD62B8">
      <w:pPr>
        <w:keepNext/>
        <w:keepLines/>
        <w:overflowPunct w:val="0"/>
        <w:autoSpaceDE w:val="0"/>
        <w:autoSpaceDN w:val="0"/>
        <w:adjustRightInd w:val="0"/>
        <w:spacing w:before="120"/>
        <w:ind w:left="1985" w:hanging="1985"/>
        <w:textAlignment w:val="baseline"/>
        <w:outlineLvl w:val="5"/>
        <w:rPr>
          <w:rFonts w:ascii="Arial" w:hAnsi="Arial"/>
        </w:rPr>
      </w:pPr>
      <w:r w:rsidRPr="00D7605E">
        <w:rPr>
          <w:rFonts w:ascii="Arial" w:hAnsi="Arial"/>
        </w:rPr>
        <w:t>7.3a.1.2.2.2</w:t>
      </w:r>
      <w:r w:rsidRPr="00D7605E">
        <w:rPr>
          <w:rFonts w:ascii="Arial" w:hAnsi="Arial"/>
        </w:rPr>
        <w:tab/>
        <w:t>Attributes</w:t>
      </w:r>
    </w:p>
    <w:p w14:paraId="73C3BAE9" w14:textId="77777777" w:rsidR="00FD62B8" w:rsidRPr="00D7605E" w:rsidRDefault="00FD62B8" w:rsidP="00FD62B8">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IOC includes attributes inherited from Top IOC (defined in TS 28.622 [12]) and the following attributes:</w:t>
      </w:r>
    </w:p>
    <w:p w14:paraId="36E66492" w14:textId="77777777" w:rsidR="00FD62B8" w:rsidRPr="00D7605E" w:rsidRDefault="00FD62B8" w:rsidP="00FD62B8">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FD62B8" w:rsidRPr="00D7605E" w14:paraId="2769977B" w14:textId="77777777" w:rsidTr="00C72DB8">
        <w:trPr>
          <w:cantSplit/>
          <w:jc w:val="center"/>
        </w:trPr>
        <w:tc>
          <w:tcPr>
            <w:tcW w:w="3701" w:type="dxa"/>
            <w:shd w:val="clear" w:color="auto" w:fill="FFFFFF" w:themeFill="background1"/>
            <w:tcMar>
              <w:top w:w="0" w:type="dxa"/>
              <w:left w:w="28" w:type="dxa"/>
              <w:bottom w:w="0" w:type="dxa"/>
              <w:right w:w="108" w:type="dxa"/>
            </w:tcMar>
            <w:hideMark/>
          </w:tcPr>
          <w:p w14:paraId="3FAD0C7B"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430" w:type="dxa"/>
            <w:shd w:val="clear" w:color="auto" w:fill="FFFFFF" w:themeFill="background1"/>
            <w:tcMar>
              <w:top w:w="0" w:type="dxa"/>
              <w:left w:w="28" w:type="dxa"/>
              <w:bottom w:w="0" w:type="dxa"/>
              <w:right w:w="108" w:type="dxa"/>
            </w:tcMar>
            <w:hideMark/>
          </w:tcPr>
          <w:p w14:paraId="6CC4A38C"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42" w:type="dxa"/>
            <w:shd w:val="clear" w:color="auto" w:fill="FFFFFF" w:themeFill="background1"/>
            <w:tcMar>
              <w:top w:w="0" w:type="dxa"/>
              <w:left w:w="28" w:type="dxa"/>
              <w:bottom w:w="0" w:type="dxa"/>
              <w:right w:w="108" w:type="dxa"/>
            </w:tcMar>
            <w:vAlign w:val="bottom"/>
            <w:hideMark/>
          </w:tcPr>
          <w:p w14:paraId="4EC31C08"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 xml:space="preserve">isReadable </w:t>
            </w:r>
          </w:p>
        </w:tc>
        <w:tc>
          <w:tcPr>
            <w:tcW w:w="1052" w:type="dxa"/>
            <w:shd w:val="clear" w:color="auto" w:fill="FFFFFF" w:themeFill="background1"/>
            <w:tcMar>
              <w:top w:w="0" w:type="dxa"/>
              <w:left w:w="28" w:type="dxa"/>
              <w:bottom w:w="0" w:type="dxa"/>
              <w:right w:w="108" w:type="dxa"/>
            </w:tcMar>
            <w:vAlign w:val="bottom"/>
            <w:hideMark/>
          </w:tcPr>
          <w:p w14:paraId="2E174795"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isWritable</w:t>
            </w:r>
          </w:p>
        </w:tc>
        <w:tc>
          <w:tcPr>
            <w:tcW w:w="1092" w:type="dxa"/>
            <w:shd w:val="clear" w:color="auto" w:fill="FFFFFF" w:themeFill="background1"/>
            <w:tcMar>
              <w:top w:w="0" w:type="dxa"/>
              <w:left w:w="28" w:type="dxa"/>
              <w:bottom w:w="0" w:type="dxa"/>
              <w:right w:w="108" w:type="dxa"/>
            </w:tcMar>
            <w:hideMark/>
          </w:tcPr>
          <w:p w14:paraId="4E21EF74"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isInvariant</w:t>
            </w:r>
          </w:p>
        </w:tc>
        <w:tc>
          <w:tcPr>
            <w:tcW w:w="1212" w:type="dxa"/>
            <w:shd w:val="clear" w:color="auto" w:fill="FFFFFF" w:themeFill="background1"/>
            <w:tcMar>
              <w:top w:w="0" w:type="dxa"/>
              <w:left w:w="28" w:type="dxa"/>
              <w:bottom w:w="0" w:type="dxa"/>
              <w:right w:w="108" w:type="dxa"/>
            </w:tcMar>
            <w:hideMark/>
          </w:tcPr>
          <w:p w14:paraId="06EC0432"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isNotifyable</w:t>
            </w:r>
          </w:p>
        </w:tc>
      </w:tr>
      <w:tr w:rsidR="00FD62B8" w:rsidRPr="00D7605E" w:rsidDel="005D2A90" w14:paraId="37B2892D" w14:textId="77777777" w:rsidTr="00C72DB8">
        <w:trPr>
          <w:cantSplit/>
          <w:jc w:val="center"/>
        </w:trPr>
        <w:tc>
          <w:tcPr>
            <w:tcW w:w="3701" w:type="dxa"/>
            <w:tcMar>
              <w:top w:w="0" w:type="dxa"/>
              <w:left w:w="28" w:type="dxa"/>
              <w:bottom w:w="0" w:type="dxa"/>
              <w:right w:w="108" w:type="dxa"/>
            </w:tcMar>
          </w:tcPr>
          <w:p w14:paraId="18E50EB2" w14:textId="77777777" w:rsidR="00FD62B8" w:rsidRPr="00B802B5" w:rsidDel="005D2A90" w:rsidRDefault="00FD62B8" w:rsidP="00C72DB8">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aIMLInferenceName</w:t>
            </w:r>
          </w:p>
        </w:tc>
        <w:tc>
          <w:tcPr>
            <w:tcW w:w="1430" w:type="dxa"/>
            <w:tcMar>
              <w:top w:w="0" w:type="dxa"/>
              <w:left w:w="28" w:type="dxa"/>
              <w:bottom w:w="0" w:type="dxa"/>
              <w:right w:w="108" w:type="dxa"/>
            </w:tcMar>
          </w:tcPr>
          <w:p w14:paraId="2671814E" w14:textId="77777777" w:rsidR="00FD62B8" w:rsidRPr="00B802B5" w:rsidDel="005D2A90"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6B7A617A" w14:textId="77777777" w:rsidR="00FD62B8" w:rsidRPr="00B802B5" w:rsidDel="005D2A90"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0FA84D9" w14:textId="77777777" w:rsidR="00FD62B8" w:rsidRPr="00B802B5" w:rsidDel="005D2A90"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35C758AB" w14:textId="77777777" w:rsidR="00FD62B8" w:rsidRPr="00B802B5" w:rsidDel="005D2A90"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BA157D0" w14:textId="77777777" w:rsidR="00FD62B8" w:rsidRPr="00B802B5" w:rsidDel="005D2A90"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FD62B8" w:rsidRPr="00D7605E" w14:paraId="589BB8B1" w14:textId="77777777" w:rsidTr="00C72DB8">
        <w:trPr>
          <w:cantSplit/>
          <w:jc w:val="center"/>
        </w:trPr>
        <w:tc>
          <w:tcPr>
            <w:tcW w:w="3701" w:type="dxa"/>
            <w:tcMar>
              <w:top w:w="0" w:type="dxa"/>
              <w:left w:w="28" w:type="dxa"/>
              <w:bottom w:w="0" w:type="dxa"/>
              <w:right w:w="108" w:type="dxa"/>
            </w:tcMar>
          </w:tcPr>
          <w:p w14:paraId="5745492E" w14:textId="77777777" w:rsidR="00FD62B8" w:rsidRPr="00B802B5" w:rsidRDefault="00FD62B8" w:rsidP="00C72DB8">
            <w:pPr>
              <w:keepNext/>
              <w:keepLines/>
              <w:overflowPunct w:val="0"/>
              <w:autoSpaceDE w:val="0"/>
              <w:autoSpaceDN w:val="0"/>
              <w:adjustRightInd w:val="0"/>
              <w:spacing w:after="0"/>
              <w:textAlignment w:val="baseline"/>
              <w:rPr>
                <w:rFonts w:ascii="Courier New" w:hAnsi="Courier New" w:cs="Courier New"/>
                <w:b/>
                <w:bCs/>
                <w:sz w:val="18"/>
                <w:szCs w:val="18"/>
              </w:rPr>
            </w:pPr>
            <w:r w:rsidRPr="00B802B5">
              <w:rPr>
                <w:rFonts w:ascii="Courier New" w:hAnsi="Courier New" w:cs="Courier New"/>
                <w:sz w:val="18"/>
                <w:szCs w:val="18"/>
              </w:rPr>
              <w:t>candidateTrainingDataSource</w:t>
            </w:r>
          </w:p>
        </w:tc>
        <w:tc>
          <w:tcPr>
            <w:tcW w:w="1430" w:type="dxa"/>
            <w:tcMar>
              <w:top w:w="0" w:type="dxa"/>
              <w:left w:w="28" w:type="dxa"/>
              <w:bottom w:w="0" w:type="dxa"/>
              <w:right w:w="108" w:type="dxa"/>
            </w:tcMar>
          </w:tcPr>
          <w:p w14:paraId="18154EA4"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0476B6C2"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94DE766"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1CB3135E"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CFAB26D"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FD62B8" w:rsidRPr="00D7605E" w14:paraId="3D106433" w14:textId="77777777" w:rsidTr="00C72DB8">
        <w:trPr>
          <w:cantSplit/>
          <w:jc w:val="center"/>
        </w:trPr>
        <w:tc>
          <w:tcPr>
            <w:tcW w:w="3701" w:type="dxa"/>
            <w:tcMar>
              <w:top w:w="0" w:type="dxa"/>
              <w:left w:w="28" w:type="dxa"/>
              <w:bottom w:w="0" w:type="dxa"/>
              <w:right w:w="108" w:type="dxa"/>
            </w:tcMar>
          </w:tcPr>
          <w:p w14:paraId="690947DF" w14:textId="77777777" w:rsidR="00FD62B8" w:rsidRPr="00B802B5" w:rsidRDefault="00FD62B8" w:rsidP="00C72DB8">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trainingDataQualityScore</w:t>
            </w:r>
          </w:p>
        </w:tc>
        <w:tc>
          <w:tcPr>
            <w:tcW w:w="1430" w:type="dxa"/>
            <w:tcMar>
              <w:top w:w="0" w:type="dxa"/>
              <w:left w:w="28" w:type="dxa"/>
              <w:bottom w:w="0" w:type="dxa"/>
              <w:right w:w="108" w:type="dxa"/>
            </w:tcMar>
          </w:tcPr>
          <w:p w14:paraId="24173398"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2923122E"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417D3EE2"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CE24B93"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07A40B0"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FD62B8" w:rsidRPr="00D7605E" w14:paraId="42C1C99E" w14:textId="77777777" w:rsidTr="00C72DB8">
        <w:trPr>
          <w:cantSplit/>
          <w:jc w:val="center"/>
        </w:trPr>
        <w:tc>
          <w:tcPr>
            <w:tcW w:w="3701" w:type="dxa"/>
            <w:tcMar>
              <w:top w:w="0" w:type="dxa"/>
              <w:left w:w="28" w:type="dxa"/>
              <w:bottom w:w="0" w:type="dxa"/>
              <w:right w:w="108" w:type="dxa"/>
            </w:tcMar>
          </w:tcPr>
          <w:p w14:paraId="38E0BE36" w14:textId="77777777" w:rsidR="00FD62B8" w:rsidRPr="00B802B5" w:rsidRDefault="00FD62B8" w:rsidP="00C72DB8">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trainingRequestSource</w:t>
            </w:r>
          </w:p>
        </w:tc>
        <w:tc>
          <w:tcPr>
            <w:tcW w:w="1430" w:type="dxa"/>
            <w:tcMar>
              <w:top w:w="0" w:type="dxa"/>
              <w:left w:w="28" w:type="dxa"/>
              <w:bottom w:w="0" w:type="dxa"/>
              <w:right w:w="108" w:type="dxa"/>
            </w:tcMar>
          </w:tcPr>
          <w:p w14:paraId="20EDF49C"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63CDDA17"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B3480E4"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5841912E"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66B7058"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FD62B8" w:rsidRPr="00D7605E" w14:paraId="0896D32A" w14:textId="77777777" w:rsidTr="00C72DB8">
        <w:trPr>
          <w:cantSplit/>
          <w:jc w:val="center"/>
        </w:trPr>
        <w:tc>
          <w:tcPr>
            <w:tcW w:w="3701" w:type="dxa"/>
            <w:tcMar>
              <w:top w:w="0" w:type="dxa"/>
              <w:left w:w="28" w:type="dxa"/>
              <w:bottom w:w="0" w:type="dxa"/>
              <w:right w:w="108" w:type="dxa"/>
            </w:tcMar>
          </w:tcPr>
          <w:p w14:paraId="1F609096" w14:textId="77777777" w:rsidR="00FD62B8" w:rsidRPr="00B802B5" w:rsidRDefault="00FD62B8" w:rsidP="00C72DB8">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requestStatus</w:t>
            </w:r>
          </w:p>
        </w:tc>
        <w:tc>
          <w:tcPr>
            <w:tcW w:w="1430" w:type="dxa"/>
            <w:tcMar>
              <w:top w:w="0" w:type="dxa"/>
              <w:left w:w="28" w:type="dxa"/>
              <w:bottom w:w="0" w:type="dxa"/>
              <w:right w:w="108" w:type="dxa"/>
            </w:tcMar>
          </w:tcPr>
          <w:p w14:paraId="56978A54"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0EA2AF6E"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230CC8E"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752422E6"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065BBE0E"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FD62B8" w:rsidRPr="00D7605E" w14:paraId="49C74A9A" w14:textId="77777777" w:rsidTr="00C72DB8">
        <w:trPr>
          <w:cantSplit/>
          <w:jc w:val="center"/>
        </w:trPr>
        <w:tc>
          <w:tcPr>
            <w:tcW w:w="3701" w:type="dxa"/>
            <w:tcMar>
              <w:top w:w="0" w:type="dxa"/>
              <w:left w:w="28" w:type="dxa"/>
              <w:bottom w:w="0" w:type="dxa"/>
              <w:right w:w="108" w:type="dxa"/>
            </w:tcMar>
          </w:tcPr>
          <w:p w14:paraId="1D2FAEF4" w14:textId="77777777" w:rsidR="00FD62B8" w:rsidRPr="00B802B5" w:rsidRDefault="00FD62B8" w:rsidP="00C72DB8">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expectedRuntimeContext</w:t>
            </w:r>
          </w:p>
        </w:tc>
        <w:tc>
          <w:tcPr>
            <w:tcW w:w="1430" w:type="dxa"/>
            <w:tcMar>
              <w:top w:w="0" w:type="dxa"/>
              <w:left w:w="28" w:type="dxa"/>
              <w:bottom w:w="0" w:type="dxa"/>
              <w:right w:w="108" w:type="dxa"/>
            </w:tcMar>
          </w:tcPr>
          <w:p w14:paraId="49577F10"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3CB25A09"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134E137"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04B0BB93"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0B18998C"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FD62B8" w:rsidRPr="00D7605E" w14:paraId="544271BD" w14:textId="77777777" w:rsidTr="00C72DB8">
        <w:trPr>
          <w:cantSplit/>
          <w:jc w:val="center"/>
        </w:trPr>
        <w:tc>
          <w:tcPr>
            <w:tcW w:w="3701" w:type="dxa"/>
            <w:tcMar>
              <w:top w:w="0" w:type="dxa"/>
              <w:left w:w="28" w:type="dxa"/>
              <w:bottom w:w="0" w:type="dxa"/>
              <w:right w:w="108" w:type="dxa"/>
            </w:tcMar>
          </w:tcPr>
          <w:p w14:paraId="7D85DF5E" w14:textId="77777777" w:rsidR="00FD62B8" w:rsidRPr="00B802B5" w:rsidRDefault="00FD62B8" w:rsidP="00C72DB8">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performanceRequirements</w:t>
            </w:r>
          </w:p>
        </w:tc>
        <w:tc>
          <w:tcPr>
            <w:tcW w:w="1430" w:type="dxa"/>
            <w:tcMar>
              <w:top w:w="0" w:type="dxa"/>
              <w:left w:w="28" w:type="dxa"/>
              <w:bottom w:w="0" w:type="dxa"/>
              <w:right w:w="108" w:type="dxa"/>
            </w:tcMar>
          </w:tcPr>
          <w:p w14:paraId="13D708CB"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3B792019"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30D13C72"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6608A153"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7421EB07" w14:textId="77777777" w:rsidR="00FD62B8" w:rsidRPr="00B802B5" w:rsidRDefault="00FD62B8" w:rsidP="00C72DB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BF6E01" w:rsidRPr="00D7605E" w14:paraId="303FE11F" w14:textId="77777777" w:rsidTr="00C72DB8">
        <w:trPr>
          <w:cantSplit/>
          <w:jc w:val="center"/>
          <w:ins w:id="58" w:author="Nokia" w:date="2025-08-12T16:48:00Z"/>
        </w:trPr>
        <w:tc>
          <w:tcPr>
            <w:tcW w:w="3701" w:type="dxa"/>
            <w:tcMar>
              <w:top w:w="0" w:type="dxa"/>
              <w:left w:w="28" w:type="dxa"/>
              <w:bottom w:w="0" w:type="dxa"/>
              <w:right w:w="108" w:type="dxa"/>
            </w:tcMar>
          </w:tcPr>
          <w:p w14:paraId="6C3A0527" w14:textId="6AA6B640" w:rsidR="00BF6E01" w:rsidRPr="00B802B5" w:rsidRDefault="00BF6E01" w:rsidP="00BF6E01">
            <w:pPr>
              <w:keepNext/>
              <w:keepLines/>
              <w:overflowPunct w:val="0"/>
              <w:autoSpaceDE w:val="0"/>
              <w:autoSpaceDN w:val="0"/>
              <w:adjustRightInd w:val="0"/>
              <w:spacing w:after="0"/>
              <w:textAlignment w:val="baseline"/>
              <w:rPr>
                <w:ins w:id="59" w:author="Nokia" w:date="2025-08-12T16:48:00Z" w16du:dateUtc="2025-08-12T14:48:00Z"/>
                <w:rFonts w:ascii="Courier New" w:hAnsi="Courier New" w:cs="Courier New"/>
                <w:sz w:val="18"/>
                <w:szCs w:val="18"/>
              </w:rPr>
            </w:pPr>
            <w:ins w:id="60" w:author="Nokia" w:date="2025-08-12T16:48:00Z" w16du:dateUtc="2025-08-12T14:48:00Z">
              <w:r>
                <w:rPr>
                  <w:rFonts w:ascii="Courier New" w:hAnsi="Courier New" w:cs="Courier New"/>
                  <w:sz w:val="18"/>
                </w:rPr>
                <w:t>modelConfidenceRequirement</w:t>
              </w:r>
            </w:ins>
          </w:p>
        </w:tc>
        <w:tc>
          <w:tcPr>
            <w:tcW w:w="1430" w:type="dxa"/>
            <w:tcMar>
              <w:top w:w="0" w:type="dxa"/>
              <w:left w:w="28" w:type="dxa"/>
              <w:bottom w:w="0" w:type="dxa"/>
              <w:right w:w="108" w:type="dxa"/>
            </w:tcMar>
          </w:tcPr>
          <w:p w14:paraId="08E48C9A" w14:textId="18AAB72E" w:rsidR="00BF6E01" w:rsidRPr="00B802B5" w:rsidRDefault="00BF6E01" w:rsidP="00BF6E01">
            <w:pPr>
              <w:keepNext/>
              <w:keepLines/>
              <w:overflowPunct w:val="0"/>
              <w:autoSpaceDE w:val="0"/>
              <w:autoSpaceDN w:val="0"/>
              <w:adjustRightInd w:val="0"/>
              <w:spacing w:after="0"/>
              <w:jc w:val="center"/>
              <w:textAlignment w:val="baseline"/>
              <w:rPr>
                <w:ins w:id="61" w:author="Nokia" w:date="2025-08-12T16:48:00Z" w16du:dateUtc="2025-08-12T14:48:00Z"/>
                <w:rFonts w:ascii="Arial" w:hAnsi="Arial" w:cs="Arial"/>
                <w:sz w:val="18"/>
                <w:szCs w:val="18"/>
              </w:rPr>
            </w:pPr>
            <w:ins w:id="62" w:author="Nokia" w:date="2025-08-12T16:48:00Z" w16du:dateUtc="2025-08-12T14:48:00Z">
              <w:r>
                <w:rPr>
                  <w:rFonts w:ascii="Arial" w:hAnsi="Arial" w:cs="Arial"/>
                  <w:sz w:val="18"/>
                </w:rPr>
                <w:t>O</w:t>
              </w:r>
            </w:ins>
          </w:p>
        </w:tc>
        <w:tc>
          <w:tcPr>
            <w:tcW w:w="1142" w:type="dxa"/>
            <w:tcMar>
              <w:top w:w="0" w:type="dxa"/>
              <w:left w:w="28" w:type="dxa"/>
              <w:bottom w:w="0" w:type="dxa"/>
              <w:right w:w="108" w:type="dxa"/>
            </w:tcMar>
          </w:tcPr>
          <w:p w14:paraId="42F2A4EB" w14:textId="684211D6" w:rsidR="00BF6E01" w:rsidRPr="00B802B5" w:rsidRDefault="00BF6E01" w:rsidP="00BF6E01">
            <w:pPr>
              <w:keepNext/>
              <w:keepLines/>
              <w:overflowPunct w:val="0"/>
              <w:autoSpaceDE w:val="0"/>
              <w:autoSpaceDN w:val="0"/>
              <w:adjustRightInd w:val="0"/>
              <w:spacing w:after="0"/>
              <w:jc w:val="center"/>
              <w:textAlignment w:val="baseline"/>
              <w:rPr>
                <w:ins w:id="63" w:author="Nokia" w:date="2025-08-12T16:48:00Z" w16du:dateUtc="2025-08-12T14:48:00Z"/>
                <w:rFonts w:ascii="Arial" w:hAnsi="Arial" w:cs="Arial"/>
                <w:sz w:val="18"/>
                <w:szCs w:val="18"/>
              </w:rPr>
            </w:pPr>
            <w:ins w:id="64" w:author="Nokia" w:date="2025-08-12T16:48:00Z" w16du:dateUtc="2025-08-12T14:48:00Z">
              <w:r>
                <w:rPr>
                  <w:rFonts w:ascii="Arial" w:hAnsi="Arial" w:cs="Arial"/>
                  <w:sz w:val="18"/>
                </w:rPr>
                <w:t>T</w:t>
              </w:r>
            </w:ins>
          </w:p>
        </w:tc>
        <w:tc>
          <w:tcPr>
            <w:tcW w:w="1052" w:type="dxa"/>
            <w:tcMar>
              <w:top w:w="0" w:type="dxa"/>
              <w:left w:w="28" w:type="dxa"/>
              <w:bottom w:w="0" w:type="dxa"/>
              <w:right w:w="108" w:type="dxa"/>
            </w:tcMar>
          </w:tcPr>
          <w:p w14:paraId="71ADB551" w14:textId="49B32C70" w:rsidR="00BF6E01" w:rsidRPr="00B802B5" w:rsidRDefault="00BF6E01" w:rsidP="00BF6E01">
            <w:pPr>
              <w:keepNext/>
              <w:keepLines/>
              <w:overflowPunct w:val="0"/>
              <w:autoSpaceDE w:val="0"/>
              <w:autoSpaceDN w:val="0"/>
              <w:adjustRightInd w:val="0"/>
              <w:spacing w:after="0"/>
              <w:jc w:val="center"/>
              <w:textAlignment w:val="baseline"/>
              <w:rPr>
                <w:ins w:id="65" w:author="Nokia" w:date="2025-08-12T16:48:00Z" w16du:dateUtc="2025-08-12T14:48:00Z"/>
                <w:rFonts w:ascii="Arial" w:hAnsi="Arial" w:cs="Arial"/>
                <w:sz w:val="18"/>
                <w:szCs w:val="18"/>
              </w:rPr>
            </w:pPr>
            <w:ins w:id="66" w:author="Nokia" w:date="2025-08-12T16:48:00Z" w16du:dateUtc="2025-08-12T14:48:00Z">
              <w:r>
                <w:rPr>
                  <w:rFonts w:ascii="Arial" w:hAnsi="Arial" w:cs="Arial"/>
                  <w:sz w:val="18"/>
                </w:rPr>
                <w:t>T</w:t>
              </w:r>
            </w:ins>
          </w:p>
        </w:tc>
        <w:tc>
          <w:tcPr>
            <w:tcW w:w="1092" w:type="dxa"/>
            <w:tcMar>
              <w:top w:w="0" w:type="dxa"/>
              <w:left w:w="28" w:type="dxa"/>
              <w:bottom w:w="0" w:type="dxa"/>
              <w:right w:w="108" w:type="dxa"/>
            </w:tcMar>
          </w:tcPr>
          <w:p w14:paraId="3011DE7C" w14:textId="79BC9B87" w:rsidR="00BF6E01" w:rsidRPr="00B802B5" w:rsidRDefault="00BF6E01" w:rsidP="00BF6E01">
            <w:pPr>
              <w:keepNext/>
              <w:keepLines/>
              <w:overflowPunct w:val="0"/>
              <w:autoSpaceDE w:val="0"/>
              <w:autoSpaceDN w:val="0"/>
              <w:adjustRightInd w:val="0"/>
              <w:spacing w:after="0"/>
              <w:jc w:val="center"/>
              <w:textAlignment w:val="baseline"/>
              <w:rPr>
                <w:ins w:id="67" w:author="Nokia" w:date="2025-08-12T16:48:00Z" w16du:dateUtc="2025-08-12T14:48:00Z"/>
                <w:rFonts w:ascii="Arial" w:hAnsi="Arial" w:cs="Arial"/>
                <w:sz w:val="18"/>
                <w:szCs w:val="18"/>
                <w:lang w:eastAsia="zh-CN"/>
              </w:rPr>
            </w:pPr>
            <w:ins w:id="68" w:author="Nokia" w:date="2025-08-12T16:48:00Z" w16du:dateUtc="2025-08-12T14:48:00Z">
              <w:r>
                <w:rPr>
                  <w:rFonts w:ascii="Arial" w:hAnsi="Arial" w:cs="Arial"/>
                  <w:sz w:val="18"/>
                  <w:lang w:eastAsia="zh-CN"/>
                </w:rPr>
                <w:t>F</w:t>
              </w:r>
            </w:ins>
          </w:p>
        </w:tc>
        <w:tc>
          <w:tcPr>
            <w:tcW w:w="1212" w:type="dxa"/>
            <w:tcMar>
              <w:top w:w="0" w:type="dxa"/>
              <w:left w:w="28" w:type="dxa"/>
              <w:bottom w:w="0" w:type="dxa"/>
              <w:right w:w="108" w:type="dxa"/>
            </w:tcMar>
          </w:tcPr>
          <w:p w14:paraId="389110D7" w14:textId="53A777E3" w:rsidR="00BF6E01" w:rsidRPr="00B802B5" w:rsidRDefault="00BF6E01" w:rsidP="00BF6E01">
            <w:pPr>
              <w:keepNext/>
              <w:keepLines/>
              <w:overflowPunct w:val="0"/>
              <w:autoSpaceDE w:val="0"/>
              <w:autoSpaceDN w:val="0"/>
              <w:adjustRightInd w:val="0"/>
              <w:spacing w:after="0"/>
              <w:jc w:val="center"/>
              <w:textAlignment w:val="baseline"/>
              <w:rPr>
                <w:ins w:id="69" w:author="Nokia" w:date="2025-08-12T16:48:00Z" w16du:dateUtc="2025-08-12T14:48:00Z"/>
                <w:rFonts w:ascii="Arial" w:hAnsi="Arial" w:cs="Arial"/>
                <w:sz w:val="18"/>
                <w:szCs w:val="18"/>
                <w:lang w:eastAsia="zh-CN"/>
              </w:rPr>
            </w:pPr>
            <w:ins w:id="70" w:author="Nokia" w:date="2025-08-12T16:48:00Z" w16du:dateUtc="2025-08-12T14:48:00Z">
              <w:r>
                <w:rPr>
                  <w:rFonts w:ascii="Arial" w:hAnsi="Arial" w:cs="Arial"/>
                  <w:sz w:val="18"/>
                  <w:lang w:eastAsia="zh-CN"/>
                </w:rPr>
                <w:t>T</w:t>
              </w:r>
            </w:ins>
          </w:p>
        </w:tc>
      </w:tr>
      <w:tr w:rsidR="00BF6E01" w:rsidRPr="00D7605E" w14:paraId="29209EF3" w14:textId="77777777" w:rsidTr="00C72DB8">
        <w:trPr>
          <w:cantSplit/>
          <w:jc w:val="center"/>
        </w:trPr>
        <w:tc>
          <w:tcPr>
            <w:tcW w:w="3701" w:type="dxa"/>
            <w:tcMar>
              <w:top w:w="0" w:type="dxa"/>
              <w:left w:w="28" w:type="dxa"/>
              <w:bottom w:w="0" w:type="dxa"/>
              <w:right w:w="108" w:type="dxa"/>
            </w:tcMar>
          </w:tcPr>
          <w:p w14:paraId="141245CA" w14:textId="77777777" w:rsidR="00BF6E01" w:rsidRPr="00B802B5" w:rsidRDefault="00BF6E01" w:rsidP="00BF6E01">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
        </w:tc>
        <w:tc>
          <w:tcPr>
            <w:tcW w:w="1430" w:type="dxa"/>
            <w:tcMar>
              <w:top w:w="0" w:type="dxa"/>
              <w:left w:w="28" w:type="dxa"/>
              <w:bottom w:w="0" w:type="dxa"/>
              <w:right w:w="108" w:type="dxa"/>
            </w:tcMar>
          </w:tcPr>
          <w:p w14:paraId="1C0C1FF7"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42" w:type="dxa"/>
            <w:tcMar>
              <w:top w:w="0" w:type="dxa"/>
              <w:left w:w="28" w:type="dxa"/>
              <w:bottom w:w="0" w:type="dxa"/>
              <w:right w:w="108" w:type="dxa"/>
            </w:tcMar>
          </w:tcPr>
          <w:p w14:paraId="18330872"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52" w:type="dxa"/>
            <w:tcMar>
              <w:top w:w="0" w:type="dxa"/>
              <w:left w:w="28" w:type="dxa"/>
              <w:bottom w:w="0" w:type="dxa"/>
              <w:right w:w="108" w:type="dxa"/>
            </w:tcMar>
          </w:tcPr>
          <w:p w14:paraId="78D7BC5A"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tcMar>
              <w:top w:w="0" w:type="dxa"/>
              <w:left w:w="28" w:type="dxa"/>
              <w:bottom w:w="0" w:type="dxa"/>
              <w:right w:w="108" w:type="dxa"/>
            </w:tcMar>
          </w:tcPr>
          <w:p w14:paraId="0761B8B8"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4AF80D3C"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BF6E01" w:rsidRPr="00D7605E" w14:paraId="33733BF6" w14:textId="77777777" w:rsidTr="00C72DB8">
        <w:trPr>
          <w:cantSplit/>
          <w:jc w:val="center"/>
        </w:trPr>
        <w:tc>
          <w:tcPr>
            <w:tcW w:w="3701" w:type="dxa"/>
            <w:tcMar>
              <w:top w:w="0" w:type="dxa"/>
              <w:left w:w="28" w:type="dxa"/>
              <w:bottom w:w="0" w:type="dxa"/>
              <w:right w:w="108" w:type="dxa"/>
            </w:tcMar>
          </w:tcPr>
          <w:p w14:paraId="637E962F" w14:textId="77777777" w:rsidR="00BF6E01" w:rsidRPr="00B802B5" w:rsidRDefault="00BF6E01" w:rsidP="00BF6E01">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cancelRequest</w:t>
            </w:r>
          </w:p>
        </w:tc>
        <w:tc>
          <w:tcPr>
            <w:tcW w:w="1430" w:type="dxa"/>
            <w:tcMar>
              <w:top w:w="0" w:type="dxa"/>
              <w:left w:w="28" w:type="dxa"/>
              <w:bottom w:w="0" w:type="dxa"/>
              <w:right w:w="108" w:type="dxa"/>
            </w:tcMar>
          </w:tcPr>
          <w:p w14:paraId="0A5474F9"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65183D83"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DFCA83F"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10CF7B0A"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02AFF5BE"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BF6E01" w:rsidRPr="00D7605E" w14:paraId="46E10358" w14:textId="77777777" w:rsidTr="00C72DB8">
        <w:trPr>
          <w:cantSplit/>
          <w:jc w:val="center"/>
        </w:trPr>
        <w:tc>
          <w:tcPr>
            <w:tcW w:w="3701" w:type="dxa"/>
            <w:tcMar>
              <w:top w:w="0" w:type="dxa"/>
              <w:left w:w="28" w:type="dxa"/>
              <w:bottom w:w="0" w:type="dxa"/>
              <w:right w:w="108" w:type="dxa"/>
            </w:tcMar>
          </w:tcPr>
          <w:p w14:paraId="66D02036" w14:textId="77777777" w:rsidR="00BF6E01" w:rsidRPr="00B802B5" w:rsidRDefault="00BF6E01" w:rsidP="00BF6E01">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suspendRequest</w:t>
            </w:r>
          </w:p>
        </w:tc>
        <w:tc>
          <w:tcPr>
            <w:tcW w:w="1430" w:type="dxa"/>
            <w:tcMar>
              <w:top w:w="0" w:type="dxa"/>
              <w:left w:w="28" w:type="dxa"/>
              <w:bottom w:w="0" w:type="dxa"/>
              <w:right w:w="108" w:type="dxa"/>
            </w:tcMar>
          </w:tcPr>
          <w:p w14:paraId="5970B246"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3740E88"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65E4ED9"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0B03B3B3"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28119DD7"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BF6E01" w:rsidRPr="00D7605E" w14:paraId="00712A6E" w14:textId="77777777" w:rsidTr="00C72DB8">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14A1053" w14:textId="77777777" w:rsidR="00BF6E01" w:rsidRPr="00B802B5" w:rsidRDefault="00BF6E01" w:rsidP="00BF6E01">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trainingDataStatisticalProperties</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1611352"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42F2275"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F49AB08"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8334B83"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2E4D94C"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BF6E01" w:rsidRPr="00D7605E" w14:paraId="7094AD51" w14:textId="77777777" w:rsidTr="00C72DB8">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0756E11" w14:textId="77777777" w:rsidR="00BF6E01" w:rsidRPr="00B802B5" w:rsidRDefault="00BF6E01" w:rsidP="00BF6E01">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eastAsia="DengXian" w:hAnsi="Courier New" w:cs="Courier New"/>
                <w:sz w:val="18"/>
                <w:szCs w:val="18"/>
                <w:lang w:eastAsia="zh-CN"/>
              </w:rPr>
              <w:t>distributedTraining</w:t>
            </w:r>
            <w:r w:rsidRPr="00B802B5">
              <w:rPr>
                <w:rFonts w:ascii="Courier New" w:eastAsia="DengXian" w:hAnsi="Courier New" w:cs="Courier New" w:hint="eastAsia"/>
                <w:sz w:val="18"/>
                <w:szCs w:val="18"/>
                <w:lang w:eastAsia="zh-CN"/>
              </w:rPr>
              <w:t>Expectation</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40C4D2F"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6F9BC3B"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5B715D1"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BCC9DC9"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3CDFDF6"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T</w:t>
            </w:r>
          </w:p>
        </w:tc>
      </w:tr>
      <w:tr w:rsidR="00BF6E01" w:rsidRPr="00D7605E" w14:paraId="11758F19" w14:textId="77777777" w:rsidTr="00C72DB8">
        <w:trPr>
          <w:cantSplit/>
          <w:jc w:val="center"/>
        </w:trPr>
        <w:tc>
          <w:tcPr>
            <w:tcW w:w="3701" w:type="dxa"/>
            <w:tcMar>
              <w:top w:w="0" w:type="dxa"/>
              <w:left w:w="28" w:type="dxa"/>
              <w:bottom w:w="0" w:type="dxa"/>
              <w:right w:w="108" w:type="dxa"/>
            </w:tcMar>
          </w:tcPr>
          <w:p w14:paraId="12C9EC4C" w14:textId="77777777" w:rsidR="00BF6E01" w:rsidRPr="00B802B5" w:rsidRDefault="00BF6E01" w:rsidP="00BF6E01">
            <w:pPr>
              <w:keepNext/>
              <w:keepLines/>
              <w:overflowPunct w:val="0"/>
              <w:autoSpaceDE w:val="0"/>
              <w:autoSpaceDN w:val="0"/>
              <w:adjustRightInd w:val="0"/>
              <w:spacing w:after="0"/>
              <w:textAlignment w:val="baseline"/>
              <w:rPr>
                <w:rFonts w:ascii="Courier New" w:eastAsia="DengXian" w:hAnsi="Courier New" w:cs="Courier New"/>
                <w:sz w:val="18"/>
                <w:szCs w:val="18"/>
                <w:lang w:eastAsia="zh-CN"/>
              </w:rPr>
            </w:pPr>
            <w:r w:rsidRPr="00B802B5">
              <w:rPr>
                <w:rFonts w:ascii="Courier New" w:hAnsi="Courier New" w:cs="Courier New"/>
                <w:sz w:val="18"/>
                <w:szCs w:val="18"/>
              </w:rPr>
              <w:t>mLKnowledgeName</w:t>
            </w:r>
          </w:p>
        </w:tc>
        <w:tc>
          <w:tcPr>
            <w:tcW w:w="1430" w:type="dxa"/>
            <w:tcMar>
              <w:top w:w="0" w:type="dxa"/>
              <w:left w:w="28" w:type="dxa"/>
              <w:bottom w:w="0" w:type="dxa"/>
              <w:right w:w="108" w:type="dxa"/>
            </w:tcMar>
          </w:tcPr>
          <w:p w14:paraId="677ADA6D"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CM</w:t>
            </w:r>
          </w:p>
        </w:tc>
        <w:tc>
          <w:tcPr>
            <w:tcW w:w="1142" w:type="dxa"/>
            <w:tcMar>
              <w:top w:w="0" w:type="dxa"/>
              <w:left w:w="28" w:type="dxa"/>
              <w:bottom w:w="0" w:type="dxa"/>
              <w:right w:w="108" w:type="dxa"/>
            </w:tcMar>
          </w:tcPr>
          <w:p w14:paraId="6F1A77FD"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52" w:type="dxa"/>
            <w:tcMar>
              <w:top w:w="0" w:type="dxa"/>
              <w:left w:w="28" w:type="dxa"/>
              <w:bottom w:w="0" w:type="dxa"/>
              <w:right w:w="108" w:type="dxa"/>
            </w:tcMar>
          </w:tcPr>
          <w:p w14:paraId="657A106E"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92" w:type="dxa"/>
            <w:tcMar>
              <w:top w:w="0" w:type="dxa"/>
              <w:left w:w="28" w:type="dxa"/>
              <w:bottom w:w="0" w:type="dxa"/>
              <w:right w:w="108" w:type="dxa"/>
            </w:tcMar>
          </w:tcPr>
          <w:p w14:paraId="16D53EFB"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0DDDCFB2"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T</w:t>
            </w:r>
          </w:p>
        </w:tc>
      </w:tr>
      <w:tr w:rsidR="00BF6E01" w:rsidRPr="00D7605E" w14:paraId="11AEE184" w14:textId="77777777" w:rsidTr="00FD62B8">
        <w:trPr>
          <w:cantSplit/>
          <w:jc w:val="center"/>
        </w:trPr>
        <w:tc>
          <w:tcPr>
            <w:tcW w:w="3701" w:type="dxa"/>
            <w:tcMar>
              <w:top w:w="0" w:type="dxa"/>
              <w:left w:w="28" w:type="dxa"/>
              <w:bottom w:w="0" w:type="dxa"/>
              <w:right w:w="108" w:type="dxa"/>
            </w:tcMar>
          </w:tcPr>
          <w:p w14:paraId="65FF64BB" w14:textId="77777777" w:rsidR="00BF6E01" w:rsidRPr="00B802B5" w:rsidRDefault="00BF6E01" w:rsidP="00BF6E01">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mLTrainingType</w:t>
            </w:r>
          </w:p>
        </w:tc>
        <w:tc>
          <w:tcPr>
            <w:tcW w:w="1430" w:type="dxa"/>
            <w:tcMar>
              <w:top w:w="0" w:type="dxa"/>
              <w:left w:w="28" w:type="dxa"/>
              <w:bottom w:w="0" w:type="dxa"/>
              <w:right w:w="108" w:type="dxa"/>
            </w:tcMar>
          </w:tcPr>
          <w:p w14:paraId="11C8520C"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4D00505A"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0177D2A"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tcMar>
              <w:top w:w="0" w:type="dxa"/>
              <w:left w:w="28" w:type="dxa"/>
              <w:bottom w:w="0" w:type="dxa"/>
              <w:right w:w="108" w:type="dxa"/>
            </w:tcMar>
          </w:tcPr>
          <w:p w14:paraId="40298063"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32F1E6C"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BF6E01" w:rsidRPr="00D7605E" w14:paraId="280B1789" w14:textId="77777777" w:rsidTr="00FD62B8">
        <w:trPr>
          <w:cantSplit/>
          <w:jc w:val="center"/>
        </w:trPr>
        <w:tc>
          <w:tcPr>
            <w:tcW w:w="3701" w:type="dxa"/>
            <w:tcMar>
              <w:top w:w="0" w:type="dxa"/>
              <w:left w:w="28" w:type="dxa"/>
              <w:bottom w:w="0" w:type="dxa"/>
              <w:right w:w="108" w:type="dxa"/>
            </w:tcMar>
          </w:tcPr>
          <w:p w14:paraId="7D0E34FB" w14:textId="77777777" w:rsidR="00BF6E01" w:rsidRPr="00B802B5" w:rsidRDefault="00BF6E01" w:rsidP="00BF6E01">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
        </w:tc>
        <w:tc>
          <w:tcPr>
            <w:tcW w:w="1430" w:type="dxa"/>
            <w:tcMar>
              <w:top w:w="0" w:type="dxa"/>
              <w:left w:w="28" w:type="dxa"/>
              <w:bottom w:w="0" w:type="dxa"/>
              <w:right w:w="108" w:type="dxa"/>
            </w:tcMar>
          </w:tcPr>
          <w:p w14:paraId="25136B95"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75130A45"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767DDC6B"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557DEFAD"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5B60B4F6"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BF6E01" w:rsidRPr="00D7605E" w14:paraId="49C18A64" w14:textId="77777777" w:rsidTr="00FD62B8">
        <w:trPr>
          <w:cantSplit/>
          <w:jc w:val="center"/>
        </w:trPr>
        <w:tc>
          <w:tcPr>
            <w:tcW w:w="3701" w:type="dxa"/>
            <w:tcMar>
              <w:top w:w="0" w:type="dxa"/>
              <w:left w:w="28" w:type="dxa"/>
              <w:bottom w:w="0" w:type="dxa"/>
              <w:right w:w="108" w:type="dxa"/>
            </w:tcMar>
          </w:tcPr>
          <w:p w14:paraId="4C92B843" w14:textId="77777777" w:rsidR="00BF6E01" w:rsidRPr="00B802B5" w:rsidRDefault="00BF6E01" w:rsidP="00BF6E01">
            <w:pPr>
              <w:keepNext/>
              <w:keepLines/>
              <w:overflowPunct w:val="0"/>
              <w:autoSpaceDE w:val="0"/>
              <w:autoSpaceDN w:val="0"/>
              <w:adjustRightInd w:val="0"/>
              <w:spacing w:after="0"/>
              <w:textAlignment w:val="baseline"/>
              <w:rPr>
                <w:rFonts w:ascii="Courier New" w:hAnsi="Courier New" w:cs="Courier New"/>
                <w:sz w:val="18"/>
                <w:szCs w:val="18"/>
                <w:lang w:eastAsia="zh-CN"/>
              </w:rPr>
            </w:pPr>
            <w:r w:rsidRPr="00B802B5">
              <w:rPr>
                <w:rFonts w:ascii="Courier New" w:hAnsi="Courier New" w:cs="Courier New"/>
                <w:sz w:val="18"/>
                <w:szCs w:val="18"/>
              </w:rPr>
              <w:t>clusteringInfo</w:t>
            </w:r>
          </w:p>
        </w:tc>
        <w:tc>
          <w:tcPr>
            <w:tcW w:w="1430" w:type="dxa"/>
            <w:tcMar>
              <w:top w:w="0" w:type="dxa"/>
              <w:left w:w="28" w:type="dxa"/>
              <w:bottom w:w="0" w:type="dxa"/>
              <w:right w:w="108" w:type="dxa"/>
            </w:tcMar>
          </w:tcPr>
          <w:p w14:paraId="33B3C5D8"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12B9D1B4"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7DAE9EE2"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2F1242A8"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A93F8ED"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BF6E01" w:rsidRPr="00D7605E" w14:paraId="0DEE31F9" w14:textId="77777777" w:rsidTr="00C72DB8">
        <w:trPr>
          <w:cantSplit/>
          <w:jc w:val="center"/>
        </w:trPr>
        <w:tc>
          <w:tcPr>
            <w:tcW w:w="3701" w:type="dxa"/>
            <w:shd w:val="clear" w:color="auto" w:fill="D9D9D9"/>
            <w:tcMar>
              <w:top w:w="0" w:type="dxa"/>
              <w:left w:w="28" w:type="dxa"/>
              <w:bottom w:w="0" w:type="dxa"/>
              <w:right w:w="108" w:type="dxa"/>
            </w:tcMar>
            <w:hideMark/>
          </w:tcPr>
          <w:p w14:paraId="20E7068E" w14:textId="77777777" w:rsidR="00BF6E01" w:rsidRPr="00D7605E" w:rsidRDefault="00BF6E01" w:rsidP="00BF6E01">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430" w:type="dxa"/>
            <w:shd w:val="clear" w:color="auto" w:fill="D9D9D9"/>
            <w:tcMar>
              <w:top w:w="0" w:type="dxa"/>
              <w:left w:w="28" w:type="dxa"/>
              <w:bottom w:w="0" w:type="dxa"/>
              <w:right w:w="108" w:type="dxa"/>
            </w:tcMar>
          </w:tcPr>
          <w:p w14:paraId="59F34276"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p>
        </w:tc>
        <w:tc>
          <w:tcPr>
            <w:tcW w:w="1142" w:type="dxa"/>
            <w:shd w:val="clear" w:color="auto" w:fill="D9D9D9"/>
            <w:tcMar>
              <w:top w:w="0" w:type="dxa"/>
              <w:left w:w="28" w:type="dxa"/>
              <w:bottom w:w="0" w:type="dxa"/>
              <w:right w:w="108" w:type="dxa"/>
            </w:tcMar>
          </w:tcPr>
          <w:p w14:paraId="644990A4"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p>
        </w:tc>
        <w:tc>
          <w:tcPr>
            <w:tcW w:w="1052" w:type="dxa"/>
            <w:shd w:val="clear" w:color="auto" w:fill="D9D9D9"/>
            <w:tcMar>
              <w:top w:w="0" w:type="dxa"/>
              <w:left w:w="28" w:type="dxa"/>
              <w:bottom w:w="0" w:type="dxa"/>
              <w:right w:w="108" w:type="dxa"/>
            </w:tcMar>
          </w:tcPr>
          <w:p w14:paraId="753ED35E"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p>
        </w:tc>
        <w:tc>
          <w:tcPr>
            <w:tcW w:w="1092" w:type="dxa"/>
            <w:shd w:val="clear" w:color="auto" w:fill="D9D9D9"/>
            <w:tcMar>
              <w:top w:w="0" w:type="dxa"/>
              <w:left w:w="28" w:type="dxa"/>
              <w:bottom w:w="0" w:type="dxa"/>
              <w:right w:w="108" w:type="dxa"/>
            </w:tcMar>
          </w:tcPr>
          <w:p w14:paraId="063FBDA8"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p>
        </w:tc>
        <w:tc>
          <w:tcPr>
            <w:tcW w:w="1212" w:type="dxa"/>
            <w:shd w:val="clear" w:color="auto" w:fill="D9D9D9"/>
            <w:tcMar>
              <w:top w:w="0" w:type="dxa"/>
              <w:left w:w="28" w:type="dxa"/>
              <w:bottom w:w="0" w:type="dxa"/>
              <w:right w:w="108" w:type="dxa"/>
            </w:tcMar>
          </w:tcPr>
          <w:p w14:paraId="565B76EC"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p>
        </w:tc>
      </w:tr>
      <w:tr w:rsidR="00BF6E01" w:rsidRPr="00D7605E" w14:paraId="6BD55151" w14:textId="77777777" w:rsidTr="00C72DB8">
        <w:trPr>
          <w:cantSplit/>
          <w:jc w:val="center"/>
        </w:trPr>
        <w:tc>
          <w:tcPr>
            <w:tcW w:w="3701" w:type="dxa"/>
            <w:tcMar>
              <w:top w:w="0" w:type="dxa"/>
              <w:left w:w="28" w:type="dxa"/>
              <w:bottom w:w="0" w:type="dxa"/>
              <w:right w:w="108" w:type="dxa"/>
            </w:tcMar>
          </w:tcPr>
          <w:p w14:paraId="05FFE910" w14:textId="77777777" w:rsidR="00BF6E01" w:rsidRPr="00D7605E" w:rsidRDefault="00BF6E01" w:rsidP="00BF6E01">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1430" w:type="dxa"/>
            <w:tcMar>
              <w:top w:w="0" w:type="dxa"/>
              <w:left w:w="28" w:type="dxa"/>
              <w:bottom w:w="0" w:type="dxa"/>
              <w:right w:w="108" w:type="dxa"/>
            </w:tcMar>
          </w:tcPr>
          <w:p w14:paraId="459CC8DA"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2AD23C52"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E60E98F"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46ECEFA3"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0AB20E25"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BF6E01" w:rsidRPr="00D7605E" w14:paraId="012E6E57" w14:textId="77777777" w:rsidTr="00C72DB8">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19D933F" w14:textId="77777777" w:rsidR="00BF6E01" w:rsidRPr="00D7605E" w:rsidRDefault="00BF6E01" w:rsidP="00BF6E01">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526DDC9"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F173245"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7F0817F"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0A4A581"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76DFA76" w14:textId="77777777" w:rsidR="00BF6E01" w:rsidRPr="00B802B5" w:rsidRDefault="00BF6E01" w:rsidP="00BF6E0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6D4BC18A" w14:textId="77777777" w:rsidR="00FD62B8" w:rsidRPr="00D7605E" w:rsidRDefault="00FD62B8" w:rsidP="00FD62B8">
      <w:pPr>
        <w:overflowPunct w:val="0"/>
        <w:autoSpaceDE w:val="0"/>
        <w:autoSpaceDN w:val="0"/>
        <w:adjustRightInd w:val="0"/>
        <w:textAlignment w:val="baseline"/>
      </w:pPr>
    </w:p>
    <w:p w14:paraId="0E4CC558" w14:textId="77777777" w:rsidR="00FD62B8" w:rsidRPr="00D7605E" w:rsidRDefault="00FD62B8" w:rsidP="00FD62B8">
      <w:pPr>
        <w:keepNext/>
        <w:keepLines/>
        <w:overflowPunct w:val="0"/>
        <w:autoSpaceDE w:val="0"/>
        <w:autoSpaceDN w:val="0"/>
        <w:adjustRightInd w:val="0"/>
        <w:spacing w:before="120"/>
        <w:ind w:left="1985" w:hanging="1985"/>
        <w:textAlignment w:val="baseline"/>
        <w:outlineLvl w:val="5"/>
        <w:rPr>
          <w:rFonts w:ascii="Arial" w:hAnsi="Arial"/>
        </w:rPr>
      </w:pPr>
      <w:r w:rsidRPr="00D7605E">
        <w:rPr>
          <w:rFonts w:ascii="Arial" w:hAnsi="Arial"/>
        </w:rPr>
        <w:lastRenderedPageBreak/>
        <w:t>7.3a.1.2.2.3</w:t>
      </w:r>
      <w:r w:rsidRPr="00D7605E">
        <w:rPr>
          <w:rFonts w:ascii="Arial" w:hAnsi="Arial"/>
        </w:rPr>
        <w:tab/>
        <w:t>Attribute constraints</w:t>
      </w:r>
    </w:p>
    <w:p w14:paraId="323B89E0" w14:textId="77777777" w:rsidR="00FD62B8" w:rsidRPr="00D7605E" w:rsidRDefault="00FD62B8" w:rsidP="00FD62B8">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FD62B8" w:rsidRPr="00D7605E" w14:paraId="45872BD1" w14:textId="77777777" w:rsidTr="00C72DB8">
        <w:trPr>
          <w:jc w:val="center"/>
        </w:trPr>
        <w:tc>
          <w:tcPr>
            <w:tcW w:w="3575" w:type="dxa"/>
            <w:shd w:val="clear" w:color="auto" w:fill="D9D9D9"/>
            <w:tcMar>
              <w:top w:w="0" w:type="dxa"/>
              <w:left w:w="28" w:type="dxa"/>
              <w:bottom w:w="0" w:type="dxa"/>
              <w:right w:w="108" w:type="dxa"/>
            </w:tcMar>
            <w:hideMark/>
          </w:tcPr>
          <w:p w14:paraId="3125261A" w14:textId="77777777" w:rsidR="00FD62B8" w:rsidRPr="00D7605E" w:rsidRDefault="00FD62B8" w:rsidP="00C72DB8">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7933711C" w14:textId="77777777" w:rsidR="00FD62B8" w:rsidRPr="00D7605E" w:rsidRDefault="00FD62B8" w:rsidP="00C72DB8">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FD62B8" w:rsidRPr="00D7605E" w14:paraId="1733877D" w14:textId="77777777" w:rsidTr="00C72DB8">
        <w:trPr>
          <w:jc w:val="center"/>
        </w:trPr>
        <w:tc>
          <w:tcPr>
            <w:tcW w:w="3575" w:type="dxa"/>
            <w:tcMar>
              <w:top w:w="0" w:type="dxa"/>
              <w:left w:w="28" w:type="dxa"/>
              <w:bottom w:w="0" w:type="dxa"/>
              <w:right w:w="108" w:type="dxa"/>
            </w:tcMar>
          </w:tcPr>
          <w:p w14:paraId="6DA8D973" w14:textId="77777777" w:rsidR="00FD62B8" w:rsidRPr="00D7605E" w:rsidRDefault="00FD62B8" w:rsidP="00C72DB8">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aIMLInferenceName</w:t>
            </w:r>
          </w:p>
        </w:tc>
        <w:tc>
          <w:tcPr>
            <w:tcW w:w="6061" w:type="dxa"/>
            <w:tcMar>
              <w:top w:w="0" w:type="dxa"/>
              <w:left w:w="28" w:type="dxa"/>
              <w:bottom w:w="0" w:type="dxa"/>
              <w:right w:w="108" w:type="dxa"/>
            </w:tcMar>
          </w:tcPr>
          <w:p w14:paraId="01AAF988" w14:textId="77777777" w:rsidR="00FD62B8" w:rsidRPr="00D7605E" w:rsidRDefault="00FD62B8" w:rsidP="00C72DB8">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FD62B8" w:rsidRPr="00D7605E" w14:paraId="6515EED2" w14:textId="77777777" w:rsidTr="00C72DB8">
        <w:trPr>
          <w:jc w:val="center"/>
        </w:trPr>
        <w:tc>
          <w:tcPr>
            <w:tcW w:w="3575" w:type="dxa"/>
            <w:tcMar>
              <w:top w:w="0" w:type="dxa"/>
              <w:left w:w="28" w:type="dxa"/>
              <w:bottom w:w="0" w:type="dxa"/>
              <w:right w:w="108" w:type="dxa"/>
            </w:tcMar>
          </w:tcPr>
          <w:p w14:paraId="2EE178EA" w14:textId="77777777" w:rsidR="00FD62B8" w:rsidRPr="00D7605E" w:rsidRDefault="00FD62B8" w:rsidP="00C72DB8">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6061" w:type="dxa"/>
            <w:tcMar>
              <w:top w:w="0" w:type="dxa"/>
              <w:left w:w="28" w:type="dxa"/>
              <w:bottom w:w="0" w:type="dxa"/>
              <w:right w:w="108" w:type="dxa"/>
            </w:tcMar>
          </w:tcPr>
          <w:p w14:paraId="1AE883D3" w14:textId="77777777" w:rsidR="00FD62B8" w:rsidRPr="00D7605E" w:rsidRDefault="00FD62B8" w:rsidP="00C72DB8">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MOI represents the request for ML model re-training.</w:t>
            </w:r>
          </w:p>
        </w:tc>
      </w:tr>
      <w:tr w:rsidR="00FD62B8" w:rsidRPr="00D7605E" w14:paraId="1A9760A8" w14:textId="77777777" w:rsidTr="00C72DB8">
        <w:trPr>
          <w:jc w:val="center"/>
        </w:trPr>
        <w:tc>
          <w:tcPr>
            <w:tcW w:w="3575" w:type="dxa"/>
            <w:tcMar>
              <w:top w:w="0" w:type="dxa"/>
              <w:left w:w="28" w:type="dxa"/>
              <w:bottom w:w="0" w:type="dxa"/>
              <w:right w:w="108" w:type="dxa"/>
            </w:tcMar>
          </w:tcPr>
          <w:p w14:paraId="1577DED6" w14:textId="77777777" w:rsidR="00FD62B8" w:rsidRPr="00D7605E" w:rsidRDefault="00FD62B8" w:rsidP="00C72DB8">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6061" w:type="dxa"/>
            <w:tcMar>
              <w:top w:w="0" w:type="dxa"/>
              <w:left w:w="28" w:type="dxa"/>
              <w:bottom w:w="0" w:type="dxa"/>
              <w:right w:w="108" w:type="dxa"/>
            </w:tcMar>
          </w:tcPr>
          <w:p w14:paraId="32AC647A" w14:textId="77777777" w:rsidR="00FD62B8" w:rsidRPr="00D7605E" w:rsidRDefault="00FD62B8" w:rsidP="00C72DB8">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FD62B8" w:rsidRPr="00D7605E" w14:paraId="4CAFA835" w14:textId="77777777" w:rsidTr="00C72DB8">
        <w:trPr>
          <w:jc w:val="center"/>
        </w:trPr>
        <w:tc>
          <w:tcPr>
            <w:tcW w:w="3575" w:type="dxa"/>
            <w:tcMar>
              <w:top w:w="0" w:type="dxa"/>
              <w:left w:w="28" w:type="dxa"/>
              <w:bottom w:w="0" w:type="dxa"/>
              <w:right w:w="108" w:type="dxa"/>
            </w:tcMar>
          </w:tcPr>
          <w:p w14:paraId="3C63D9AF" w14:textId="77777777" w:rsidR="00FD62B8" w:rsidRPr="00D7605E" w:rsidRDefault="00FD62B8" w:rsidP="00C72DB8">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rPr>
              <w:t>mL</w:t>
            </w:r>
            <w:r w:rsidRPr="00885916">
              <w:rPr>
                <w:rFonts w:ascii="Courier New" w:hAnsi="Courier New" w:cs="Courier New"/>
              </w:rPr>
              <w:t>KnowledgeName</w:t>
            </w:r>
          </w:p>
        </w:tc>
        <w:tc>
          <w:tcPr>
            <w:tcW w:w="6061" w:type="dxa"/>
            <w:tcMar>
              <w:top w:w="0" w:type="dxa"/>
              <w:left w:w="28" w:type="dxa"/>
              <w:bottom w:w="0" w:type="dxa"/>
              <w:right w:w="108" w:type="dxa"/>
            </w:tcMar>
          </w:tcPr>
          <w:p w14:paraId="5DA2E172" w14:textId="77777777" w:rsidR="00FD62B8" w:rsidRPr="00D7605E" w:rsidRDefault="00FD62B8" w:rsidP="00C72DB8">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r>
              <w:rPr>
                <w:rFonts w:ascii="Courier New" w:hAnsi="Courier New" w:cs="Courier New"/>
              </w:rPr>
              <w:t xml:space="preserve"> </w:t>
            </w:r>
            <w:r>
              <w:rPr>
                <w:rFonts w:cs="Arial"/>
                <w:lang w:eastAsia="zh-CN"/>
              </w:rPr>
              <w:t>is not indicated</w:t>
            </w:r>
          </w:p>
        </w:tc>
      </w:tr>
      <w:tr w:rsidR="00FD62B8" w:rsidRPr="00D7605E" w14:paraId="67A875EB" w14:textId="77777777" w:rsidTr="00C72DB8">
        <w:trPr>
          <w:jc w:val="center"/>
        </w:trPr>
        <w:tc>
          <w:tcPr>
            <w:tcW w:w="3575" w:type="dxa"/>
            <w:tcMar>
              <w:top w:w="0" w:type="dxa"/>
              <w:left w:w="28" w:type="dxa"/>
              <w:bottom w:w="0" w:type="dxa"/>
              <w:right w:w="108" w:type="dxa"/>
            </w:tcMar>
          </w:tcPr>
          <w:p w14:paraId="09D4D246" w14:textId="77777777" w:rsidR="00FD62B8" w:rsidRDefault="00FD62B8" w:rsidP="00C72DB8">
            <w:pPr>
              <w:keepNext/>
              <w:keepLines/>
              <w:overflowPunct w:val="0"/>
              <w:autoSpaceDE w:val="0"/>
              <w:autoSpaceDN w:val="0"/>
              <w:adjustRightInd w:val="0"/>
              <w:spacing w:after="0"/>
              <w:textAlignment w:val="baseline"/>
              <w:rPr>
                <w:rFonts w:ascii="Courier New" w:hAnsi="Courier New" w:cs="Courier New"/>
              </w:rPr>
            </w:pPr>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
        </w:tc>
        <w:tc>
          <w:tcPr>
            <w:tcW w:w="6061" w:type="dxa"/>
            <w:tcMar>
              <w:top w:w="0" w:type="dxa"/>
              <w:left w:w="28" w:type="dxa"/>
              <w:bottom w:w="0" w:type="dxa"/>
              <w:right w:w="108" w:type="dxa"/>
            </w:tcMar>
          </w:tcPr>
          <w:p w14:paraId="449372D0" w14:textId="77777777" w:rsidR="00FD62B8" w:rsidRPr="00F17505" w:rsidRDefault="00FD62B8" w:rsidP="00C72DB8">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r w:rsidRPr="00D61165">
              <w:rPr>
                <w:rFonts w:ascii="Courier New" w:hAnsi="Courier New" w:cs="Courier New"/>
                <w:sz w:val="18"/>
              </w:rPr>
              <w:t xml:space="preserve">MLTrainingRequest </w:t>
            </w:r>
            <w:r w:rsidRPr="00D61165">
              <w:rPr>
                <w:rFonts w:ascii="Arial" w:hAnsi="Arial" w:cs="Arial"/>
                <w:sz w:val="18"/>
                <w:lang w:eastAsia="zh-CN"/>
              </w:rPr>
              <w:t>MOI represents the request for reinforcement learning</w:t>
            </w:r>
          </w:p>
        </w:tc>
      </w:tr>
      <w:tr w:rsidR="00FD62B8" w:rsidRPr="00D7605E" w14:paraId="38542241" w14:textId="77777777" w:rsidTr="00C72DB8">
        <w:trPr>
          <w:jc w:val="center"/>
        </w:trPr>
        <w:tc>
          <w:tcPr>
            <w:tcW w:w="3575" w:type="dxa"/>
            <w:tcMar>
              <w:top w:w="0" w:type="dxa"/>
              <w:left w:w="28" w:type="dxa"/>
              <w:bottom w:w="0" w:type="dxa"/>
              <w:right w:w="108" w:type="dxa"/>
            </w:tcMar>
          </w:tcPr>
          <w:p w14:paraId="44C0A8D7" w14:textId="77777777" w:rsidR="00FD62B8" w:rsidRPr="00D61165" w:rsidRDefault="00FD62B8" w:rsidP="00C72DB8">
            <w:pPr>
              <w:keepNext/>
              <w:keepLines/>
              <w:overflowPunct w:val="0"/>
              <w:autoSpaceDE w:val="0"/>
              <w:autoSpaceDN w:val="0"/>
              <w:adjustRightInd w:val="0"/>
              <w:spacing w:after="0"/>
              <w:textAlignment w:val="baseline"/>
              <w:rPr>
                <w:rFonts w:ascii="Courier New" w:hAnsi="Courier New" w:cs="Courier New"/>
                <w:sz w:val="18"/>
                <w:lang w:eastAsia="zh-CN"/>
              </w:rPr>
            </w:pPr>
            <w:r>
              <w:rPr>
                <w:rFonts w:ascii="Courier New" w:hAnsi="Courier New" w:cs="Courier New" w:hint="eastAsia"/>
                <w:sz w:val="18"/>
                <w:lang w:eastAsia="zh-CN"/>
              </w:rPr>
              <w:t>expected</w:t>
            </w:r>
            <w:r w:rsidRPr="00631518">
              <w:rPr>
                <w:rFonts w:ascii="Courier New" w:hAnsi="Courier New" w:cs="Courier New"/>
                <w:sz w:val="18"/>
              </w:rPr>
              <w:t>InferenceScope</w:t>
            </w:r>
          </w:p>
        </w:tc>
        <w:tc>
          <w:tcPr>
            <w:tcW w:w="6061" w:type="dxa"/>
            <w:tcMar>
              <w:top w:w="0" w:type="dxa"/>
              <w:left w:w="28" w:type="dxa"/>
              <w:bottom w:w="0" w:type="dxa"/>
              <w:right w:w="108" w:type="dxa"/>
            </w:tcMar>
          </w:tcPr>
          <w:p w14:paraId="2E1A0C3C" w14:textId="77777777" w:rsidR="00FD62B8" w:rsidRPr="00D61165" w:rsidRDefault="00FD62B8" w:rsidP="00C72DB8">
            <w:pPr>
              <w:keepNext/>
              <w:keepLines/>
              <w:overflowPunct w:val="0"/>
              <w:autoSpaceDE w:val="0"/>
              <w:autoSpaceDN w:val="0"/>
              <w:adjustRightInd w:val="0"/>
              <w:spacing w:after="0"/>
              <w:textAlignment w:val="baseline"/>
              <w:rPr>
                <w:rFonts w:ascii="Arial" w:hAnsi="Arial" w:cs="Arial"/>
                <w:sz w:val="18"/>
                <w:lang w:eastAsia="zh-CN"/>
              </w:rPr>
            </w:pPr>
            <w:bookmarkStart w:id="71" w:name="_Hlk194094122"/>
            <w:r>
              <w:rPr>
                <w:rFonts w:ascii="Arial" w:hAnsi="Arial" w:cs="Arial"/>
                <w:sz w:val="18"/>
                <w:lang w:eastAsia="zh-CN"/>
              </w:rPr>
              <w:t xml:space="preserve">Condition: The </w:t>
            </w:r>
            <w:r w:rsidRPr="00C277F1">
              <w:rPr>
                <w:rFonts w:ascii="Courier New" w:hAnsi="Courier New" w:cs="Courier New"/>
              </w:rPr>
              <w:t>MLTrainingRequest</w:t>
            </w:r>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71"/>
          </w:p>
        </w:tc>
      </w:tr>
    </w:tbl>
    <w:p w14:paraId="0EB2E3E5" w14:textId="77777777" w:rsidR="00FD62B8" w:rsidRPr="00D7605E" w:rsidRDefault="00FD62B8" w:rsidP="00FD62B8">
      <w:pPr>
        <w:overflowPunct w:val="0"/>
        <w:autoSpaceDE w:val="0"/>
        <w:autoSpaceDN w:val="0"/>
        <w:adjustRightInd w:val="0"/>
        <w:textAlignment w:val="baseline"/>
      </w:pPr>
    </w:p>
    <w:p w14:paraId="7FDD7838" w14:textId="77777777" w:rsidR="00FD62B8" w:rsidRPr="00D7605E" w:rsidRDefault="00FD62B8" w:rsidP="00FD62B8">
      <w:pPr>
        <w:keepNext/>
        <w:keepLines/>
        <w:overflowPunct w:val="0"/>
        <w:autoSpaceDE w:val="0"/>
        <w:autoSpaceDN w:val="0"/>
        <w:adjustRightInd w:val="0"/>
        <w:spacing w:before="120"/>
        <w:ind w:left="1985" w:hanging="1985"/>
        <w:textAlignment w:val="baseline"/>
        <w:outlineLvl w:val="5"/>
        <w:rPr>
          <w:rFonts w:ascii="Arial" w:hAnsi="Arial"/>
        </w:rPr>
      </w:pPr>
      <w:r w:rsidRPr="00D7605E">
        <w:rPr>
          <w:rFonts w:ascii="Arial" w:hAnsi="Arial"/>
        </w:rPr>
        <w:t>7.3a.1.2.2.4</w:t>
      </w:r>
      <w:r w:rsidRPr="00D7605E">
        <w:rPr>
          <w:rFonts w:ascii="Arial" w:hAnsi="Arial"/>
        </w:rPr>
        <w:tab/>
        <w:t>Notifications</w:t>
      </w:r>
    </w:p>
    <w:p w14:paraId="6E59E6BD" w14:textId="77777777" w:rsidR="00FD62B8" w:rsidRPr="00D7605E" w:rsidRDefault="00FD62B8" w:rsidP="00FD62B8">
      <w:pPr>
        <w:overflowPunct w:val="0"/>
        <w:autoSpaceDE w:val="0"/>
        <w:autoSpaceDN w:val="0"/>
        <w:adjustRightInd w:val="0"/>
        <w:textAlignment w:val="baseline"/>
      </w:pPr>
      <w:r w:rsidRPr="00D7605E">
        <w:t>The common notifications defined in clause 7.6 are valid for this IOC, without exceptions or additions.</w:t>
      </w:r>
    </w:p>
    <w:p w14:paraId="4F243912" w14:textId="77777777" w:rsidR="00FD62B8" w:rsidRDefault="00FD62B8" w:rsidP="00C519F1">
      <w:pPr>
        <w:keepNext/>
        <w:keepLines/>
        <w:overflowPunct w:val="0"/>
        <w:autoSpaceDE w:val="0"/>
        <w:autoSpaceDN w:val="0"/>
        <w:adjustRightInd w:val="0"/>
        <w:spacing w:before="120"/>
        <w:ind w:left="1701" w:hanging="1701"/>
        <w:textAlignment w:val="baseline"/>
        <w:outlineLvl w:val="4"/>
        <w:rPr>
          <w:rFonts w:ascii="Arial" w:hAnsi="Arial"/>
          <w:sz w:val="22"/>
        </w:rPr>
      </w:pPr>
    </w:p>
    <w:p w14:paraId="7B050F7E" w14:textId="77777777" w:rsidR="00C519F1" w:rsidRPr="00396D3F" w:rsidRDefault="00C519F1" w:rsidP="000655E5">
      <w:pPr>
        <w:jc w:val="both"/>
        <w:rPr>
          <w:noProof/>
          <w:lang w:eastAsia="zh-CN"/>
        </w:rPr>
      </w:pPr>
    </w:p>
    <w:p w14:paraId="409484F3" w14:textId="0CF72EDB" w:rsidR="00396D3F" w:rsidRPr="00396D3F" w:rsidRDefault="00396D3F" w:rsidP="00396D3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 of Next change</w:t>
      </w:r>
    </w:p>
    <w:p w14:paraId="4868CFDC" w14:textId="77777777" w:rsidR="004E788E" w:rsidRPr="000655E5" w:rsidRDefault="004E788E" w:rsidP="004E788E">
      <w:pPr>
        <w:pStyle w:val="Heading2"/>
      </w:pPr>
      <w:bookmarkStart w:id="72" w:name="_CR7_5_1"/>
      <w:bookmarkEnd w:id="72"/>
      <w:r w:rsidRPr="000655E5">
        <w:t>7.5</w:t>
      </w:r>
      <w:r w:rsidRPr="000655E5">
        <w:tab/>
        <w:t>Attribute definitions</w:t>
      </w:r>
    </w:p>
    <w:p w14:paraId="77FB0E46" w14:textId="77777777" w:rsidR="004E788E" w:rsidRDefault="004E788E" w:rsidP="004E788E">
      <w:pPr>
        <w:pStyle w:val="Heading3"/>
      </w:pPr>
      <w:bookmarkStart w:id="73" w:name="_Toc106015908"/>
      <w:bookmarkStart w:id="74" w:name="_Toc188006778"/>
      <w:bookmarkStart w:id="75" w:name="_Toc106098547"/>
      <w:bookmarkStart w:id="76" w:name="MCCQCTEMPBM_00000157"/>
      <w:r w:rsidRPr="00437C12">
        <w:t>7.5.1</w:t>
      </w:r>
      <w:r w:rsidRPr="00437C12">
        <w:tab/>
        <w:t>Attribute properties</w:t>
      </w:r>
      <w:bookmarkEnd w:id="73"/>
      <w:bookmarkEnd w:id="74"/>
      <w:bookmarkEnd w:id="75"/>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Change w:id="77">
          <w:tblGrid>
            <w:gridCol w:w="720"/>
            <w:gridCol w:w="360"/>
            <w:gridCol w:w="360"/>
            <w:gridCol w:w="1679"/>
            <w:gridCol w:w="4252"/>
            <w:gridCol w:w="2261"/>
            <w:gridCol w:w="33"/>
          </w:tblGrid>
        </w:tblGridChange>
      </w:tblGrid>
      <w:tr w:rsidR="004E788E" w:rsidRPr="005D27C5" w14:paraId="0D21C899" w14:textId="77777777" w:rsidTr="2860B9F2">
        <w:trPr>
          <w:gridAfter w:val="1"/>
          <w:wAfter w:w="33" w:type="dxa"/>
          <w:tblHeader/>
          <w:jc w:val="center"/>
        </w:trPr>
        <w:tc>
          <w:tcPr>
            <w:tcW w:w="3119" w:type="dxa"/>
            <w:shd w:val="clear" w:color="auto" w:fill="CCCCCC"/>
            <w:tcMar>
              <w:top w:w="0" w:type="dxa"/>
              <w:left w:w="28" w:type="dxa"/>
              <w:bottom w:w="0" w:type="dxa"/>
              <w:right w:w="28" w:type="dxa"/>
            </w:tcMar>
            <w:hideMark/>
          </w:tcPr>
          <w:p w14:paraId="755F8E16" w14:textId="77777777" w:rsidR="004E788E" w:rsidRPr="005D27C5" w:rsidRDefault="004E788E" w:rsidP="00C72DB8">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6DDAC92A" w14:textId="77777777" w:rsidR="004E788E" w:rsidRPr="005D27C5" w:rsidRDefault="004E788E" w:rsidP="00C72DB8">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7D64551A" w14:textId="77777777" w:rsidR="004E788E" w:rsidRPr="005D27C5" w:rsidRDefault="004E788E" w:rsidP="00C72DB8">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4E788E" w:rsidRPr="005D27C5" w14:paraId="142E48A5" w14:textId="77777777" w:rsidTr="2860B9F2">
        <w:trPr>
          <w:gridAfter w:val="1"/>
          <w:wAfter w:w="33" w:type="dxa"/>
          <w:jc w:val="center"/>
        </w:trPr>
        <w:tc>
          <w:tcPr>
            <w:tcW w:w="3119" w:type="dxa"/>
            <w:tcMar>
              <w:top w:w="0" w:type="dxa"/>
              <w:left w:w="28" w:type="dxa"/>
              <w:bottom w:w="0" w:type="dxa"/>
              <w:right w:w="28" w:type="dxa"/>
            </w:tcMar>
          </w:tcPr>
          <w:p w14:paraId="64195CB0"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
        </w:tc>
        <w:tc>
          <w:tcPr>
            <w:tcW w:w="4252" w:type="dxa"/>
            <w:tcMar>
              <w:top w:w="0" w:type="dxa"/>
              <w:left w:w="28" w:type="dxa"/>
              <w:bottom w:w="0" w:type="dxa"/>
              <w:right w:w="28" w:type="dxa"/>
            </w:tcMar>
          </w:tcPr>
          <w:p w14:paraId="3C05B43D"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41E05C01"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MnS producer.</w:t>
            </w:r>
          </w:p>
          <w:p w14:paraId="57367604"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p>
          <w:p w14:paraId="5F5A679F"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2A46156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DAF032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19C67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DE08DE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AB02D9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3D0969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rPr>
              <w:t>isNullable: False</w:t>
            </w:r>
          </w:p>
        </w:tc>
      </w:tr>
      <w:tr w:rsidR="004E788E" w:rsidRPr="005D27C5" w14:paraId="5B4D6879" w14:textId="77777777" w:rsidTr="2860B9F2">
        <w:trPr>
          <w:gridAfter w:val="1"/>
          <w:wAfter w:w="33" w:type="dxa"/>
          <w:jc w:val="center"/>
        </w:trPr>
        <w:tc>
          <w:tcPr>
            <w:tcW w:w="3119" w:type="dxa"/>
            <w:tcMar>
              <w:top w:w="0" w:type="dxa"/>
              <w:left w:w="28" w:type="dxa"/>
              <w:bottom w:w="0" w:type="dxa"/>
              <w:right w:w="28" w:type="dxa"/>
            </w:tcMar>
          </w:tcPr>
          <w:p w14:paraId="4EA5AC58"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candidateTrainingDataSource</w:t>
            </w:r>
          </w:p>
        </w:tc>
        <w:tc>
          <w:tcPr>
            <w:tcW w:w="4252" w:type="dxa"/>
            <w:tcMar>
              <w:top w:w="0" w:type="dxa"/>
              <w:left w:w="28" w:type="dxa"/>
              <w:bottom w:w="0" w:type="dxa"/>
              <w:right w:w="28" w:type="dxa"/>
            </w:tcMar>
          </w:tcPr>
          <w:p w14:paraId="44D193F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37266F6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p w14:paraId="588D9CBC" w14:textId="77777777" w:rsidR="004E788E" w:rsidRPr="005D27C5" w:rsidRDefault="004E788E" w:rsidP="00C72DB8">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BC2C6F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A57D67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6CA3EF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7DE26A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07DB2D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1433B7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FFEBAED" w14:textId="77777777" w:rsidTr="2860B9F2">
        <w:trPr>
          <w:gridAfter w:val="1"/>
          <w:wAfter w:w="33" w:type="dxa"/>
          <w:jc w:val="center"/>
        </w:trPr>
        <w:tc>
          <w:tcPr>
            <w:tcW w:w="3119" w:type="dxa"/>
            <w:tcMar>
              <w:top w:w="0" w:type="dxa"/>
              <w:left w:w="28" w:type="dxa"/>
              <w:bottom w:w="0" w:type="dxa"/>
              <w:right w:w="28" w:type="dxa"/>
            </w:tcMar>
          </w:tcPr>
          <w:p w14:paraId="43ADC9CA"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aIMLInferenceName</w:t>
            </w:r>
          </w:p>
        </w:tc>
        <w:tc>
          <w:tcPr>
            <w:tcW w:w="4252" w:type="dxa"/>
            <w:tcMar>
              <w:top w:w="0" w:type="dxa"/>
              <w:left w:w="28" w:type="dxa"/>
              <w:bottom w:w="0" w:type="dxa"/>
              <w:right w:w="28" w:type="dxa"/>
            </w:tcMar>
          </w:tcPr>
          <w:p w14:paraId="7D23306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4A05FB4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p w14:paraId="62867EE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see clause 7.4.10</w:t>
            </w:r>
          </w:p>
        </w:tc>
        <w:tc>
          <w:tcPr>
            <w:tcW w:w="2261" w:type="dxa"/>
            <w:tcMar>
              <w:top w:w="0" w:type="dxa"/>
              <w:left w:w="28" w:type="dxa"/>
              <w:bottom w:w="0" w:type="dxa"/>
              <w:right w:w="28" w:type="dxa"/>
            </w:tcMar>
          </w:tcPr>
          <w:p w14:paraId="5CBE69A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AIMLInferenceName</w:t>
            </w:r>
          </w:p>
          <w:p w14:paraId="0FE75B4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9A543B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424125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E11A7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4C0B57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6B03B71B" w14:textId="77777777" w:rsidTr="2860B9F2">
        <w:trPr>
          <w:gridAfter w:val="1"/>
          <w:wAfter w:w="33" w:type="dxa"/>
          <w:jc w:val="center"/>
        </w:trPr>
        <w:tc>
          <w:tcPr>
            <w:tcW w:w="3119" w:type="dxa"/>
            <w:tcMar>
              <w:top w:w="0" w:type="dxa"/>
              <w:left w:w="28" w:type="dxa"/>
              <w:bottom w:w="0" w:type="dxa"/>
              <w:right w:w="28" w:type="dxa"/>
            </w:tcMar>
          </w:tcPr>
          <w:p w14:paraId="5A55D30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
        </w:tc>
        <w:tc>
          <w:tcPr>
            <w:tcW w:w="4252" w:type="dxa"/>
            <w:tcMar>
              <w:top w:w="0" w:type="dxa"/>
              <w:left w:w="28" w:type="dxa"/>
              <w:bottom w:w="0" w:type="dxa"/>
              <w:right w:w="28" w:type="dxa"/>
            </w:tcMar>
          </w:tcPr>
          <w:p w14:paraId="298D0DC8" w14:textId="77777777" w:rsidR="004E788E" w:rsidRPr="00F17505" w:rsidRDefault="004E788E" w:rsidP="00C72DB8">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23567684" w14:textId="77777777" w:rsidR="004E788E" w:rsidRPr="00F17505" w:rsidRDefault="004E788E" w:rsidP="00C72DB8">
            <w:pPr>
              <w:pStyle w:val="TAL"/>
              <w:rPr>
                <w:lang w:eastAsia="zh-CN"/>
              </w:rPr>
            </w:pPr>
          </w:p>
          <w:p w14:paraId="470D7D0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6B820533" w14:textId="77777777" w:rsidR="004E788E" w:rsidRPr="00F17505" w:rsidRDefault="004E788E" w:rsidP="00C72DB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760E744E" w14:textId="77777777" w:rsidR="004E788E" w:rsidRPr="00F17505" w:rsidRDefault="004E788E" w:rsidP="00C72DB8">
            <w:pPr>
              <w:tabs>
                <w:tab w:val="center" w:pos="1333"/>
              </w:tabs>
              <w:spacing w:after="0"/>
              <w:rPr>
                <w:rFonts w:ascii="Arial" w:hAnsi="Arial" w:cs="Arial"/>
                <w:sz w:val="18"/>
                <w:szCs w:val="18"/>
              </w:rPr>
            </w:pPr>
            <w:r w:rsidRPr="00F17505">
              <w:rPr>
                <w:rFonts w:ascii="Arial" w:hAnsi="Arial" w:cs="Arial"/>
                <w:sz w:val="18"/>
                <w:szCs w:val="18"/>
              </w:rPr>
              <w:t>multiplicity: 1</w:t>
            </w:r>
          </w:p>
          <w:p w14:paraId="2390BB11" w14:textId="77777777" w:rsidR="004E788E" w:rsidRPr="00F17505" w:rsidRDefault="004E788E" w:rsidP="00C72DB8">
            <w:pPr>
              <w:tabs>
                <w:tab w:val="center" w:pos="1333"/>
              </w:tabs>
              <w:spacing w:after="0"/>
              <w:rPr>
                <w:rFonts w:ascii="Arial" w:hAnsi="Arial" w:cs="Arial"/>
                <w:sz w:val="18"/>
                <w:szCs w:val="18"/>
              </w:rPr>
            </w:pPr>
            <w:r w:rsidRPr="00F17505">
              <w:rPr>
                <w:rFonts w:ascii="Arial" w:hAnsi="Arial" w:cs="Arial"/>
                <w:sz w:val="18"/>
                <w:szCs w:val="18"/>
              </w:rPr>
              <w:t>isOrdered: N/A</w:t>
            </w:r>
          </w:p>
          <w:p w14:paraId="02652FDB" w14:textId="77777777" w:rsidR="004E788E" w:rsidRPr="00F17505" w:rsidRDefault="004E788E" w:rsidP="00C72DB8">
            <w:pPr>
              <w:tabs>
                <w:tab w:val="center" w:pos="1333"/>
              </w:tabs>
              <w:spacing w:after="0"/>
              <w:rPr>
                <w:rFonts w:ascii="Arial" w:hAnsi="Arial" w:cs="Arial"/>
                <w:sz w:val="18"/>
                <w:szCs w:val="18"/>
              </w:rPr>
            </w:pPr>
            <w:r w:rsidRPr="00F17505">
              <w:rPr>
                <w:rFonts w:ascii="Arial" w:hAnsi="Arial" w:cs="Arial"/>
                <w:sz w:val="18"/>
                <w:szCs w:val="18"/>
              </w:rPr>
              <w:t>isUnique: N/A</w:t>
            </w:r>
          </w:p>
          <w:p w14:paraId="7EE98C44" w14:textId="77777777" w:rsidR="004E788E" w:rsidRPr="00F17505" w:rsidRDefault="004E788E" w:rsidP="00C72DB8">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0B7173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4E788E" w:rsidRPr="005D27C5" w14:paraId="3EAC29F6" w14:textId="77777777" w:rsidTr="2860B9F2">
        <w:trPr>
          <w:gridAfter w:val="1"/>
          <w:wAfter w:w="33" w:type="dxa"/>
          <w:jc w:val="center"/>
        </w:trPr>
        <w:tc>
          <w:tcPr>
            <w:tcW w:w="3119" w:type="dxa"/>
            <w:tcMar>
              <w:top w:w="0" w:type="dxa"/>
              <w:left w:w="28" w:type="dxa"/>
              <w:bottom w:w="0" w:type="dxa"/>
              <w:right w:w="28" w:type="dxa"/>
            </w:tcMar>
          </w:tcPr>
          <w:p w14:paraId="0894843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mDAType</w:t>
            </w:r>
          </w:p>
        </w:tc>
        <w:tc>
          <w:tcPr>
            <w:tcW w:w="4252" w:type="dxa"/>
            <w:tcMar>
              <w:top w:w="0" w:type="dxa"/>
              <w:left w:w="28" w:type="dxa"/>
              <w:bottom w:w="0" w:type="dxa"/>
              <w:right w:w="28" w:type="dxa"/>
            </w:tcMar>
          </w:tcPr>
          <w:p w14:paraId="44A1F4B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1435370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588C72F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he detailed definition and corresponding allowed values for mDAType see TS 28.104 [2].</w:t>
            </w:r>
          </w:p>
        </w:tc>
        <w:tc>
          <w:tcPr>
            <w:tcW w:w="2261" w:type="dxa"/>
            <w:tcMar>
              <w:top w:w="0" w:type="dxa"/>
              <w:left w:w="28" w:type="dxa"/>
              <w:bottom w:w="0" w:type="dxa"/>
              <w:right w:w="28" w:type="dxa"/>
            </w:tcMar>
          </w:tcPr>
          <w:p w14:paraId="1F223CE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Arial" w:hAnsi="Arial" w:cs="Arial" w:hint="eastAsia"/>
                <w:sz w:val="18"/>
                <w:szCs w:val="18"/>
              </w:rPr>
              <w:t>MDATy</w:t>
            </w:r>
            <w:r w:rsidRPr="005D27C5">
              <w:rPr>
                <w:rFonts w:ascii="Arial" w:hAnsi="Arial" w:cs="Arial"/>
                <w:sz w:val="18"/>
                <w:szCs w:val="18"/>
              </w:rPr>
              <w:t>pe (TS 28.104 [2])</w:t>
            </w:r>
          </w:p>
          <w:p w14:paraId="7F8729F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6267A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D2EAFF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321187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7B3FAE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5D0B8578" w14:textId="77777777" w:rsidTr="2860B9F2">
        <w:trPr>
          <w:gridAfter w:val="1"/>
          <w:wAfter w:w="33" w:type="dxa"/>
          <w:jc w:val="center"/>
        </w:trPr>
        <w:tc>
          <w:tcPr>
            <w:tcW w:w="3119" w:type="dxa"/>
            <w:tcMar>
              <w:top w:w="0" w:type="dxa"/>
              <w:left w:w="28" w:type="dxa"/>
              <w:bottom w:w="0" w:type="dxa"/>
              <w:right w:w="28" w:type="dxa"/>
            </w:tcMar>
          </w:tcPr>
          <w:p w14:paraId="6DD290E4"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nwdafAnalyticsType</w:t>
            </w:r>
          </w:p>
        </w:tc>
        <w:tc>
          <w:tcPr>
            <w:tcW w:w="4252" w:type="dxa"/>
            <w:tcMar>
              <w:top w:w="0" w:type="dxa"/>
              <w:left w:w="28" w:type="dxa"/>
              <w:bottom w:w="0" w:type="dxa"/>
              <w:right w:w="28" w:type="dxa"/>
            </w:tcMar>
          </w:tcPr>
          <w:p w14:paraId="420D627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1686DE1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4F0241E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r w:rsidRPr="005D27C5">
              <w:rPr>
                <w:rFonts w:ascii="Arial" w:hAnsi="Arial"/>
                <w:bCs/>
                <w:sz w:val="18"/>
              </w:rPr>
              <w:t>nwdaf</w:t>
            </w:r>
            <w:r w:rsidRPr="005D27C5">
              <w:rPr>
                <w:rFonts w:ascii="Arial" w:hAnsi="Arial"/>
                <w:sz w:val="18"/>
              </w:rPr>
              <w:t>AnalyticsID see NwdafEvent in TS 29.520 [20].</w:t>
            </w:r>
          </w:p>
          <w:p w14:paraId="24A68A2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40E576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NwdafEvent (TS 29.520 [20])</w:t>
            </w:r>
          </w:p>
          <w:p w14:paraId="553BD97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4129C4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901EE7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A2523C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DD9F15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67915D0B" w14:textId="77777777" w:rsidTr="2860B9F2">
        <w:trPr>
          <w:gridAfter w:val="1"/>
          <w:wAfter w:w="33" w:type="dxa"/>
          <w:jc w:val="center"/>
        </w:trPr>
        <w:tc>
          <w:tcPr>
            <w:tcW w:w="3119" w:type="dxa"/>
            <w:tcMar>
              <w:top w:w="0" w:type="dxa"/>
              <w:left w:w="28" w:type="dxa"/>
              <w:bottom w:w="0" w:type="dxa"/>
              <w:right w:w="28" w:type="dxa"/>
            </w:tcMar>
          </w:tcPr>
          <w:p w14:paraId="1E0C2CBB"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ngRanInferenceType</w:t>
            </w:r>
          </w:p>
        </w:tc>
        <w:tc>
          <w:tcPr>
            <w:tcW w:w="4252" w:type="dxa"/>
            <w:tcMar>
              <w:top w:w="0" w:type="dxa"/>
              <w:left w:w="28" w:type="dxa"/>
              <w:bottom w:w="0" w:type="dxa"/>
              <w:right w:w="28" w:type="dxa"/>
            </w:tcMar>
          </w:tcPr>
          <w:p w14:paraId="541CB72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6CAA6BD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0F804C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he detailed definition and corresponding allowed values for ngRanInferenceType see clause 7.4a.1</w:t>
            </w:r>
          </w:p>
          <w:p w14:paraId="25DD035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AD501E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NgRanInferenceType</w:t>
            </w:r>
          </w:p>
          <w:p w14:paraId="48B7060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070530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02EFF4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60318D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FDB9FE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B2AC995" w14:textId="77777777" w:rsidTr="2860B9F2">
        <w:trPr>
          <w:gridAfter w:val="1"/>
          <w:wAfter w:w="33" w:type="dxa"/>
          <w:jc w:val="center"/>
        </w:trPr>
        <w:tc>
          <w:tcPr>
            <w:tcW w:w="3119" w:type="dxa"/>
            <w:tcMar>
              <w:top w:w="0" w:type="dxa"/>
              <w:left w:w="28" w:type="dxa"/>
              <w:bottom w:w="0" w:type="dxa"/>
              <w:right w:w="28" w:type="dxa"/>
            </w:tcMar>
          </w:tcPr>
          <w:p w14:paraId="4EAB54D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vSExtensionType</w:t>
            </w:r>
          </w:p>
        </w:tc>
        <w:tc>
          <w:tcPr>
            <w:tcW w:w="4252" w:type="dxa"/>
            <w:tcMar>
              <w:top w:w="0" w:type="dxa"/>
              <w:left w:w="28" w:type="dxa"/>
              <w:bottom w:w="0" w:type="dxa"/>
              <w:right w:w="28" w:type="dxa"/>
            </w:tcMar>
          </w:tcPr>
          <w:p w14:paraId="1DE1F6B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00C2E96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5080F83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7EBF7A7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12C9679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398EA2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5B6DC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901B9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57EC8E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BEDC1A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6E23AE3A" w14:textId="77777777" w:rsidTr="2860B9F2">
        <w:trPr>
          <w:gridAfter w:val="1"/>
          <w:wAfter w:w="33" w:type="dxa"/>
          <w:jc w:val="center"/>
        </w:trPr>
        <w:tc>
          <w:tcPr>
            <w:tcW w:w="3119" w:type="dxa"/>
            <w:tcMar>
              <w:top w:w="0" w:type="dxa"/>
              <w:left w:w="28" w:type="dxa"/>
              <w:bottom w:w="0" w:type="dxa"/>
              <w:right w:w="28" w:type="dxa"/>
            </w:tcMar>
          </w:tcPr>
          <w:p w14:paraId="23842F86"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usedConsumerTrainingData</w:t>
            </w:r>
          </w:p>
        </w:tc>
        <w:tc>
          <w:tcPr>
            <w:tcW w:w="4252" w:type="dxa"/>
            <w:tcMar>
              <w:top w:w="0" w:type="dxa"/>
              <w:left w:w="28" w:type="dxa"/>
              <w:bottom w:w="0" w:type="dxa"/>
              <w:right w:w="28" w:type="dxa"/>
            </w:tcMar>
          </w:tcPr>
          <w:p w14:paraId="211FEBB7" w14:textId="77777777" w:rsidR="004E788E" w:rsidRPr="00437C12" w:rsidRDefault="004E788E" w:rsidP="00C72DB8">
            <w:pPr>
              <w:keepNext/>
              <w:keepLines/>
              <w:spacing w:after="0"/>
              <w:rPr>
                <w:rFonts w:ascii="Arial" w:hAnsi="Arial" w:cs="Arial"/>
                <w:sz w:val="18"/>
              </w:rPr>
            </w:pPr>
            <w:r w:rsidRPr="005D27C5">
              <w:rPr>
                <w:rFonts w:ascii="Arial" w:hAnsi="Arial"/>
                <w:sz w:val="18"/>
              </w:rPr>
              <w:t xml:space="preserve">It provides the address(es) where lists of the 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hAnsi="Arial" w:cs="Arial" w:hint="eastAsia"/>
                <w:sz w:val="18"/>
                <w:szCs w:val="18"/>
                <w:lang w:eastAsia="zh-CN"/>
              </w:rPr>
              <w:t xml:space="preserve"> I</w:t>
            </w:r>
            <w:r w:rsidRPr="00437C12">
              <w:rPr>
                <w:rFonts w:ascii="Arial" w:hAnsi="Arial" w:cs="Arial"/>
                <w:sz w:val="18"/>
                <w:szCs w:val="18"/>
                <w:lang w:eastAsia="zh-CN"/>
              </w:rPr>
              <w:t>t may include the information about the effectiveness of training data, which</w:t>
            </w:r>
            <w:r w:rsidRPr="00437C12">
              <w:rPr>
                <w:rFonts w:ascii="Arial" w:hAnsi="Arial" w:cs="Arial"/>
                <w:sz w:val="18"/>
              </w:rPr>
              <w:t xml:space="preserve"> indicates the</w:t>
            </w:r>
            <w:r w:rsidRPr="00437C12">
              <w:rPr>
                <w:rFonts w:ascii="Arial" w:hAnsi="Arial" w:cs="Arial" w:hint="eastAsia"/>
                <w:sz w:val="18"/>
                <w:lang w:eastAsia="zh-CN"/>
              </w:rPr>
              <w:t xml:space="preserve"> </w:t>
            </w:r>
            <w:r w:rsidRPr="00437C12">
              <w:rPr>
                <w:rFonts w:ascii="Arial" w:hAnsi="Arial" w:cs="Arial"/>
                <w:sz w:val="18"/>
                <w:lang w:eastAsia="zh-CN"/>
              </w:rPr>
              <w:t>consumer-provided</w:t>
            </w:r>
            <w:r w:rsidRPr="00437C12">
              <w:rPr>
                <w:rFonts w:ascii="Arial" w:hAnsi="Arial" w:cs="Arial" w:hint="eastAsia"/>
                <w:sz w:val="18"/>
                <w:lang w:eastAsia="zh-CN"/>
              </w:rPr>
              <w:t xml:space="preserve"> </w:t>
            </w:r>
            <w:r w:rsidRPr="00437C12">
              <w:rPr>
                <w:rFonts w:ascii="Arial" w:hAnsi="Arial" w:cs="Arial"/>
                <w:sz w:val="18"/>
              </w:rPr>
              <w:t>training data is useful or not.</w:t>
            </w:r>
          </w:p>
          <w:p w14:paraId="60A2A29F"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p>
          <w:p w14:paraId="5A45911E"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p>
          <w:p w14:paraId="39DD0032" w14:textId="77777777" w:rsidR="004E788E" w:rsidRPr="005D27C5" w:rsidRDefault="004E788E" w:rsidP="00C72DB8">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p w14:paraId="6E5D3EE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A42FB5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6B1D15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EB9A79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35E23C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D8FEC7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56FD3F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7A402414" w14:textId="77777777" w:rsidTr="2860B9F2">
        <w:trPr>
          <w:gridAfter w:val="1"/>
          <w:wAfter w:w="33" w:type="dxa"/>
          <w:jc w:val="center"/>
        </w:trPr>
        <w:tc>
          <w:tcPr>
            <w:tcW w:w="3119" w:type="dxa"/>
            <w:tcMar>
              <w:top w:w="0" w:type="dxa"/>
              <w:left w:w="28" w:type="dxa"/>
              <w:bottom w:w="0" w:type="dxa"/>
              <w:right w:w="28" w:type="dxa"/>
            </w:tcMar>
          </w:tcPr>
          <w:p w14:paraId="69DFDEC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trainingRequestRef</w:t>
            </w:r>
          </w:p>
        </w:tc>
        <w:tc>
          <w:tcPr>
            <w:tcW w:w="4252" w:type="dxa"/>
            <w:tcMar>
              <w:top w:w="0" w:type="dxa"/>
              <w:left w:w="28" w:type="dxa"/>
              <w:bottom w:w="0" w:type="dxa"/>
              <w:right w:w="28" w:type="dxa"/>
            </w:tcMar>
          </w:tcPr>
          <w:p w14:paraId="4C7368D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MLTrainingRequest </w:t>
            </w:r>
            <w:r w:rsidRPr="005D27C5">
              <w:rPr>
                <w:rFonts w:ascii="Arial" w:hAnsi="Arial"/>
                <w:sz w:val="18"/>
              </w:rPr>
              <w:t>MOI(s).</w:t>
            </w:r>
          </w:p>
          <w:p w14:paraId="028AD2E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p w14:paraId="22CADCD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B86D88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F2EB61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E0DAAB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D5BE89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F6606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BDCA20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1B01B43" w14:textId="77777777" w:rsidTr="2860B9F2">
        <w:trPr>
          <w:gridAfter w:val="1"/>
          <w:wAfter w:w="33" w:type="dxa"/>
          <w:jc w:val="center"/>
        </w:trPr>
        <w:tc>
          <w:tcPr>
            <w:tcW w:w="3119" w:type="dxa"/>
            <w:tcMar>
              <w:top w:w="0" w:type="dxa"/>
              <w:left w:w="28" w:type="dxa"/>
              <w:bottom w:w="0" w:type="dxa"/>
              <w:right w:w="28" w:type="dxa"/>
            </w:tcMar>
          </w:tcPr>
          <w:p w14:paraId="09B50F0D"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trainingProcessRef</w:t>
            </w:r>
          </w:p>
        </w:tc>
        <w:tc>
          <w:tcPr>
            <w:tcW w:w="4252" w:type="dxa"/>
            <w:tcMar>
              <w:top w:w="0" w:type="dxa"/>
              <w:left w:w="28" w:type="dxa"/>
              <w:bottom w:w="0" w:type="dxa"/>
              <w:right w:w="28" w:type="dxa"/>
            </w:tcMar>
          </w:tcPr>
          <w:p w14:paraId="020F1BE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MLTrainingProcess </w:t>
            </w:r>
            <w:r w:rsidRPr="005D27C5">
              <w:rPr>
                <w:rFonts w:ascii="Arial" w:hAnsi="Arial"/>
                <w:sz w:val="18"/>
              </w:rPr>
              <w:t xml:space="preserve">MOI(s) that produced the </w:t>
            </w:r>
            <w:r w:rsidRPr="005D27C5">
              <w:rPr>
                <w:rFonts w:ascii="Courier New" w:hAnsi="Courier New" w:cs="Courier New"/>
                <w:sz w:val="18"/>
              </w:rPr>
              <w:t>MLTrainingReport</w:t>
            </w:r>
            <w:r w:rsidRPr="005D27C5">
              <w:rPr>
                <w:rFonts w:ascii="Arial" w:hAnsi="Arial"/>
                <w:sz w:val="18"/>
              </w:rPr>
              <w:t>.</w:t>
            </w:r>
          </w:p>
          <w:p w14:paraId="18AE068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p w14:paraId="673DE0F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BECEFE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BBC27E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C54224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2B4220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38A931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3A328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8797C55" w14:textId="77777777" w:rsidTr="2860B9F2">
        <w:trPr>
          <w:gridAfter w:val="1"/>
          <w:wAfter w:w="33" w:type="dxa"/>
          <w:jc w:val="center"/>
        </w:trPr>
        <w:tc>
          <w:tcPr>
            <w:tcW w:w="3119" w:type="dxa"/>
            <w:tcMar>
              <w:top w:w="0" w:type="dxa"/>
              <w:left w:w="28" w:type="dxa"/>
              <w:bottom w:w="0" w:type="dxa"/>
              <w:right w:w="28" w:type="dxa"/>
            </w:tcMar>
          </w:tcPr>
          <w:p w14:paraId="7C12AD1B"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trainingReportRef</w:t>
            </w:r>
          </w:p>
        </w:tc>
        <w:tc>
          <w:tcPr>
            <w:tcW w:w="4252" w:type="dxa"/>
            <w:tcMar>
              <w:top w:w="0" w:type="dxa"/>
              <w:left w:w="28" w:type="dxa"/>
              <w:bottom w:w="0" w:type="dxa"/>
              <w:right w:w="28" w:type="dxa"/>
            </w:tcMar>
          </w:tcPr>
          <w:p w14:paraId="7387E7D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of the ML model training.</w:t>
            </w:r>
          </w:p>
          <w:p w14:paraId="3FD6B0E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p w14:paraId="2A4E2B0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3D53E2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6BD2D4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27E42C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0D575D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816518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B42B07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7FF94E7" w14:textId="77777777" w:rsidTr="2860B9F2">
        <w:trPr>
          <w:gridAfter w:val="1"/>
          <w:wAfter w:w="33" w:type="dxa"/>
          <w:jc w:val="center"/>
        </w:trPr>
        <w:tc>
          <w:tcPr>
            <w:tcW w:w="3119" w:type="dxa"/>
            <w:tcMar>
              <w:top w:w="0" w:type="dxa"/>
              <w:left w:w="28" w:type="dxa"/>
              <w:bottom w:w="0" w:type="dxa"/>
              <w:right w:w="28" w:type="dxa"/>
            </w:tcMar>
          </w:tcPr>
          <w:p w14:paraId="77A3A94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lastTrainingRef</w:t>
            </w:r>
          </w:p>
        </w:tc>
        <w:tc>
          <w:tcPr>
            <w:tcW w:w="4252" w:type="dxa"/>
            <w:tcMar>
              <w:top w:w="0" w:type="dxa"/>
              <w:left w:w="28" w:type="dxa"/>
              <w:bottom w:w="0" w:type="dxa"/>
              <w:right w:w="28" w:type="dxa"/>
            </w:tcMar>
          </w:tcPr>
          <w:p w14:paraId="5CA3332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for the last training of the ML model(s).</w:t>
            </w:r>
          </w:p>
          <w:p w14:paraId="7BED8DD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p w14:paraId="63687AC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A3B0B5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062E194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18BFC5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25BE5F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A91876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C04320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46081C0" w14:textId="77777777" w:rsidTr="2860B9F2">
        <w:trPr>
          <w:gridAfter w:val="1"/>
          <w:wAfter w:w="33" w:type="dxa"/>
          <w:jc w:val="center"/>
        </w:trPr>
        <w:tc>
          <w:tcPr>
            <w:tcW w:w="3119" w:type="dxa"/>
            <w:tcMar>
              <w:top w:w="0" w:type="dxa"/>
              <w:left w:w="28" w:type="dxa"/>
              <w:bottom w:w="0" w:type="dxa"/>
              <w:right w:w="28" w:type="dxa"/>
            </w:tcMar>
          </w:tcPr>
          <w:p w14:paraId="73002666"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modelConfidenceIndication</w:t>
            </w:r>
          </w:p>
        </w:tc>
        <w:tc>
          <w:tcPr>
            <w:tcW w:w="4252" w:type="dxa"/>
            <w:tcMar>
              <w:top w:w="0" w:type="dxa"/>
              <w:left w:w="28" w:type="dxa"/>
              <w:bottom w:w="0" w:type="dxa"/>
              <w:right w:w="28" w:type="dxa"/>
            </w:tcMar>
          </w:tcPr>
          <w:p w14:paraId="67CE180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687BCF6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70D18C7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206CBC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0..100 }.</w:t>
            </w:r>
          </w:p>
        </w:tc>
        <w:tc>
          <w:tcPr>
            <w:tcW w:w="2261" w:type="dxa"/>
            <w:tcMar>
              <w:top w:w="0" w:type="dxa"/>
              <w:left w:w="28" w:type="dxa"/>
              <w:bottom w:w="0" w:type="dxa"/>
              <w:right w:w="28" w:type="dxa"/>
            </w:tcMar>
          </w:tcPr>
          <w:p w14:paraId="49C5938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BBA496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49F1C0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703456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38A933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3E055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0A80491" w14:textId="77777777" w:rsidTr="2860B9F2">
        <w:trPr>
          <w:gridAfter w:val="1"/>
          <w:wAfter w:w="33" w:type="dxa"/>
          <w:jc w:val="center"/>
        </w:trPr>
        <w:tc>
          <w:tcPr>
            <w:tcW w:w="3119" w:type="dxa"/>
            <w:tcMar>
              <w:top w:w="0" w:type="dxa"/>
              <w:left w:w="28" w:type="dxa"/>
              <w:bottom w:w="0" w:type="dxa"/>
              <w:right w:w="28" w:type="dxa"/>
            </w:tcMar>
          </w:tcPr>
          <w:p w14:paraId="755E68BB"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trainingRequestSource</w:t>
            </w:r>
          </w:p>
        </w:tc>
        <w:tc>
          <w:tcPr>
            <w:tcW w:w="4252" w:type="dxa"/>
            <w:tcMar>
              <w:top w:w="0" w:type="dxa"/>
              <w:left w:w="28" w:type="dxa"/>
              <w:bottom w:w="0" w:type="dxa"/>
              <w:right w:w="28" w:type="dxa"/>
            </w:tcMar>
          </w:tcPr>
          <w:p w14:paraId="41E4C0C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r w:rsidRPr="005D27C5">
              <w:rPr>
                <w:rFonts w:ascii="Courier New" w:hAnsi="Courier New" w:cs="Courier New"/>
                <w:sz w:val="18"/>
              </w:rPr>
              <w:t xml:space="preserve">MLTrainingRequest </w:t>
            </w:r>
            <w:r w:rsidRPr="005D27C5">
              <w:rPr>
                <w:rFonts w:ascii="Arial" w:hAnsi="Arial"/>
                <w:sz w:val="18"/>
              </w:rPr>
              <w:t>MOI.</w:t>
            </w:r>
          </w:p>
          <w:p w14:paraId="7FC53D7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CD47CB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0EC0401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0673EC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3E0D16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CF411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00757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4A96DD7" w14:textId="77777777" w:rsidTr="2860B9F2">
        <w:trPr>
          <w:gridAfter w:val="1"/>
          <w:wAfter w:w="33" w:type="dxa"/>
          <w:jc w:val="center"/>
        </w:trPr>
        <w:tc>
          <w:tcPr>
            <w:tcW w:w="3119" w:type="dxa"/>
            <w:tcMar>
              <w:top w:w="0" w:type="dxa"/>
              <w:left w:w="28" w:type="dxa"/>
              <w:bottom w:w="0" w:type="dxa"/>
              <w:right w:w="28" w:type="dxa"/>
            </w:tcMar>
          </w:tcPr>
          <w:p w14:paraId="38C4057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lang w:eastAsia="zh-CN"/>
              </w:rPr>
              <w:lastRenderedPageBreak/>
              <w:t>MLTrainingRequest.requestStatus</w:t>
            </w:r>
          </w:p>
        </w:tc>
        <w:tc>
          <w:tcPr>
            <w:tcW w:w="4252" w:type="dxa"/>
            <w:tcMar>
              <w:top w:w="0" w:type="dxa"/>
              <w:left w:w="28" w:type="dxa"/>
              <w:bottom w:w="0" w:type="dxa"/>
              <w:right w:w="28" w:type="dxa"/>
            </w:tcMar>
          </w:tcPr>
          <w:p w14:paraId="5311A6E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673DBAF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463BADD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7A89E05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670100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42456E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125CA4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1CD1BA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3D0DD61" w14:textId="77777777" w:rsidTr="2860B9F2">
        <w:trPr>
          <w:gridAfter w:val="1"/>
          <w:wAfter w:w="33" w:type="dxa"/>
          <w:jc w:val="center"/>
        </w:trPr>
        <w:tc>
          <w:tcPr>
            <w:tcW w:w="3119" w:type="dxa"/>
            <w:tcMar>
              <w:top w:w="0" w:type="dxa"/>
              <w:left w:w="28" w:type="dxa"/>
              <w:bottom w:w="0" w:type="dxa"/>
              <w:right w:w="28" w:type="dxa"/>
            </w:tcMar>
          </w:tcPr>
          <w:p w14:paraId="62E7AB18" w14:textId="77777777" w:rsidR="004E788E" w:rsidRPr="005D27C5" w:rsidDel="00E62FB7"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
        </w:tc>
        <w:tc>
          <w:tcPr>
            <w:tcW w:w="4252" w:type="dxa"/>
            <w:tcMar>
              <w:top w:w="0" w:type="dxa"/>
              <w:left w:w="28" w:type="dxa"/>
              <w:bottom w:w="0" w:type="dxa"/>
              <w:right w:w="28" w:type="dxa"/>
            </w:tcMar>
          </w:tcPr>
          <w:p w14:paraId="6C9BAE54"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2B7BBAF6"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instantiated process in the MnS producer.</w:t>
            </w:r>
          </w:p>
          <w:p w14:paraId="44C03F51"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p>
          <w:p w14:paraId="1E49D90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12168EE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675B6E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CF5594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B6E276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EB2A2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7BE1FA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126E1AE" w14:textId="77777777" w:rsidTr="2860B9F2">
        <w:trPr>
          <w:gridAfter w:val="1"/>
          <w:wAfter w:w="33" w:type="dxa"/>
          <w:jc w:val="center"/>
        </w:trPr>
        <w:tc>
          <w:tcPr>
            <w:tcW w:w="3119" w:type="dxa"/>
            <w:tcMar>
              <w:top w:w="0" w:type="dxa"/>
              <w:left w:w="28" w:type="dxa"/>
              <w:bottom w:w="0" w:type="dxa"/>
              <w:right w:w="28" w:type="dxa"/>
            </w:tcMar>
          </w:tcPr>
          <w:p w14:paraId="4EC97CF2" w14:textId="77777777" w:rsidR="004E788E" w:rsidRPr="005D27C5" w:rsidDel="00E62FB7"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22CB3E4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6A213F5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1888287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A84ABE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0EC48F5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25BCF50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D11966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6C43E2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191D36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0  </w:t>
            </w:r>
          </w:p>
          <w:p w14:paraId="42682A2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8DA1A0F" w14:textId="77777777" w:rsidTr="2860B9F2">
        <w:trPr>
          <w:gridAfter w:val="1"/>
          <w:wAfter w:w="33" w:type="dxa"/>
          <w:jc w:val="center"/>
        </w:trPr>
        <w:tc>
          <w:tcPr>
            <w:tcW w:w="3119" w:type="dxa"/>
            <w:tcMar>
              <w:top w:w="0" w:type="dxa"/>
              <w:left w:w="28" w:type="dxa"/>
              <w:bottom w:w="0" w:type="dxa"/>
              <w:right w:w="28" w:type="dxa"/>
            </w:tcMar>
          </w:tcPr>
          <w:p w14:paraId="3BACA82D" w14:textId="77777777" w:rsidR="004E788E" w:rsidRPr="005D27C5" w:rsidDel="00E62FB7"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terminationConditions</w:t>
            </w:r>
          </w:p>
        </w:tc>
        <w:tc>
          <w:tcPr>
            <w:tcW w:w="4252" w:type="dxa"/>
            <w:tcMar>
              <w:top w:w="0" w:type="dxa"/>
              <w:left w:w="28" w:type="dxa"/>
              <w:bottom w:w="0" w:type="dxa"/>
              <w:right w:w="28" w:type="dxa"/>
            </w:tcMar>
          </w:tcPr>
          <w:p w14:paraId="69BCA9A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conditions to be considered by the ML training MnS producer to terminate a specific training process.</w:t>
            </w:r>
          </w:p>
          <w:p w14:paraId="05C452D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57A9E0C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2B215616" w14:textId="77777777" w:rsidR="004E788E" w:rsidRPr="005D27C5" w:rsidRDefault="004E788E" w:rsidP="00C72DB8">
            <w:pPr>
              <w:overflowPunct w:val="0"/>
              <w:autoSpaceDE w:val="0"/>
              <w:autoSpaceDN w:val="0"/>
              <w:adjustRightInd w:val="0"/>
              <w:contextualSpacing/>
              <w:textAlignment w:val="baseline"/>
            </w:pPr>
            <w:r w:rsidRPr="005D27C5">
              <w:t>type: String</w:t>
            </w:r>
          </w:p>
          <w:p w14:paraId="38F06661" w14:textId="77777777" w:rsidR="004E788E" w:rsidRPr="005D27C5" w:rsidRDefault="004E788E" w:rsidP="00C72DB8">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79946FA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E8C406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58F3DB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33FFD0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E43EE53" w14:textId="77777777" w:rsidTr="2860B9F2">
        <w:trPr>
          <w:gridAfter w:val="1"/>
          <w:wAfter w:w="33" w:type="dxa"/>
          <w:jc w:val="center"/>
        </w:trPr>
        <w:tc>
          <w:tcPr>
            <w:tcW w:w="3119" w:type="dxa"/>
            <w:tcMar>
              <w:top w:w="0" w:type="dxa"/>
              <w:left w:w="28" w:type="dxa"/>
              <w:bottom w:w="0" w:type="dxa"/>
              <w:right w:w="28" w:type="dxa"/>
            </w:tcMar>
          </w:tcPr>
          <w:p w14:paraId="02266D3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progressStatus</w:t>
            </w:r>
          </w:p>
        </w:tc>
        <w:tc>
          <w:tcPr>
            <w:tcW w:w="4252" w:type="dxa"/>
            <w:tcMar>
              <w:top w:w="0" w:type="dxa"/>
              <w:left w:w="28" w:type="dxa"/>
              <w:bottom w:w="0" w:type="dxa"/>
              <w:right w:w="28" w:type="dxa"/>
            </w:tcMar>
          </w:tcPr>
          <w:p w14:paraId="1739BB6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1CD7ADD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193439B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0397E97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ProcessMonitor </w:t>
            </w:r>
          </w:p>
          <w:p w14:paraId="75E36F7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137F2C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69D8A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9A9F52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82FD67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514B9D0" w14:textId="77777777" w:rsidTr="2860B9F2">
        <w:trPr>
          <w:gridAfter w:val="1"/>
          <w:wAfter w:w="33" w:type="dxa"/>
          <w:jc w:val="center"/>
        </w:trPr>
        <w:tc>
          <w:tcPr>
            <w:tcW w:w="3119" w:type="dxa"/>
            <w:tcMar>
              <w:top w:w="0" w:type="dxa"/>
              <w:left w:w="28" w:type="dxa"/>
              <w:bottom w:w="0" w:type="dxa"/>
              <w:right w:w="28" w:type="dxa"/>
            </w:tcMar>
          </w:tcPr>
          <w:p w14:paraId="5F1A9E1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MLUpdateProcess.cancelProcess</w:t>
            </w:r>
          </w:p>
        </w:tc>
        <w:tc>
          <w:tcPr>
            <w:tcW w:w="4252" w:type="dxa"/>
            <w:tcMar>
              <w:top w:w="0" w:type="dxa"/>
              <w:left w:w="28" w:type="dxa"/>
              <w:bottom w:w="0" w:type="dxa"/>
              <w:right w:w="28" w:type="dxa"/>
            </w:tcMar>
          </w:tcPr>
          <w:p w14:paraId="1B30FF6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cancel the ML update process.</w:t>
            </w:r>
          </w:p>
          <w:p w14:paraId="41C2DAB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6B4DCFE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232DFC4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634198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7C3C21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BFA67E3"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07066C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322B43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567402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C20BC85" w14:textId="77777777" w:rsidTr="2860B9F2">
        <w:trPr>
          <w:gridAfter w:val="1"/>
          <w:wAfter w:w="33" w:type="dxa"/>
          <w:jc w:val="center"/>
        </w:trPr>
        <w:tc>
          <w:tcPr>
            <w:tcW w:w="3119" w:type="dxa"/>
            <w:tcMar>
              <w:top w:w="0" w:type="dxa"/>
              <w:left w:w="28" w:type="dxa"/>
              <w:bottom w:w="0" w:type="dxa"/>
              <w:right w:w="28" w:type="dxa"/>
            </w:tcMar>
          </w:tcPr>
          <w:p w14:paraId="47294065"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MLUpdateProcess.suspendProcess</w:t>
            </w:r>
          </w:p>
        </w:tc>
        <w:tc>
          <w:tcPr>
            <w:tcW w:w="4252" w:type="dxa"/>
            <w:tcMar>
              <w:top w:w="0" w:type="dxa"/>
              <w:left w:w="28" w:type="dxa"/>
              <w:bottom w:w="0" w:type="dxa"/>
              <w:right w:w="28" w:type="dxa"/>
            </w:tcMar>
          </w:tcPr>
          <w:p w14:paraId="149848B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suspend the ML update process.</w:t>
            </w:r>
          </w:p>
          <w:p w14:paraId="312B8A0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6E59E7D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A1FBB5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E6192F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04F588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F0434B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F6846F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E77A08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E569F0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3A7BF79" w14:textId="77777777" w:rsidTr="2860B9F2">
        <w:trPr>
          <w:gridAfter w:val="1"/>
          <w:wAfter w:w="33" w:type="dxa"/>
          <w:jc w:val="center"/>
        </w:trPr>
        <w:tc>
          <w:tcPr>
            <w:tcW w:w="3119" w:type="dxa"/>
            <w:tcMar>
              <w:top w:w="0" w:type="dxa"/>
              <w:left w:w="28" w:type="dxa"/>
              <w:bottom w:w="0" w:type="dxa"/>
              <w:right w:w="28" w:type="dxa"/>
            </w:tcMar>
          </w:tcPr>
          <w:p w14:paraId="7EED0B6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mLModelVersion</w:t>
            </w:r>
          </w:p>
        </w:tc>
        <w:tc>
          <w:tcPr>
            <w:tcW w:w="4252" w:type="dxa"/>
            <w:tcMar>
              <w:top w:w="0" w:type="dxa"/>
              <w:left w:w="28" w:type="dxa"/>
              <w:bottom w:w="0" w:type="dxa"/>
              <w:right w:w="28" w:type="dxa"/>
            </w:tcMar>
          </w:tcPr>
          <w:p w14:paraId="66DAC35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7184832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3A8188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2C1D71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164BA2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047857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2D7679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CADEB6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72C258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6558A69" w14:textId="77777777" w:rsidTr="2860B9F2">
        <w:trPr>
          <w:gridAfter w:val="1"/>
          <w:wAfter w:w="33" w:type="dxa"/>
          <w:jc w:val="center"/>
        </w:trPr>
        <w:tc>
          <w:tcPr>
            <w:tcW w:w="3119" w:type="dxa"/>
            <w:tcMar>
              <w:top w:w="0" w:type="dxa"/>
              <w:left w:w="28" w:type="dxa"/>
              <w:bottom w:w="0" w:type="dxa"/>
              <w:right w:w="28" w:type="dxa"/>
            </w:tcMar>
          </w:tcPr>
          <w:p w14:paraId="4569573A" w14:textId="77777777" w:rsidR="004E788E" w:rsidRPr="005D27C5" w:rsidRDefault="004E788E" w:rsidP="00C72DB8">
            <w:pPr>
              <w:keepNext/>
              <w:keepLines/>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performanceRequirements</w:t>
            </w:r>
          </w:p>
        </w:tc>
        <w:tc>
          <w:tcPr>
            <w:tcW w:w="4252" w:type="dxa"/>
            <w:tcMar>
              <w:top w:w="0" w:type="dxa"/>
              <w:left w:w="28" w:type="dxa"/>
              <w:bottom w:w="0" w:type="dxa"/>
              <w:right w:w="28" w:type="dxa"/>
            </w:tcMar>
          </w:tcPr>
          <w:p w14:paraId="754436D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54F8D01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853D11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7289CEF9" w14:textId="77777777" w:rsidR="004E788E" w:rsidRPr="005D27C5" w:rsidRDefault="004E788E" w:rsidP="00C72DB8">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2BD62251" w14:textId="77777777" w:rsidR="004E788E" w:rsidRPr="005D27C5" w:rsidRDefault="004E788E" w:rsidP="00C72DB8">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0EF3AA4" w14:textId="77777777" w:rsidR="004E788E" w:rsidRPr="005D27C5" w:rsidRDefault="004E788E" w:rsidP="00C72DB8">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4A98EC8" w14:textId="77777777" w:rsidR="004E788E" w:rsidRPr="005D27C5" w:rsidRDefault="004E788E" w:rsidP="00C72DB8">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7D74307" w14:textId="77777777" w:rsidR="004E788E" w:rsidRPr="005D27C5" w:rsidRDefault="004E788E" w:rsidP="00C72DB8">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8336279" w14:textId="77777777" w:rsidR="004E788E" w:rsidRPr="005D27C5" w:rsidRDefault="004E788E" w:rsidP="00C72DB8">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6EA555B" w14:textId="77777777" w:rsidTr="2860B9F2">
        <w:trPr>
          <w:gridAfter w:val="1"/>
          <w:wAfter w:w="33" w:type="dxa"/>
          <w:jc w:val="center"/>
        </w:trPr>
        <w:tc>
          <w:tcPr>
            <w:tcW w:w="3119" w:type="dxa"/>
            <w:tcMar>
              <w:top w:w="0" w:type="dxa"/>
              <w:left w:w="28" w:type="dxa"/>
              <w:bottom w:w="0" w:type="dxa"/>
              <w:right w:w="28" w:type="dxa"/>
            </w:tcMar>
          </w:tcPr>
          <w:p w14:paraId="1AAB9871"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modelPerformanceTraining</w:t>
            </w:r>
          </w:p>
        </w:tc>
        <w:tc>
          <w:tcPr>
            <w:tcW w:w="4252" w:type="dxa"/>
            <w:tcMar>
              <w:top w:w="0" w:type="dxa"/>
              <w:left w:w="28" w:type="dxa"/>
              <w:bottom w:w="0" w:type="dxa"/>
              <w:right w:w="28" w:type="dxa"/>
            </w:tcMar>
          </w:tcPr>
          <w:p w14:paraId="4403E6A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64B4E9C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B78CE2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3489B91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228E51B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8E0BED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105A87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11C310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19186B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78384B71" w14:textId="77777777" w:rsidTr="2860B9F2">
        <w:trPr>
          <w:gridAfter w:val="1"/>
          <w:wAfter w:w="33" w:type="dxa"/>
          <w:jc w:val="center"/>
        </w:trPr>
        <w:tc>
          <w:tcPr>
            <w:tcW w:w="3119" w:type="dxa"/>
            <w:tcMar>
              <w:top w:w="0" w:type="dxa"/>
              <w:left w:w="28" w:type="dxa"/>
              <w:bottom w:w="0" w:type="dxa"/>
              <w:right w:w="28" w:type="dxa"/>
            </w:tcMar>
          </w:tcPr>
          <w:p w14:paraId="56D9437C"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MLTrainingProcess.progressStatus.progressStateInfo</w:t>
            </w:r>
          </w:p>
        </w:tc>
        <w:tc>
          <w:tcPr>
            <w:tcW w:w="4252" w:type="dxa"/>
            <w:tcMar>
              <w:top w:w="0" w:type="dxa"/>
              <w:left w:w="28" w:type="dxa"/>
              <w:bottom w:w="0" w:type="dxa"/>
              <w:right w:w="28" w:type="dxa"/>
            </w:tcMar>
          </w:tcPr>
          <w:p w14:paraId="67FECFD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MLTrainingProcess.progressStatus</w:t>
            </w:r>
            <w:r w:rsidRPr="005D27C5">
              <w:rPr>
                <w:rFonts w:ascii="Arial" w:hAnsi="Arial"/>
                <w:sz w:val="18"/>
                <w:lang w:eastAsia="de-DE"/>
              </w:rPr>
              <w:t>“.</w:t>
            </w:r>
          </w:p>
          <w:p w14:paraId="3578B5F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de-DE"/>
              </w:rPr>
            </w:pPr>
          </w:p>
          <w:p w14:paraId="72E8868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When the ML model training is in progress, and the " mLTrainingProcess.progressStatus.status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5D7F1C0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de-DE"/>
              </w:rPr>
            </w:pPr>
          </w:p>
          <w:p w14:paraId="7062162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lang w:eastAsia="de-DE"/>
              </w:rPr>
              <w:t>allowedValues for " mLTrainingProcess.progressStatus.status " = "</w:t>
            </w:r>
            <w:r w:rsidRPr="005D27C5">
              <w:rPr>
                <w:rFonts w:ascii="Arial" w:hAnsi="Arial"/>
                <w:sz w:val="18"/>
                <w:lang w:eastAsia="zh-CN"/>
              </w:rPr>
              <w:t>RUNNING</w:t>
            </w:r>
            <w:r w:rsidRPr="005D27C5">
              <w:rPr>
                <w:rFonts w:ascii="Arial" w:hAnsi="Arial"/>
                <w:sz w:val="18"/>
                <w:lang w:eastAsia="de-DE"/>
              </w:rPr>
              <w:t>":</w:t>
            </w:r>
          </w:p>
          <w:p w14:paraId="7DF97E95" w14:textId="77777777" w:rsidR="004E788E" w:rsidRPr="005D27C5" w:rsidRDefault="004E788E" w:rsidP="00C72DB8">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677A09D8" w14:textId="77777777" w:rsidR="004E788E" w:rsidRPr="005D27C5" w:rsidRDefault="004E788E" w:rsidP="00C72DB8">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4FD89D14" w14:textId="77777777" w:rsidR="004E788E" w:rsidRPr="005D27C5" w:rsidRDefault="004E788E" w:rsidP="00C72DB8">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“TRAINING” + DN of the MLModel being trained</w:t>
            </w:r>
          </w:p>
          <w:p w14:paraId="440EDA8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szCs w:val="18"/>
              </w:rPr>
            </w:pPr>
          </w:p>
          <w:p w14:paraId="08E2A48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CANCELLING" are vendor specific.</w:t>
            </w:r>
          </w:p>
          <w:p w14:paraId="79CF3C1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szCs w:val="18"/>
              </w:rPr>
            </w:pPr>
          </w:p>
          <w:p w14:paraId="1E4219A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68DECB8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633965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41AA72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D8C259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48AED3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0BA5AC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605A441C" w14:textId="77777777" w:rsidTr="2860B9F2">
        <w:trPr>
          <w:gridAfter w:val="1"/>
          <w:wAfter w:w="33" w:type="dxa"/>
          <w:jc w:val="center"/>
        </w:trPr>
        <w:tc>
          <w:tcPr>
            <w:tcW w:w="3119" w:type="dxa"/>
            <w:tcMar>
              <w:top w:w="0" w:type="dxa"/>
              <w:left w:w="28" w:type="dxa"/>
              <w:bottom w:w="0" w:type="dxa"/>
              <w:right w:w="28" w:type="dxa"/>
            </w:tcMar>
          </w:tcPr>
          <w:p w14:paraId="22B32A2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inferenceOutputName</w:t>
            </w:r>
          </w:p>
        </w:tc>
        <w:tc>
          <w:tcPr>
            <w:tcW w:w="4252" w:type="dxa"/>
            <w:tcMar>
              <w:top w:w="0" w:type="dxa"/>
              <w:left w:w="28" w:type="dxa"/>
              <w:bottom w:w="0" w:type="dxa"/>
              <w:right w:w="28" w:type="dxa"/>
            </w:tcMar>
          </w:tcPr>
          <w:p w14:paraId="4E642C6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74081AE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75FDAFB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 xml:space="preserve">allowedValues: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204AF38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66E034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805DD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89D9B0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1527C1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46E8E6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79093DC" w14:textId="77777777" w:rsidTr="2860B9F2">
        <w:trPr>
          <w:gridAfter w:val="1"/>
          <w:wAfter w:w="33" w:type="dxa"/>
          <w:jc w:val="center"/>
        </w:trPr>
        <w:tc>
          <w:tcPr>
            <w:tcW w:w="3119" w:type="dxa"/>
            <w:tcMar>
              <w:top w:w="0" w:type="dxa"/>
              <w:left w:w="28" w:type="dxa"/>
              <w:bottom w:w="0" w:type="dxa"/>
              <w:right w:w="28" w:type="dxa"/>
            </w:tcMar>
          </w:tcPr>
          <w:p w14:paraId="01F3CA94"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
        </w:tc>
        <w:tc>
          <w:tcPr>
            <w:tcW w:w="4252" w:type="dxa"/>
            <w:tcMar>
              <w:top w:w="0" w:type="dxa"/>
              <w:left w:w="28" w:type="dxa"/>
              <w:bottom w:w="0" w:type="dxa"/>
              <w:right w:w="28" w:type="dxa"/>
            </w:tcMar>
          </w:tcPr>
          <w:p w14:paraId="00AF528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60FDD8D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573974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allowedValues: </w:t>
            </w:r>
            <w:r w:rsidRPr="005D27C5">
              <w:rPr>
                <w:rFonts w:ascii="Arial" w:hAnsi="Arial"/>
                <w:color w:val="000000"/>
                <w:sz w:val="18"/>
              </w:rPr>
              <w:t>N/A.</w:t>
            </w:r>
          </w:p>
        </w:tc>
        <w:tc>
          <w:tcPr>
            <w:tcW w:w="2261" w:type="dxa"/>
            <w:tcMar>
              <w:top w:w="0" w:type="dxa"/>
              <w:left w:w="28" w:type="dxa"/>
              <w:bottom w:w="0" w:type="dxa"/>
              <w:right w:w="28" w:type="dxa"/>
            </w:tcMar>
          </w:tcPr>
          <w:p w14:paraId="3E7E2401"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838053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82CFA6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090139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24B981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915775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7B7F0B3E" w14:textId="77777777" w:rsidTr="2860B9F2">
        <w:trPr>
          <w:gridAfter w:val="1"/>
          <w:wAfter w:w="33" w:type="dxa"/>
          <w:jc w:val="center"/>
        </w:trPr>
        <w:tc>
          <w:tcPr>
            <w:tcW w:w="3119" w:type="dxa"/>
            <w:tcMar>
              <w:top w:w="0" w:type="dxa"/>
              <w:left w:w="28" w:type="dxa"/>
              <w:bottom w:w="0" w:type="dxa"/>
              <w:right w:w="28" w:type="dxa"/>
            </w:tcMar>
          </w:tcPr>
          <w:p w14:paraId="5085226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performanceScore</w:t>
            </w:r>
          </w:p>
        </w:tc>
        <w:tc>
          <w:tcPr>
            <w:tcW w:w="4252" w:type="dxa"/>
            <w:tcMar>
              <w:top w:w="0" w:type="dxa"/>
              <w:left w:w="28" w:type="dxa"/>
              <w:bottom w:w="0" w:type="dxa"/>
              <w:right w:w="28" w:type="dxa"/>
            </w:tcMar>
          </w:tcPr>
          <w:p w14:paraId="1E86C90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33DBD19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130352F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019366F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EE0D36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621B554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4DA2C2D1"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818BB6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7DADC7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249F23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79DF02E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CB01EF7" w14:textId="77777777" w:rsidTr="2860B9F2">
        <w:trPr>
          <w:gridAfter w:val="1"/>
          <w:wAfter w:w="33" w:type="dxa"/>
          <w:jc w:val="center"/>
        </w:trPr>
        <w:tc>
          <w:tcPr>
            <w:tcW w:w="3119" w:type="dxa"/>
            <w:tcMar>
              <w:top w:w="0" w:type="dxa"/>
              <w:left w:w="28" w:type="dxa"/>
              <w:bottom w:w="0" w:type="dxa"/>
              <w:right w:w="28" w:type="dxa"/>
            </w:tcMar>
          </w:tcPr>
          <w:p w14:paraId="53DF33B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MLTrainingRequest.cancelRequest</w:t>
            </w:r>
          </w:p>
        </w:tc>
        <w:tc>
          <w:tcPr>
            <w:tcW w:w="4252" w:type="dxa"/>
            <w:tcMar>
              <w:top w:w="0" w:type="dxa"/>
              <w:left w:w="28" w:type="dxa"/>
              <w:bottom w:w="0" w:type="dxa"/>
              <w:right w:w="28" w:type="dxa"/>
            </w:tcMar>
          </w:tcPr>
          <w:p w14:paraId="34CF1C5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request.</w:t>
            </w:r>
          </w:p>
          <w:p w14:paraId="087F05E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0C134A8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5B1E4F4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4D3CF1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CBBF0E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115C86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BB6D6C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059D68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187AAC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2D06974" w14:textId="77777777" w:rsidTr="2860B9F2">
        <w:trPr>
          <w:gridAfter w:val="1"/>
          <w:wAfter w:w="33" w:type="dxa"/>
          <w:jc w:val="center"/>
        </w:trPr>
        <w:tc>
          <w:tcPr>
            <w:tcW w:w="3119" w:type="dxa"/>
            <w:tcMar>
              <w:top w:w="0" w:type="dxa"/>
              <w:left w:w="28" w:type="dxa"/>
              <w:bottom w:w="0" w:type="dxa"/>
              <w:right w:w="28" w:type="dxa"/>
            </w:tcMar>
          </w:tcPr>
          <w:p w14:paraId="2BA0BD2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MLTrainingRequest.suspendRequest</w:t>
            </w:r>
          </w:p>
        </w:tc>
        <w:tc>
          <w:tcPr>
            <w:tcW w:w="4252" w:type="dxa"/>
            <w:tcMar>
              <w:top w:w="0" w:type="dxa"/>
              <w:left w:w="28" w:type="dxa"/>
              <w:bottom w:w="0" w:type="dxa"/>
              <w:right w:w="28" w:type="dxa"/>
            </w:tcMar>
          </w:tcPr>
          <w:p w14:paraId="50867CC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request.</w:t>
            </w:r>
          </w:p>
          <w:p w14:paraId="526CD94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34D902A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44712B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5A6A93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5B7551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54720B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4BF583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BA7E4F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730786E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22CBB92" w14:textId="77777777" w:rsidTr="2860B9F2">
        <w:trPr>
          <w:gridAfter w:val="1"/>
          <w:wAfter w:w="33" w:type="dxa"/>
          <w:jc w:val="center"/>
        </w:trPr>
        <w:tc>
          <w:tcPr>
            <w:tcW w:w="3119" w:type="dxa"/>
            <w:tcMar>
              <w:top w:w="0" w:type="dxa"/>
              <w:left w:w="28" w:type="dxa"/>
              <w:bottom w:w="0" w:type="dxa"/>
              <w:right w:w="28" w:type="dxa"/>
            </w:tcMar>
          </w:tcPr>
          <w:p w14:paraId="106A268A"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MLTrainingProcess.cancelProcess</w:t>
            </w:r>
          </w:p>
        </w:tc>
        <w:tc>
          <w:tcPr>
            <w:tcW w:w="4252" w:type="dxa"/>
            <w:tcMar>
              <w:top w:w="0" w:type="dxa"/>
              <w:left w:w="28" w:type="dxa"/>
              <w:bottom w:w="0" w:type="dxa"/>
              <w:right w:w="28" w:type="dxa"/>
            </w:tcMar>
          </w:tcPr>
          <w:p w14:paraId="535533B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process.</w:t>
            </w:r>
          </w:p>
          <w:p w14:paraId="06AE753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“mLTrainingProcess.progressStatus.status“ is not the “FINISHED“ state. Setting the attribute to “FALSE“ has no observable result.</w:t>
            </w:r>
          </w:p>
          <w:p w14:paraId="6DD452A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573413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19A64C1"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B17FE4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283C70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4776FC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508C28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C1C3BB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A1D5C44" w14:textId="77777777" w:rsidTr="2860B9F2">
        <w:trPr>
          <w:gridAfter w:val="1"/>
          <w:wAfter w:w="33" w:type="dxa"/>
          <w:jc w:val="center"/>
        </w:trPr>
        <w:tc>
          <w:tcPr>
            <w:tcW w:w="3119" w:type="dxa"/>
            <w:tcMar>
              <w:top w:w="0" w:type="dxa"/>
              <w:left w:w="28" w:type="dxa"/>
              <w:bottom w:w="0" w:type="dxa"/>
              <w:right w:w="28" w:type="dxa"/>
            </w:tcMar>
          </w:tcPr>
          <w:p w14:paraId="592497E5"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MLTrainingProcess.suspendProcess</w:t>
            </w:r>
          </w:p>
        </w:tc>
        <w:tc>
          <w:tcPr>
            <w:tcW w:w="4252" w:type="dxa"/>
            <w:tcMar>
              <w:top w:w="0" w:type="dxa"/>
              <w:left w:w="28" w:type="dxa"/>
              <w:bottom w:w="0" w:type="dxa"/>
              <w:right w:w="28" w:type="dxa"/>
            </w:tcMar>
          </w:tcPr>
          <w:p w14:paraId="6BE40D7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process.</w:t>
            </w:r>
          </w:p>
          <w:p w14:paraId="26E4C5C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3184246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5757DB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76426A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82B9A5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BCD45D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CFD061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1DFC161"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00A66F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5583221" w14:textId="77777777" w:rsidTr="2860B9F2">
        <w:trPr>
          <w:gridAfter w:val="1"/>
          <w:wAfter w:w="33" w:type="dxa"/>
          <w:jc w:val="center"/>
        </w:trPr>
        <w:tc>
          <w:tcPr>
            <w:tcW w:w="3119" w:type="dxa"/>
            <w:tcMar>
              <w:top w:w="0" w:type="dxa"/>
              <w:left w:w="28" w:type="dxa"/>
              <w:bottom w:w="0" w:type="dxa"/>
              <w:right w:w="28" w:type="dxa"/>
            </w:tcMar>
          </w:tcPr>
          <w:p w14:paraId="43696634"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inferenceEntityRef</w:t>
            </w:r>
          </w:p>
        </w:tc>
        <w:tc>
          <w:tcPr>
            <w:tcW w:w="4252" w:type="dxa"/>
            <w:tcMar>
              <w:top w:w="0" w:type="dxa"/>
              <w:left w:w="28" w:type="dxa"/>
              <w:bottom w:w="0" w:type="dxa"/>
              <w:right w:w="28" w:type="dxa"/>
            </w:tcMar>
          </w:tcPr>
          <w:p w14:paraId="3D82A90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589B425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74BEFE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7400A0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ECE5BF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DAB7C0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6C3170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71050D6" w14:textId="77777777" w:rsidTr="2860B9F2">
        <w:trPr>
          <w:gridAfter w:val="1"/>
          <w:wAfter w:w="33" w:type="dxa"/>
          <w:jc w:val="center"/>
        </w:trPr>
        <w:tc>
          <w:tcPr>
            <w:tcW w:w="3119" w:type="dxa"/>
            <w:tcMar>
              <w:top w:w="0" w:type="dxa"/>
              <w:left w:w="28" w:type="dxa"/>
              <w:bottom w:w="0" w:type="dxa"/>
              <w:right w:w="28" w:type="dxa"/>
            </w:tcMar>
          </w:tcPr>
          <w:p w14:paraId="7387DEB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dataProviderRef</w:t>
            </w:r>
          </w:p>
        </w:tc>
        <w:tc>
          <w:tcPr>
            <w:tcW w:w="4252" w:type="dxa"/>
            <w:tcMar>
              <w:top w:w="0" w:type="dxa"/>
              <w:left w:w="28" w:type="dxa"/>
              <w:bottom w:w="0" w:type="dxa"/>
              <w:right w:w="28" w:type="dxa"/>
            </w:tcMar>
          </w:tcPr>
          <w:p w14:paraId="3E793F8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4C86AE2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5D3EA0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DC602E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06A5B7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B44C91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8E43D4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5609BD5D" w14:textId="77777777" w:rsidTr="2860B9F2">
        <w:trPr>
          <w:gridAfter w:val="1"/>
          <w:wAfter w:w="33" w:type="dxa"/>
          <w:jc w:val="center"/>
        </w:trPr>
        <w:tc>
          <w:tcPr>
            <w:tcW w:w="3119" w:type="dxa"/>
            <w:tcMar>
              <w:top w:w="0" w:type="dxa"/>
              <w:left w:w="28" w:type="dxa"/>
              <w:bottom w:w="0" w:type="dxa"/>
              <w:right w:w="28" w:type="dxa"/>
            </w:tcMar>
          </w:tcPr>
          <w:p w14:paraId="67F9D0CC"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areNewTrainingDataUsed</w:t>
            </w:r>
          </w:p>
        </w:tc>
        <w:tc>
          <w:tcPr>
            <w:tcW w:w="4252" w:type="dxa"/>
            <w:tcMar>
              <w:top w:w="0" w:type="dxa"/>
              <w:left w:w="28" w:type="dxa"/>
              <w:bottom w:w="0" w:type="dxa"/>
              <w:right w:w="28" w:type="dxa"/>
            </w:tcMar>
          </w:tcPr>
          <w:p w14:paraId="75CBFEA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2DF4E64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2733A9E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0409066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946E22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F5EB20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EDFC74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9ECAC6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79E114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5014D71A" w14:textId="77777777" w:rsidTr="2860B9F2">
        <w:trPr>
          <w:gridAfter w:val="1"/>
          <w:wAfter w:w="33" w:type="dxa"/>
          <w:jc w:val="center"/>
        </w:trPr>
        <w:tc>
          <w:tcPr>
            <w:tcW w:w="3119" w:type="dxa"/>
            <w:tcMar>
              <w:top w:w="0" w:type="dxa"/>
              <w:left w:w="28" w:type="dxa"/>
              <w:bottom w:w="0" w:type="dxa"/>
              <w:right w:w="28" w:type="dxa"/>
            </w:tcMar>
          </w:tcPr>
          <w:p w14:paraId="4EB27A31"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trainingDataQualityScore</w:t>
            </w:r>
          </w:p>
        </w:tc>
        <w:tc>
          <w:tcPr>
            <w:tcW w:w="4252" w:type="dxa"/>
            <w:tcMar>
              <w:top w:w="0" w:type="dxa"/>
              <w:left w:w="28" w:type="dxa"/>
              <w:bottom w:w="0" w:type="dxa"/>
              <w:right w:w="28" w:type="dxa"/>
            </w:tcMar>
          </w:tcPr>
          <w:p w14:paraId="300688B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05B8737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10321D3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allowedValues: { 0..100 }.</w:t>
            </w:r>
          </w:p>
        </w:tc>
        <w:tc>
          <w:tcPr>
            <w:tcW w:w="2261" w:type="dxa"/>
            <w:tcMar>
              <w:top w:w="0" w:type="dxa"/>
              <w:left w:w="28" w:type="dxa"/>
              <w:bottom w:w="0" w:type="dxa"/>
              <w:right w:w="28" w:type="dxa"/>
            </w:tcMar>
          </w:tcPr>
          <w:p w14:paraId="6D973B9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5DD5F8A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4B2098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D250DA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188EEA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D3908D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5942B4AB" w14:textId="77777777" w:rsidTr="2860B9F2">
        <w:trPr>
          <w:gridAfter w:val="1"/>
          <w:wAfter w:w="33" w:type="dxa"/>
          <w:jc w:val="center"/>
        </w:trPr>
        <w:tc>
          <w:tcPr>
            <w:tcW w:w="3119" w:type="dxa"/>
            <w:tcMar>
              <w:top w:w="0" w:type="dxa"/>
              <w:left w:w="28" w:type="dxa"/>
              <w:bottom w:w="0" w:type="dxa"/>
              <w:right w:w="28" w:type="dxa"/>
            </w:tcMar>
          </w:tcPr>
          <w:p w14:paraId="4A8CE6B9"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decisionConfidenceScore</w:t>
            </w:r>
          </w:p>
        </w:tc>
        <w:tc>
          <w:tcPr>
            <w:tcW w:w="4252" w:type="dxa"/>
            <w:tcMar>
              <w:top w:w="0" w:type="dxa"/>
              <w:left w:w="28" w:type="dxa"/>
              <w:bottom w:w="0" w:type="dxa"/>
              <w:right w:w="28" w:type="dxa"/>
            </w:tcMar>
          </w:tcPr>
          <w:p w14:paraId="1A7C1EB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26B37F0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4F1D88A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3B118A8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2AFD090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851430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084BDA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F6BA6C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FE9D95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922D970" w14:textId="77777777" w:rsidTr="2860B9F2">
        <w:trPr>
          <w:gridAfter w:val="1"/>
          <w:wAfter w:w="33" w:type="dxa"/>
          <w:jc w:val="center"/>
        </w:trPr>
        <w:tc>
          <w:tcPr>
            <w:tcW w:w="3119" w:type="dxa"/>
            <w:tcMar>
              <w:top w:w="0" w:type="dxa"/>
              <w:left w:w="28" w:type="dxa"/>
              <w:bottom w:w="0" w:type="dxa"/>
              <w:right w:w="28" w:type="dxa"/>
            </w:tcMar>
          </w:tcPr>
          <w:p w14:paraId="6F19DF75"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lang w:eastAsia="zh-CN"/>
              </w:rPr>
              <w:t>expectedRuntimeContext</w:t>
            </w:r>
          </w:p>
        </w:tc>
        <w:tc>
          <w:tcPr>
            <w:tcW w:w="4252" w:type="dxa"/>
            <w:tcMar>
              <w:top w:w="0" w:type="dxa"/>
              <w:left w:w="28" w:type="dxa"/>
              <w:bottom w:w="0" w:type="dxa"/>
              <w:right w:w="28" w:type="dxa"/>
            </w:tcMar>
          </w:tcPr>
          <w:p w14:paraId="4E9E757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the context where an MLModel is expected to be applied.</w:t>
            </w:r>
          </w:p>
          <w:p w14:paraId="300CB6F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72D4C53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679E25B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3918F45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D6326F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FDABEC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5D4B09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defaultValue: None</w:t>
            </w:r>
          </w:p>
          <w:p w14:paraId="7B87F08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299C60F" w14:textId="77777777" w:rsidTr="2860B9F2">
        <w:trPr>
          <w:gridAfter w:val="1"/>
          <w:wAfter w:w="33" w:type="dxa"/>
          <w:jc w:val="center"/>
        </w:trPr>
        <w:tc>
          <w:tcPr>
            <w:tcW w:w="3119" w:type="dxa"/>
            <w:tcMar>
              <w:top w:w="0" w:type="dxa"/>
              <w:left w:w="28" w:type="dxa"/>
              <w:bottom w:w="0" w:type="dxa"/>
              <w:right w:w="28" w:type="dxa"/>
            </w:tcMar>
          </w:tcPr>
          <w:p w14:paraId="38FC5D4D"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lastRenderedPageBreak/>
              <w:t>trainingContext</w:t>
            </w:r>
          </w:p>
        </w:tc>
        <w:tc>
          <w:tcPr>
            <w:tcW w:w="4252" w:type="dxa"/>
            <w:tcMar>
              <w:top w:w="0" w:type="dxa"/>
              <w:left w:w="28" w:type="dxa"/>
              <w:bottom w:w="0" w:type="dxa"/>
              <w:right w:w="28" w:type="dxa"/>
            </w:tcMar>
          </w:tcPr>
          <w:p w14:paraId="449434F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r w:rsidRPr="005D27C5">
              <w:rPr>
                <w:rFonts w:ascii="Courier New" w:hAnsi="Courier New" w:cs="Courier New"/>
                <w:sz w:val="18"/>
                <w:lang w:eastAsia="zh-CN"/>
              </w:rPr>
              <w:t xml:space="preserve">MLModel </w:t>
            </w:r>
            <w:r w:rsidRPr="005D27C5">
              <w:rPr>
                <w:rFonts w:ascii="Arial" w:hAnsi="Arial"/>
                <w:sz w:val="18"/>
              </w:rPr>
              <w:t>has been trained.</w:t>
            </w:r>
          </w:p>
          <w:p w14:paraId="04C14B2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66C624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0702C1C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0FD047B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45CAE5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29A396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198AB1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8E84B3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41F9D0A" w14:textId="77777777" w:rsidTr="2860B9F2">
        <w:trPr>
          <w:gridAfter w:val="1"/>
          <w:wAfter w:w="33" w:type="dxa"/>
          <w:jc w:val="center"/>
        </w:trPr>
        <w:tc>
          <w:tcPr>
            <w:tcW w:w="3119" w:type="dxa"/>
            <w:tcMar>
              <w:top w:w="0" w:type="dxa"/>
              <w:left w:w="28" w:type="dxa"/>
              <w:bottom w:w="0" w:type="dxa"/>
              <w:right w:w="28" w:type="dxa"/>
            </w:tcMar>
          </w:tcPr>
          <w:p w14:paraId="205001D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runTimeContext</w:t>
            </w:r>
          </w:p>
        </w:tc>
        <w:tc>
          <w:tcPr>
            <w:tcW w:w="4252" w:type="dxa"/>
            <w:tcMar>
              <w:top w:w="0" w:type="dxa"/>
              <w:left w:w="28" w:type="dxa"/>
              <w:bottom w:w="0" w:type="dxa"/>
              <w:right w:w="28" w:type="dxa"/>
            </w:tcMar>
          </w:tcPr>
          <w:p w14:paraId="38629CF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specifies the context where the MLmodel or model is being applied.</w:t>
            </w:r>
          </w:p>
          <w:p w14:paraId="3A2DB5F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6AA513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EFB9E2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25EFF85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217133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484D1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2C242B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1869C1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rsidDel="00342CFD" w14:paraId="34247C4C" w14:textId="77777777" w:rsidTr="2860B9F2">
        <w:trPr>
          <w:gridAfter w:val="1"/>
          <w:wAfter w:w="33" w:type="dxa"/>
          <w:jc w:val="center"/>
        </w:trPr>
        <w:tc>
          <w:tcPr>
            <w:tcW w:w="3119" w:type="dxa"/>
            <w:tcMar>
              <w:top w:w="0" w:type="dxa"/>
              <w:left w:w="28" w:type="dxa"/>
              <w:bottom w:w="0" w:type="dxa"/>
              <w:right w:w="28" w:type="dxa"/>
            </w:tcMar>
          </w:tcPr>
          <w:p w14:paraId="6BD84B51" w14:textId="77777777" w:rsidR="004E788E" w:rsidRPr="005D27C5" w:rsidDel="00342CFD"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MLTrainingRequest.mLModelRef</w:t>
            </w:r>
          </w:p>
        </w:tc>
        <w:tc>
          <w:tcPr>
            <w:tcW w:w="4252" w:type="dxa"/>
            <w:tcMar>
              <w:top w:w="0" w:type="dxa"/>
              <w:left w:w="28" w:type="dxa"/>
              <w:bottom w:w="0" w:type="dxa"/>
              <w:right w:w="28" w:type="dxa"/>
            </w:tcMar>
          </w:tcPr>
          <w:p w14:paraId="63CE6117" w14:textId="77777777" w:rsidR="004E788E" w:rsidRPr="005D27C5" w:rsidRDefault="004E788E" w:rsidP="00C72DB8">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requested to be trained.</w:t>
            </w:r>
          </w:p>
          <w:p w14:paraId="7F6F9EE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7830AF54" w14:textId="77777777" w:rsidR="004E788E" w:rsidRPr="005D27C5" w:rsidDel="00342CFD"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EC3236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F32D47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C0D477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47BC4E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3B3E752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621A785" w14:textId="77777777" w:rsidR="004E788E" w:rsidRPr="005D27C5" w:rsidDel="00342CFD"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rsidDel="00342CFD" w14:paraId="1CECC390" w14:textId="77777777" w:rsidTr="2860B9F2">
        <w:trPr>
          <w:gridAfter w:val="1"/>
          <w:wAfter w:w="33" w:type="dxa"/>
          <w:jc w:val="center"/>
        </w:trPr>
        <w:tc>
          <w:tcPr>
            <w:tcW w:w="3119" w:type="dxa"/>
            <w:tcMar>
              <w:top w:w="0" w:type="dxa"/>
              <w:left w:w="28" w:type="dxa"/>
              <w:bottom w:w="0" w:type="dxa"/>
              <w:right w:w="28" w:type="dxa"/>
            </w:tcMar>
          </w:tcPr>
          <w:p w14:paraId="76C1476C" w14:textId="77777777" w:rsidR="004E788E" w:rsidRPr="005D27C5" w:rsidDel="00342CFD"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MLTrainingReport.mLModelGeneratedRef</w:t>
            </w:r>
          </w:p>
        </w:tc>
        <w:tc>
          <w:tcPr>
            <w:tcW w:w="4252" w:type="dxa"/>
            <w:tcMar>
              <w:top w:w="0" w:type="dxa"/>
              <w:left w:w="28" w:type="dxa"/>
              <w:bottom w:w="0" w:type="dxa"/>
              <w:right w:w="28" w:type="dxa"/>
            </w:tcMar>
          </w:tcPr>
          <w:p w14:paraId="6FDDF5F0" w14:textId="77777777" w:rsidR="004E788E" w:rsidRPr="005D27C5" w:rsidRDefault="004E788E" w:rsidP="00C72DB8">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generated by the ML model training.</w:t>
            </w:r>
          </w:p>
          <w:p w14:paraId="3130F43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E14ED51" w14:textId="77777777" w:rsidR="004E788E" w:rsidRPr="005D27C5" w:rsidDel="00342CFD"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3E11D6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E31141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BDC87E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rPr>
              <w:t>N/A</w:t>
            </w:r>
          </w:p>
          <w:p w14:paraId="46558E3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N/A</w:t>
            </w:r>
          </w:p>
          <w:p w14:paraId="5B3CC44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5425612" w14:textId="77777777" w:rsidR="004E788E" w:rsidRPr="005D27C5" w:rsidDel="00342CFD"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73CE290" w14:textId="77777777" w:rsidTr="2860B9F2">
        <w:trPr>
          <w:gridAfter w:val="1"/>
          <w:wAfter w:w="33" w:type="dxa"/>
          <w:jc w:val="center"/>
        </w:trPr>
        <w:tc>
          <w:tcPr>
            <w:tcW w:w="3119" w:type="dxa"/>
            <w:tcMar>
              <w:top w:w="0" w:type="dxa"/>
              <w:left w:w="28" w:type="dxa"/>
              <w:bottom w:w="0" w:type="dxa"/>
              <w:right w:w="28" w:type="dxa"/>
            </w:tcMar>
          </w:tcPr>
          <w:p w14:paraId="421728A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mLModelRepositoryRef</w:t>
            </w:r>
          </w:p>
        </w:tc>
        <w:tc>
          <w:tcPr>
            <w:tcW w:w="4252" w:type="dxa"/>
            <w:tcMar>
              <w:top w:w="0" w:type="dxa"/>
              <w:left w:w="28" w:type="dxa"/>
              <w:bottom w:w="0" w:type="dxa"/>
              <w:right w:w="28" w:type="dxa"/>
            </w:tcMar>
          </w:tcPr>
          <w:p w14:paraId="0D806BF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MLModelRepository</w:t>
            </w:r>
            <w:r w:rsidRPr="005D27C5">
              <w:rPr>
                <w:rFonts w:ascii="Arial" w:hAnsi="Arial"/>
                <w:sz w:val="18"/>
              </w:rPr>
              <w:t>.</w:t>
            </w:r>
          </w:p>
        </w:tc>
        <w:tc>
          <w:tcPr>
            <w:tcW w:w="2261" w:type="dxa"/>
            <w:tcMar>
              <w:top w:w="0" w:type="dxa"/>
              <w:left w:w="28" w:type="dxa"/>
              <w:bottom w:w="0" w:type="dxa"/>
              <w:right w:w="28" w:type="dxa"/>
            </w:tcMar>
          </w:tcPr>
          <w:p w14:paraId="12BB750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C86005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BC6C45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3664DA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6BE3E8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B70F39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98CF8E4" w14:textId="77777777" w:rsidTr="2860B9F2">
        <w:trPr>
          <w:gridAfter w:val="1"/>
          <w:wAfter w:w="33" w:type="dxa"/>
          <w:jc w:val="center"/>
        </w:trPr>
        <w:tc>
          <w:tcPr>
            <w:tcW w:w="3119" w:type="dxa"/>
            <w:tcMar>
              <w:top w:w="0" w:type="dxa"/>
              <w:left w:w="28" w:type="dxa"/>
              <w:bottom w:w="0" w:type="dxa"/>
              <w:right w:w="28" w:type="dxa"/>
            </w:tcMar>
          </w:tcPr>
          <w:p w14:paraId="15CC5C79"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mLRepositoryId</w:t>
            </w:r>
          </w:p>
        </w:tc>
        <w:tc>
          <w:tcPr>
            <w:tcW w:w="4252" w:type="dxa"/>
            <w:tcMar>
              <w:top w:w="0" w:type="dxa"/>
              <w:left w:w="28" w:type="dxa"/>
              <w:bottom w:w="0" w:type="dxa"/>
              <w:right w:w="28" w:type="dxa"/>
            </w:tcMar>
          </w:tcPr>
          <w:p w14:paraId="5C043D3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29AE183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6E4B62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F2CAF6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05246A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F6D6A0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388937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88D69BE" w14:textId="77777777" w:rsidTr="2860B9F2">
        <w:trPr>
          <w:gridAfter w:val="1"/>
          <w:wAfter w:w="33" w:type="dxa"/>
          <w:jc w:val="center"/>
        </w:trPr>
        <w:tc>
          <w:tcPr>
            <w:tcW w:w="3119" w:type="dxa"/>
            <w:tcMar>
              <w:top w:w="0" w:type="dxa"/>
              <w:left w:w="28" w:type="dxa"/>
              <w:bottom w:w="0" w:type="dxa"/>
              <w:right w:w="28" w:type="dxa"/>
            </w:tcMar>
          </w:tcPr>
          <w:p w14:paraId="40352E6D"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modelPerformanceValidation</w:t>
            </w:r>
          </w:p>
        </w:tc>
        <w:tc>
          <w:tcPr>
            <w:tcW w:w="4252" w:type="dxa"/>
            <w:tcMar>
              <w:top w:w="0" w:type="dxa"/>
              <w:left w:w="28" w:type="dxa"/>
              <w:bottom w:w="0" w:type="dxa"/>
              <w:right w:w="28" w:type="dxa"/>
            </w:tcMar>
          </w:tcPr>
          <w:p w14:paraId="5342DF2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4777563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4833A2F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0000E5C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3D7B042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335AA98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382770F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5C26BA4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4C444B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4E788E" w:rsidRPr="005D27C5" w14:paraId="455CD132" w14:textId="77777777" w:rsidTr="2860B9F2">
        <w:trPr>
          <w:gridAfter w:val="1"/>
          <w:wAfter w:w="33" w:type="dxa"/>
          <w:jc w:val="center"/>
        </w:trPr>
        <w:tc>
          <w:tcPr>
            <w:tcW w:w="3119" w:type="dxa"/>
            <w:tcMar>
              <w:top w:w="0" w:type="dxa"/>
              <w:left w:w="28" w:type="dxa"/>
              <w:bottom w:w="0" w:type="dxa"/>
              <w:right w:w="28" w:type="dxa"/>
            </w:tcMar>
          </w:tcPr>
          <w:p w14:paraId="341E4D28"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dataRatioTrainingAndValidation</w:t>
            </w:r>
          </w:p>
        </w:tc>
        <w:tc>
          <w:tcPr>
            <w:tcW w:w="4252" w:type="dxa"/>
            <w:tcMar>
              <w:top w:w="0" w:type="dxa"/>
              <w:left w:w="28" w:type="dxa"/>
              <w:bottom w:w="0" w:type="dxa"/>
              <w:right w:w="28" w:type="dxa"/>
            </w:tcMar>
          </w:tcPr>
          <w:p w14:paraId="0982B4A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765A0CB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77A6A75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 0 .. 100 }.</w:t>
            </w:r>
          </w:p>
        </w:tc>
        <w:tc>
          <w:tcPr>
            <w:tcW w:w="2261" w:type="dxa"/>
            <w:tcMar>
              <w:top w:w="0" w:type="dxa"/>
              <w:left w:w="28" w:type="dxa"/>
              <w:bottom w:w="0" w:type="dxa"/>
              <w:right w:w="28" w:type="dxa"/>
            </w:tcMar>
          </w:tcPr>
          <w:p w14:paraId="4F6E8CF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5F21FFB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365D287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2EE539A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AE1F49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397129C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4E788E" w:rsidRPr="005D27C5" w14:paraId="140C5C09" w14:textId="77777777" w:rsidTr="2860B9F2">
        <w:trPr>
          <w:gridAfter w:val="1"/>
          <w:wAfter w:w="33" w:type="dxa"/>
          <w:jc w:val="center"/>
        </w:trPr>
        <w:tc>
          <w:tcPr>
            <w:tcW w:w="3119" w:type="dxa"/>
            <w:tcMar>
              <w:top w:w="0" w:type="dxa"/>
              <w:left w:w="28" w:type="dxa"/>
              <w:bottom w:w="0" w:type="dxa"/>
              <w:right w:w="28" w:type="dxa"/>
            </w:tcMar>
          </w:tcPr>
          <w:p w14:paraId="14D24874"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MLTestingRequest.requestStatus</w:t>
            </w:r>
          </w:p>
        </w:tc>
        <w:tc>
          <w:tcPr>
            <w:tcW w:w="4252" w:type="dxa"/>
            <w:tcMar>
              <w:top w:w="0" w:type="dxa"/>
              <w:left w:w="28" w:type="dxa"/>
              <w:bottom w:w="0" w:type="dxa"/>
              <w:right w:w="28" w:type="dxa"/>
            </w:tcMar>
          </w:tcPr>
          <w:p w14:paraId="6232431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3D447EA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07BAC5F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2348BE7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38C098A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4FAC1C7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18CC37F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6D8B4CC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4E788E" w:rsidRPr="005D27C5" w14:paraId="2F02AB07" w14:textId="77777777" w:rsidTr="2860B9F2">
        <w:trPr>
          <w:gridAfter w:val="1"/>
          <w:wAfter w:w="33" w:type="dxa"/>
          <w:jc w:val="center"/>
        </w:trPr>
        <w:tc>
          <w:tcPr>
            <w:tcW w:w="3119" w:type="dxa"/>
            <w:tcMar>
              <w:top w:w="0" w:type="dxa"/>
              <w:left w:w="28" w:type="dxa"/>
              <w:bottom w:w="0" w:type="dxa"/>
              <w:right w:w="28" w:type="dxa"/>
            </w:tcMar>
          </w:tcPr>
          <w:p w14:paraId="39338988"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MLTestingRequest.cancelRequest</w:t>
            </w:r>
          </w:p>
        </w:tc>
        <w:tc>
          <w:tcPr>
            <w:tcW w:w="4252" w:type="dxa"/>
            <w:tcMar>
              <w:top w:w="0" w:type="dxa"/>
              <w:left w:w="28" w:type="dxa"/>
              <w:bottom w:w="0" w:type="dxa"/>
              <w:right w:w="28" w:type="dxa"/>
            </w:tcMar>
          </w:tcPr>
          <w:p w14:paraId="092FEC1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cancel the ML testing request.</w:t>
            </w:r>
          </w:p>
          <w:p w14:paraId="0E81055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06B6FCC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50B2E4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08FB8CE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558257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1A354D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1FAEF4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2B99C6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5B2FF8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7F6B5222" w14:textId="77777777" w:rsidTr="2860B9F2">
        <w:trPr>
          <w:gridAfter w:val="1"/>
          <w:wAfter w:w="33" w:type="dxa"/>
          <w:jc w:val="center"/>
        </w:trPr>
        <w:tc>
          <w:tcPr>
            <w:tcW w:w="3119" w:type="dxa"/>
            <w:tcMar>
              <w:top w:w="0" w:type="dxa"/>
              <w:left w:w="28" w:type="dxa"/>
              <w:bottom w:w="0" w:type="dxa"/>
              <w:right w:w="28" w:type="dxa"/>
            </w:tcMar>
          </w:tcPr>
          <w:p w14:paraId="1467E71D"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MLTestingRequest.suspendRequest</w:t>
            </w:r>
          </w:p>
        </w:tc>
        <w:tc>
          <w:tcPr>
            <w:tcW w:w="4252" w:type="dxa"/>
            <w:tcMar>
              <w:top w:w="0" w:type="dxa"/>
              <w:left w:w="28" w:type="dxa"/>
              <w:bottom w:w="0" w:type="dxa"/>
              <w:right w:w="28" w:type="dxa"/>
            </w:tcMar>
          </w:tcPr>
          <w:p w14:paraId="711A068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suspend the ML testing request.</w:t>
            </w:r>
          </w:p>
          <w:p w14:paraId="0E7904F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53C154A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ADA208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5D1DBC6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8D2409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505CEE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ADE73A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07359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26A0BC7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rsidDel="00DC0B77" w14:paraId="63FAF7EA" w14:textId="77777777" w:rsidTr="2860B9F2">
        <w:trPr>
          <w:gridAfter w:val="1"/>
          <w:wAfter w:w="33" w:type="dxa"/>
          <w:jc w:val="center"/>
        </w:trPr>
        <w:tc>
          <w:tcPr>
            <w:tcW w:w="3119" w:type="dxa"/>
            <w:tcMar>
              <w:top w:w="0" w:type="dxa"/>
              <w:left w:w="28" w:type="dxa"/>
              <w:bottom w:w="0" w:type="dxa"/>
              <w:right w:w="28" w:type="dxa"/>
            </w:tcMar>
          </w:tcPr>
          <w:p w14:paraId="533ADCEF" w14:textId="77777777" w:rsidR="004E788E" w:rsidRPr="005D27C5" w:rsidDel="00DC0B77"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MLTestingRequest.mLModelRef</w:t>
            </w:r>
          </w:p>
        </w:tc>
        <w:tc>
          <w:tcPr>
            <w:tcW w:w="4252" w:type="dxa"/>
            <w:tcMar>
              <w:top w:w="0" w:type="dxa"/>
              <w:left w:w="28" w:type="dxa"/>
              <w:bottom w:w="0" w:type="dxa"/>
              <w:right w:w="28" w:type="dxa"/>
            </w:tcMar>
          </w:tcPr>
          <w:p w14:paraId="143A9CF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MLModel</w:t>
            </w:r>
            <w:r w:rsidRPr="005D27C5">
              <w:rPr>
                <w:rFonts w:ascii="Arial" w:hAnsi="Arial"/>
                <w:sz w:val="18"/>
              </w:rPr>
              <w:t xml:space="preserve"> requested to be tested.</w:t>
            </w:r>
          </w:p>
          <w:p w14:paraId="27A43E9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301192A" w14:textId="77777777" w:rsidR="004E788E" w:rsidRPr="005D27C5" w:rsidDel="00DC0B77"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C2F4DF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7DCE607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71583C8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6116EBF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47677CB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defaultValue: None</w:t>
            </w:r>
          </w:p>
          <w:p w14:paraId="68281001" w14:textId="77777777" w:rsidR="004E788E" w:rsidRPr="005D27C5" w:rsidDel="00DC0B77"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4E788E" w:rsidRPr="005D27C5" w14:paraId="220A6105" w14:textId="77777777" w:rsidTr="2860B9F2">
        <w:trPr>
          <w:gridAfter w:val="1"/>
          <w:wAfter w:w="33" w:type="dxa"/>
          <w:jc w:val="center"/>
        </w:trPr>
        <w:tc>
          <w:tcPr>
            <w:tcW w:w="3119" w:type="dxa"/>
            <w:tcMar>
              <w:top w:w="0" w:type="dxa"/>
              <w:left w:w="28" w:type="dxa"/>
              <w:bottom w:w="0" w:type="dxa"/>
              <w:right w:w="28" w:type="dxa"/>
            </w:tcMar>
          </w:tcPr>
          <w:p w14:paraId="2E05A805"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modelPerformanceTesting</w:t>
            </w:r>
          </w:p>
        </w:tc>
        <w:tc>
          <w:tcPr>
            <w:tcW w:w="4252" w:type="dxa"/>
            <w:tcMar>
              <w:top w:w="0" w:type="dxa"/>
              <w:left w:w="28" w:type="dxa"/>
              <w:bottom w:w="0" w:type="dxa"/>
              <w:right w:w="28" w:type="dxa"/>
            </w:tcMar>
          </w:tcPr>
          <w:p w14:paraId="2A0BA3C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1B95F81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35B16B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3883698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24756F3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48374EE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0CDB55F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557E320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6552516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4E788E" w:rsidRPr="005D27C5" w14:paraId="7CD216E6" w14:textId="77777777" w:rsidTr="2860B9F2">
        <w:trPr>
          <w:gridAfter w:val="1"/>
          <w:wAfter w:w="33" w:type="dxa"/>
          <w:jc w:val="center"/>
        </w:trPr>
        <w:tc>
          <w:tcPr>
            <w:tcW w:w="3119" w:type="dxa"/>
            <w:tcMar>
              <w:top w:w="0" w:type="dxa"/>
              <w:left w:w="28" w:type="dxa"/>
              <w:bottom w:w="0" w:type="dxa"/>
              <w:right w:w="28" w:type="dxa"/>
            </w:tcMar>
          </w:tcPr>
          <w:p w14:paraId="0338CCEB"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mLTestingResult</w:t>
            </w:r>
          </w:p>
        </w:tc>
        <w:tc>
          <w:tcPr>
            <w:tcW w:w="4252" w:type="dxa"/>
            <w:tcMar>
              <w:top w:w="0" w:type="dxa"/>
              <w:left w:w="28" w:type="dxa"/>
              <w:bottom w:w="0" w:type="dxa"/>
              <w:right w:w="28" w:type="dxa"/>
            </w:tcMar>
          </w:tcPr>
          <w:p w14:paraId="351A0D8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438558F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6DB4098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2EDE402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p w14:paraId="1F51112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040B18D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38C4177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55C50EA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03CF7E5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4A2DFA5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60E99A5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4E788E" w:rsidRPr="005D27C5" w14:paraId="79B209A4" w14:textId="77777777" w:rsidTr="2860B9F2">
        <w:trPr>
          <w:gridAfter w:val="1"/>
          <w:wAfter w:w="33" w:type="dxa"/>
          <w:jc w:val="center"/>
        </w:trPr>
        <w:tc>
          <w:tcPr>
            <w:tcW w:w="3119" w:type="dxa"/>
            <w:tcMar>
              <w:top w:w="0" w:type="dxa"/>
              <w:left w:w="28" w:type="dxa"/>
              <w:bottom w:w="0" w:type="dxa"/>
              <w:right w:w="28" w:type="dxa"/>
            </w:tcMar>
          </w:tcPr>
          <w:p w14:paraId="22C570F7"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testingRequestRef</w:t>
            </w:r>
          </w:p>
        </w:tc>
        <w:tc>
          <w:tcPr>
            <w:tcW w:w="4252" w:type="dxa"/>
            <w:tcMar>
              <w:top w:w="0" w:type="dxa"/>
              <w:left w:w="28" w:type="dxa"/>
              <w:bottom w:w="0" w:type="dxa"/>
              <w:right w:w="28" w:type="dxa"/>
            </w:tcMar>
          </w:tcPr>
          <w:p w14:paraId="0B8B6D8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MLTestingRequest</w:t>
            </w:r>
            <w:r w:rsidRPr="005D27C5">
              <w:rPr>
                <w:rFonts w:ascii="Arial" w:hAnsi="Arial"/>
                <w:sz w:val="18"/>
              </w:rPr>
              <w:t xml:space="preserve"> MOI.</w:t>
            </w:r>
          </w:p>
          <w:p w14:paraId="7EF4A30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A20754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A40F8BF"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49936ED5"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380FCB1B"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isOrdered: </w:t>
            </w:r>
            <w:r w:rsidRPr="005D27C5">
              <w:rPr>
                <w:rFonts w:ascii="Arial" w:hAnsi="Arial"/>
                <w:sz w:val="18"/>
              </w:rPr>
              <w:t>N/A</w:t>
            </w:r>
          </w:p>
          <w:p w14:paraId="50EF8999"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isUnique: </w:t>
            </w:r>
            <w:r w:rsidRPr="005D27C5">
              <w:rPr>
                <w:rFonts w:ascii="Arial" w:hAnsi="Arial"/>
                <w:sz w:val="18"/>
              </w:rPr>
              <w:t>N/A</w:t>
            </w:r>
          </w:p>
          <w:p w14:paraId="107E94AB"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631A0EA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4E788E" w:rsidRPr="005D27C5" w14:paraId="33C29882" w14:textId="77777777" w:rsidTr="2860B9F2">
        <w:trPr>
          <w:gridAfter w:val="1"/>
          <w:wAfter w:w="33" w:type="dxa"/>
          <w:jc w:val="center"/>
        </w:trPr>
        <w:tc>
          <w:tcPr>
            <w:tcW w:w="3119" w:type="dxa"/>
            <w:tcMar>
              <w:top w:w="0" w:type="dxa"/>
              <w:left w:w="28" w:type="dxa"/>
              <w:bottom w:w="0" w:type="dxa"/>
              <w:right w:w="28" w:type="dxa"/>
            </w:tcMar>
          </w:tcPr>
          <w:p w14:paraId="3E28D004"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supportedPerformanceIndicators</w:t>
            </w:r>
          </w:p>
        </w:tc>
        <w:tc>
          <w:tcPr>
            <w:tcW w:w="4252" w:type="dxa"/>
            <w:tcMar>
              <w:top w:w="0" w:type="dxa"/>
              <w:left w:w="28" w:type="dxa"/>
              <w:bottom w:w="0" w:type="dxa"/>
              <w:right w:w="28" w:type="dxa"/>
            </w:tcMar>
          </w:tcPr>
          <w:p w14:paraId="3EC0F19C"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r w:rsidRPr="005D27C5">
              <w:rPr>
                <w:rFonts w:ascii="Courier New" w:hAnsi="Courier New" w:cs="Courier New"/>
                <w:sz w:val="18"/>
              </w:rPr>
              <w:t>PerformanceIndicator</w:t>
            </w:r>
            <w:r w:rsidRPr="005D27C5">
              <w:rPr>
                <w:rFonts w:ascii="Arial" w:hAnsi="Arial"/>
                <w:sz w:val="18"/>
                <w:lang w:eastAsia="zh-CN"/>
              </w:rPr>
              <w:t>(s) of an ML model</w:t>
            </w:r>
            <w:r w:rsidRPr="005D27C5">
              <w:rPr>
                <w:rFonts w:ascii="Arial" w:hAnsi="Arial" w:cs="Arial"/>
                <w:sz w:val="18"/>
                <w:szCs w:val="18"/>
              </w:rPr>
              <w:t>.</w:t>
            </w:r>
          </w:p>
          <w:p w14:paraId="0B01C471"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p>
          <w:p w14:paraId="5DD9E39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0AFBF43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Supported</w:t>
            </w:r>
            <w:r w:rsidRPr="005D27C5">
              <w:rPr>
                <w:rFonts w:ascii="Arial" w:eastAsia="Courier New" w:hAnsi="Arial" w:cs="Arial"/>
                <w:sz w:val="18"/>
                <w:szCs w:val="18"/>
              </w:rPr>
              <w:t>PerfIndicator</w:t>
            </w:r>
            <w:r w:rsidRPr="005D27C5">
              <w:rPr>
                <w:rFonts w:ascii="Arial" w:hAnsi="Arial" w:cs="Arial"/>
              </w:rPr>
              <w:t xml:space="preserve"> </w:t>
            </w:r>
          </w:p>
          <w:p w14:paraId="7ED4A0D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3E2B678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22F264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5DBED7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1311A1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4E788E" w:rsidRPr="005D27C5" w14:paraId="12EDA16A" w14:textId="77777777" w:rsidTr="2860B9F2">
        <w:trPr>
          <w:gridAfter w:val="1"/>
          <w:wAfter w:w="33" w:type="dxa"/>
          <w:jc w:val="center"/>
        </w:trPr>
        <w:tc>
          <w:tcPr>
            <w:tcW w:w="3119" w:type="dxa"/>
            <w:tcMar>
              <w:top w:w="0" w:type="dxa"/>
              <w:left w:w="28" w:type="dxa"/>
              <w:bottom w:w="0" w:type="dxa"/>
              <w:right w:w="28" w:type="dxa"/>
            </w:tcMar>
          </w:tcPr>
          <w:p w14:paraId="4B6176E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performanceIndicatorName</w:t>
            </w:r>
          </w:p>
        </w:tc>
        <w:tc>
          <w:tcPr>
            <w:tcW w:w="4252" w:type="dxa"/>
            <w:tcMar>
              <w:top w:w="0" w:type="dxa"/>
              <w:left w:w="28" w:type="dxa"/>
              <w:bottom w:w="0" w:type="dxa"/>
              <w:right w:w="28" w:type="dxa"/>
            </w:tcMar>
          </w:tcPr>
          <w:p w14:paraId="751ABD20" w14:textId="77777777" w:rsidR="004E788E" w:rsidRPr="005D27C5" w:rsidRDefault="004E788E" w:rsidP="00C72DB8">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1DD66C9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szCs w:val="18"/>
              </w:rPr>
              <w:t>allowedValues: N/A</w:t>
            </w:r>
          </w:p>
        </w:tc>
        <w:tc>
          <w:tcPr>
            <w:tcW w:w="2261" w:type="dxa"/>
            <w:tcMar>
              <w:top w:w="0" w:type="dxa"/>
              <w:left w:w="28" w:type="dxa"/>
              <w:bottom w:w="0" w:type="dxa"/>
              <w:right w:w="28" w:type="dxa"/>
            </w:tcMar>
          </w:tcPr>
          <w:p w14:paraId="461088FD" w14:textId="77777777" w:rsidR="004E788E" w:rsidRPr="005D27C5" w:rsidRDefault="004E788E" w:rsidP="00C72DB8">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03642B3B"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34DB1754"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541AC163"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2179E4EF"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5C5062D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4E788E" w:rsidRPr="005D27C5" w14:paraId="65F7F637" w14:textId="77777777" w:rsidTr="2860B9F2">
        <w:trPr>
          <w:gridAfter w:val="1"/>
          <w:wAfter w:w="33" w:type="dxa"/>
          <w:jc w:val="center"/>
        </w:trPr>
        <w:tc>
          <w:tcPr>
            <w:tcW w:w="3119" w:type="dxa"/>
            <w:tcMar>
              <w:top w:w="0" w:type="dxa"/>
              <w:left w:w="28" w:type="dxa"/>
              <w:bottom w:w="0" w:type="dxa"/>
              <w:right w:w="28" w:type="dxa"/>
            </w:tcMar>
          </w:tcPr>
          <w:p w14:paraId="41560CEA"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isSupportedForTraining</w:t>
            </w:r>
          </w:p>
        </w:tc>
        <w:tc>
          <w:tcPr>
            <w:tcW w:w="4252" w:type="dxa"/>
            <w:tcMar>
              <w:top w:w="0" w:type="dxa"/>
              <w:left w:w="28" w:type="dxa"/>
              <w:bottom w:w="0" w:type="dxa"/>
              <w:right w:w="28" w:type="dxa"/>
            </w:tcMar>
          </w:tcPr>
          <w:p w14:paraId="1D3A49B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6029FF9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463F1A1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7DD90D8A"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0AE96CE2"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3802D66B"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5FE8A92D"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7BAF092C"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04FFD76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4E788E" w:rsidRPr="005D27C5" w14:paraId="62A7C2B9" w14:textId="77777777" w:rsidTr="2860B9F2">
        <w:trPr>
          <w:gridAfter w:val="1"/>
          <w:wAfter w:w="33" w:type="dxa"/>
          <w:jc w:val="center"/>
        </w:trPr>
        <w:tc>
          <w:tcPr>
            <w:tcW w:w="3119" w:type="dxa"/>
            <w:tcMar>
              <w:top w:w="0" w:type="dxa"/>
              <w:left w:w="28" w:type="dxa"/>
              <w:bottom w:w="0" w:type="dxa"/>
              <w:right w:w="28" w:type="dxa"/>
            </w:tcMar>
          </w:tcPr>
          <w:p w14:paraId="74AD8DB8"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isSupportedForTesting</w:t>
            </w:r>
          </w:p>
        </w:tc>
        <w:tc>
          <w:tcPr>
            <w:tcW w:w="4252" w:type="dxa"/>
            <w:tcMar>
              <w:top w:w="0" w:type="dxa"/>
              <w:left w:w="28" w:type="dxa"/>
              <w:bottom w:w="0" w:type="dxa"/>
              <w:right w:w="28" w:type="dxa"/>
            </w:tcMar>
          </w:tcPr>
          <w:p w14:paraId="4122C1B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6D6E0BF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1CD694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304BC5BF"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5EDEFC6"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74147264"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4F756302"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65642728"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4E3F04C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4E788E" w:rsidRPr="005D27C5" w14:paraId="48C8A8BD" w14:textId="77777777" w:rsidTr="2860B9F2">
        <w:trPr>
          <w:gridAfter w:val="1"/>
          <w:wAfter w:w="33" w:type="dxa"/>
          <w:jc w:val="center"/>
        </w:trPr>
        <w:tc>
          <w:tcPr>
            <w:tcW w:w="3119" w:type="dxa"/>
            <w:tcMar>
              <w:top w:w="0" w:type="dxa"/>
              <w:left w:w="28" w:type="dxa"/>
              <w:bottom w:w="0" w:type="dxa"/>
              <w:right w:w="28" w:type="dxa"/>
            </w:tcMar>
          </w:tcPr>
          <w:p w14:paraId="58E6316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mLUpdateProcessRef</w:t>
            </w:r>
          </w:p>
        </w:tc>
        <w:tc>
          <w:tcPr>
            <w:tcW w:w="4252" w:type="dxa"/>
            <w:tcMar>
              <w:top w:w="0" w:type="dxa"/>
              <w:left w:w="28" w:type="dxa"/>
              <w:bottom w:w="0" w:type="dxa"/>
              <w:right w:w="28" w:type="dxa"/>
            </w:tcMar>
          </w:tcPr>
          <w:p w14:paraId="1201785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mLUpdateProcess</w:t>
            </w:r>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5D71444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5D54CF2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99CCF7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FCF9AB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A70195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9888F1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6E674E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220361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4E788E" w:rsidRPr="005D27C5" w14:paraId="668C7EFD" w14:textId="77777777" w:rsidTr="2860B9F2">
        <w:trPr>
          <w:gridAfter w:val="1"/>
          <w:wAfter w:w="33" w:type="dxa"/>
          <w:jc w:val="center"/>
        </w:trPr>
        <w:tc>
          <w:tcPr>
            <w:tcW w:w="3119" w:type="dxa"/>
            <w:tcMar>
              <w:top w:w="0" w:type="dxa"/>
              <w:left w:w="28" w:type="dxa"/>
              <w:bottom w:w="0" w:type="dxa"/>
              <w:right w:w="28" w:type="dxa"/>
            </w:tcMar>
          </w:tcPr>
          <w:p w14:paraId="54FE28F6"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mLUpdateRequestRef</w:t>
            </w:r>
            <w:r w:rsidRPr="005D27C5">
              <w:rPr>
                <w:rFonts w:ascii="Courier New" w:hAnsi="Courier New" w:cs="Courier New" w:hint="eastAsia"/>
                <w:lang w:eastAsia="zh-CN"/>
              </w:rPr>
              <w:t>List</w:t>
            </w:r>
          </w:p>
        </w:tc>
        <w:tc>
          <w:tcPr>
            <w:tcW w:w="4252" w:type="dxa"/>
            <w:tcMar>
              <w:top w:w="0" w:type="dxa"/>
              <w:left w:w="28" w:type="dxa"/>
              <w:bottom w:w="0" w:type="dxa"/>
              <w:right w:w="28" w:type="dxa"/>
            </w:tcMar>
          </w:tcPr>
          <w:p w14:paraId="3576381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r w:rsidRPr="005D27C5">
              <w:rPr>
                <w:rFonts w:ascii="Courier New" w:hAnsi="Courier New" w:cs="Courier New"/>
                <w:sz w:val="18"/>
                <w:szCs w:val="18"/>
              </w:rPr>
              <w:t>MLUpdateRequest</w:t>
            </w:r>
            <w:r w:rsidRPr="005D27C5">
              <w:rPr>
                <w:rFonts w:ascii="Arial" w:hAnsi="Arial"/>
                <w:sz w:val="18"/>
              </w:rPr>
              <w:t xml:space="preserve"> MOI that represents an</w:t>
            </w:r>
          </w:p>
          <w:p w14:paraId="1352923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61C002D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1E3B1C6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CBC4FE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F5290F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5D8FF5B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76D38C0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True</w:t>
            </w:r>
          </w:p>
          <w:p w14:paraId="2CB0F5F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BD8C86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4E788E" w:rsidRPr="005D27C5" w14:paraId="53FB1F42" w14:textId="77777777" w:rsidTr="2860B9F2">
        <w:trPr>
          <w:gridAfter w:val="1"/>
          <w:wAfter w:w="33" w:type="dxa"/>
          <w:jc w:val="center"/>
        </w:trPr>
        <w:tc>
          <w:tcPr>
            <w:tcW w:w="3119" w:type="dxa"/>
            <w:tcMar>
              <w:top w:w="0" w:type="dxa"/>
              <w:left w:w="28" w:type="dxa"/>
              <w:bottom w:w="0" w:type="dxa"/>
              <w:right w:w="28" w:type="dxa"/>
            </w:tcMar>
          </w:tcPr>
          <w:p w14:paraId="36F0A7D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mLUpdateReportRef</w:t>
            </w:r>
          </w:p>
        </w:tc>
        <w:tc>
          <w:tcPr>
            <w:tcW w:w="4252" w:type="dxa"/>
            <w:tcMar>
              <w:top w:w="0" w:type="dxa"/>
              <w:left w:w="28" w:type="dxa"/>
              <w:bottom w:w="0" w:type="dxa"/>
              <w:right w:w="28" w:type="dxa"/>
            </w:tcMar>
          </w:tcPr>
          <w:p w14:paraId="4964E86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MLUpdateReport</w:t>
            </w:r>
            <w:r w:rsidRPr="005D27C5">
              <w:rPr>
                <w:rFonts w:ascii="Arial" w:hAnsi="Arial"/>
                <w:sz w:val="18"/>
              </w:rPr>
              <w:t xml:space="preserve"> MOI that represents an ML update report.</w:t>
            </w:r>
          </w:p>
          <w:p w14:paraId="3F35BCA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B93DDD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42B336C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0498C2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0923A1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4CB455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52F20C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C09186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4E788E" w:rsidRPr="005D27C5" w14:paraId="7981E48A" w14:textId="77777777" w:rsidTr="2860B9F2">
        <w:trPr>
          <w:gridAfter w:val="1"/>
          <w:wAfter w:w="33" w:type="dxa"/>
          <w:jc w:val="center"/>
        </w:trPr>
        <w:tc>
          <w:tcPr>
            <w:tcW w:w="3119" w:type="dxa"/>
            <w:tcMar>
              <w:top w:w="0" w:type="dxa"/>
              <w:left w:w="28" w:type="dxa"/>
              <w:bottom w:w="0" w:type="dxa"/>
              <w:right w:w="28" w:type="dxa"/>
            </w:tcMar>
          </w:tcPr>
          <w:p w14:paraId="63EB050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mLUpdateReportingPeriod</w:t>
            </w:r>
          </w:p>
        </w:tc>
        <w:tc>
          <w:tcPr>
            <w:tcW w:w="4252" w:type="dxa"/>
            <w:tcMar>
              <w:top w:w="0" w:type="dxa"/>
              <w:left w:w="28" w:type="dxa"/>
              <w:bottom w:w="0" w:type="dxa"/>
              <w:right w:w="28" w:type="dxa"/>
            </w:tcMar>
          </w:tcPr>
          <w:p w14:paraId="4A2C1C5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It specifies the time duration upon which the MnS consumer expects the ML update is reported.</w:t>
            </w:r>
          </w:p>
        </w:tc>
        <w:tc>
          <w:tcPr>
            <w:tcW w:w="2261" w:type="dxa"/>
            <w:tcMar>
              <w:top w:w="0" w:type="dxa"/>
              <w:left w:w="28" w:type="dxa"/>
              <w:bottom w:w="0" w:type="dxa"/>
              <w:right w:w="28" w:type="dxa"/>
            </w:tcMar>
          </w:tcPr>
          <w:p w14:paraId="1948A7DA"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135C130A"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4E532CFD"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7F1D540"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38EF54E"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5E65913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4E788E" w:rsidRPr="005D27C5" w14:paraId="1AE83E27" w14:textId="77777777" w:rsidTr="2860B9F2">
        <w:trPr>
          <w:gridAfter w:val="1"/>
          <w:wAfter w:w="33" w:type="dxa"/>
          <w:jc w:val="center"/>
        </w:trPr>
        <w:tc>
          <w:tcPr>
            <w:tcW w:w="3119" w:type="dxa"/>
            <w:tcMar>
              <w:top w:w="0" w:type="dxa"/>
              <w:left w:w="28" w:type="dxa"/>
              <w:bottom w:w="0" w:type="dxa"/>
              <w:right w:w="28" w:type="dxa"/>
            </w:tcMar>
          </w:tcPr>
          <w:p w14:paraId="07298D5A"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lang w:eastAsia="zh-CN"/>
              </w:rPr>
              <w:t>availMLCapabilityReport</w:t>
            </w:r>
          </w:p>
        </w:tc>
        <w:tc>
          <w:tcPr>
            <w:tcW w:w="4252" w:type="dxa"/>
            <w:tcMar>
              <w:top w:w="0" w:type="dxa"/>
              <w:left w:w="28" w:type="dxa"/>
              <w:bottom w:w="0" w:type="dxa"/>
              <w:right w:w="28" w:type="dxa"/>
            </w:tcMar>
          </w:tcPr>
          <w:p w14:paraId="60207C0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5943EE1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1E10D8D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075C9C8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06EEE09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52B7F2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0BA347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27B9AA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4E788E" w:rsidRPr="005D27C5" w14:paraId="20017FDF" w14:textId="77777777" w:rsidTr="2860B9F2">
        <w:trPr>
          <w:gridAfter w:val="1"/>
          <w:wAfter w:w="33" w:type="dxa"/>
          <w:jc w:val="center"/>
        </w:trPr>
        <w:tc>
          <w:tcPr>
            <w:tcW w:w="3119" w:type="dxa"/>
            <w:tcMar>
              <w:top w:w="0" w:type="dxa"/>
              <w:left w:w="28" w:type="dxa"/>
              <w:bottom w:w="0" w:type="dxa"/>
              <w:right w:w="28" w:type="dxa"/>
            </w:tcMar>
          </w:tcPr>
          <w:p w14:paraId="5AA516F6"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
        </w:tc>
        <w:tc>
          <w:tcPr>
            <w:tcW w:w="4252" w:type="dxa"/>
            <w:tcMar>
              <w:top w:w="0" w:type="dxa"/>
              <w:left w:w="28" w:type="dxa"/>
              <w:bottom w:w="0" w:type="dxa"/>
              <w:right w:w="28" w:type="dxa"/>
            </w:tcMar>
          </w:tcPr>
          <w:p w14:paraId="0A6ECF6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581896A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4258BA3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60ECD49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78A5051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DC21C5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AC5807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5DED0E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4E788E" w:rsidRPr="005D27C5" w14:paraId="564D782C" w14:textId="77777777" w:rsidTr="2860B9F2">
        <w:trPr>
          <w:gridAfter w:val="1"/>
          <w:wAfter w:w="33" w:type="dxa"/>
          <w:jc w:val="center"/>
        </w:trPr>
        <w:tc>
          <w:tcPr>
            <w:tcW w:w="3119" w:type="dxa"/>
            <w:tcMar>
              <w:top w:w="0" w:type="dxa"/>
              <w:left w:w="28" w:type="dxa"/>
              <w:bottom w:w="0" w:type="dxa"/>
              <w:right w:w="28" w:type="dxa"/>
            </w:tcMar>
          </w:tcPr>
          <w:p w14:paraId="74933FD6"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szCs w:val="18"/>
                <w:lang w:eastAsia="zh-CN"/>
              </w:rPr>
            </w:pPr>
            <w:r w:rsidRPr="005D27C5">
              <w:rPr>
                <w:rFonts w:ascii="Courier New" w:hAnsi="Courier New" w:cs="Courier New"/>
              </w:rPr>
              <w:t>availMLCapabilityReportID</w:t>
            </w:r>
          </w:p>
        </w:tc>
        <w:tc>
          <w:tcPr>
            <w:tcW w:w="4252" w:type="dxa"/>
            <w:tcMar>
              <w:top w:w="0" w:type="dxa"/>
              <w:left w:w="28" w:type="dxa"/>
              <w:bottom w:w="0" w:type="dxa"/>
              <w:right w:w="28" w:type="dxa"/>
            </w:tcMar>
          </w:tcPr>
          <w:p w14:paraId="5004ECE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6802276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p w14:paraId="35AF469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20338EA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74F3A1C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41927A0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2B61436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4D648C5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25695E2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4E788E" w:rsidRPr="005D27C5" w14:paraId="258CE8DB" w14:textId="77777777" w:rsidTr="2860B9F2">
        <w:trPr>
          <w:gridAfter w:val="1"/>
          <w:wAfter w:w="33" w:type="dxa"/>
          <w:jc w:val="center"/>
        </w:trPr>
        <w:tc>
          <w:tcPr>
            <w:tcW w:w="3119" w:type="dxa"/>
            <w:tcMar>
              <w:top w:w="0" w:type="dxa"/>
              <w:left w:w="28" w:type="dxa"/>
              <w:bottom w:w="0" w:type="dxa"/>
              <w:right w:w="28" w:type="dxa"/>
            </w:tcMar>
          </w:tcPr>
          <w:p w14:paraId="75081BC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newCapabilityVersionId</w:t>
            </w:r>
          </w:p>
        </w:tc>
        <w:tc>
          <w:tcPr>
            <w:tcW w:w="4252" w:type="dxa"/>
            <w:tcMar>
              <w:top w:w="0" w:type="dxa"/>
              <w:left w:w="28" w:type="dxa"/>
              <w:bottom w:w="0" w:type="dxa"/>
              <w:right w:w="28" w:type="dxa"/>
            </w:tcMar>
          </w:tcPr>
          <w:p w14:paraId="531F964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r w:rsidRPr="005D27C5">
              <w:rPr>
                <w:rFonts w:ascii="Courier New" w:hAnsi="Courier New" w:cs="Courier New"/>
                <w:color w:val="000000"/>
                <w:sz w:val="18"/>
                <w:szCs w:val="18"/>
              </w:rPr>
              <w:t xml:space="preserve">ID in a </w:t>
            </w:r>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
        </w:tc>
        <w:tc>
          <w:tcPr>
            <w:tcW w:w="2261" w:type="dxa"/>
            <w:tcMar>
              <w:top w:w="0" w:type="dxa"/>
              <w:left w:w="28" w:type="dxa"/>
              <w:bottom w:w="0" w:type="dxa"/>
              <w:right w:w="28" w:type="dxa"/>
            </w:tcMar>
          </w:tcPr>
          <w:p w14:paraId="7DD55073"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7B7C3520"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70EF573"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43EB1B1D"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2D7BF550"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077EC65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4E788E" w:rsidRPr="005D27C5" w14:paraId="53D5A217" w14:textId="77777777" w:rsidTr="2860B9F2">
        <w:trPr>
          <w:gridAfter w:val="1"/>
          <w:wAfter w:w="33" w:type="dxa"/>
          <w:jc w:val="center"/>
        </w:trPr>
        <w:tc>
          <w:tcPr>
            <w:tcW w:w="3119" w:type="dxa"/>
            <w:tcMar>
              <w:top w:w="0" w:type="dxa"/>
              <w:left w:w="28" w:type="dxa"/>
              <w:bottom w:w="0" w:type="dxa"/>
              <w:right w:w="28" w:type="dxa"/>
            </w:tcMar>
          </w:tcPr>
          <w:p w14:paraId="29CDD1D5"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mlCapabilityVersionId</w:t>
            </w:r>
          </w:p>
        </w:tc>
        <w:tc>
          <w:tcPr>
            <w:tcW w:w="4252" w:type="dxa"/>
            <w:tcMar>
              <w:top w:w="0" w:type="dxa"/>
              <w:left w:w="28" w:type="dxa"/>
              <w:bottom w:w="0" w:type="dxa"/>
              <w:right w:w="28" w:type="dxa"/>
            </w:tcMar>
          </w:tcPr>
          <w:p w14:paraId="57F79BA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511BA6F1"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2CE051C1"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4AD29AA"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72241C59"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6E606802"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0383014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4E788E" w:rsidRPr="005D27C5" w14:paraId="089843A2" w14:textId="77777777" w:rsidTr="2860B9F2">
        <w:trPr>
          <w:gridAfter w:val="1"/>
          <w:wAfter w:w="33" w:type="dxa"/>
          <w:jc w:val="center"/>
        </w:trPr>
        <w:tc>
          <w:tcPr>
            <w:tcW w:w="3119" w:type="dxa"/>
            <w:tcMar>
              <w:top w:w="0" w:type="dxa"/>
              <w:left w:w="28" w:type="dxa"/>
              <w:bottom w:w="0" w:type="dxa"/>
              <w:right w:w="28" w:type="dxa"/>
            </w:tcMar>
          </w:tcPr>
          <w:p w14:paraId="45B8324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performanceGainThreshold</w:t>
            </w:r>
          </w:p>
        </w:tc>
        <w:tc>
          <w:tcPr>
            <w:tcW w:w="4252" w:type="dxa"/>
            <w:tcMar>
              <w:top w:w="0" w:type="dxa"/>
              <w:left w:w="28" w:type="dxa"/>
              <w:bottom w:w="0" w:type="dxa"/>
              <w:right w:w="28" w:type="dxa"/>
            </w:tcMar>
          </w:tcPr>
          <w:p w14:paraId="466CE904" w14:textId="77777777" w:rsidR="004E788E" w:rsidRPr="005D27C5" w:rsidRDefault="004E788E" w:rsidP="00C72DB8">
            <w:pPr>
              <w:overflowPunct w:val="0"/>
              <w:autoSpaceDE w:val="0"/>
              <w:autoSpaceDN w:val="0"/>
              <w:adjustRightInd w:val="0"/>
              <w:textAlignment w:val="baseline"/>
              <w:rPr>
                <w:rFonts w:ascii="Arial" w:hAnsi="Arial"/>
                <w:sz w:val="18"/>
              </w:rPr>
            </w:pPr>
            <w:r w:rsidRPr="005D27C5">
              <w:rPr>
                <w:rFonts w:ascii="Arial" w:hAnsi="Arial"/>
                <w:sz w:val="18"/>
              </w:rPr>
              <w:t xml:space="preserve">It defines the minimum performance gain as a percentage that shall be achieved with the capability update, i.e., the difference in the performances between the existing capabilities and the new </w:t>
            </w:r>
            <w:r w:rsidRPr="005D27C5">
              <w:rPr>
                <w:rFonts w:ascii="Arial" w:hAnsi="Arial"/>
                <w:sz w:val="18"/>
              </w:rPr>
              <w:lastRenderedPageBreak/>
              <w:t>capabilities should be at least</w:t>
            </w:r>
            <w:r w:rsidRPr="005D27C5">
              <w:rPr>
                <w:rFonts w:cs="Arial"/>
              </w:rPr>
              <w:t xml:space="preserve"> </w:t>
            </w:r>
            <w:r w:rsidRPr="005D27C5">
              <w:rPr>
                <w:rFonts w:ascii="Courier New" w:hAnsi="Courier New" w:cs="Courier New"/>
                <w:sz w:val="18"/>
                <w:szCs w:val="24"/>
                <w:lang w:val="en-US"/>
              </w:rPr>
              <w:t>performanceGainThreshold</w:t>
            </w:r>
            <w:r w:rsidRPr="005D27C5">
              <w:rPr>
                <w:rFonts w:cs="Arial"/>
              </w:rPr>
              <w:t xml:space="preserve"> </w:t>
            </w:r>
            <w:r w:rsidRPr="005D27C5">
              <w:rPr>
                <w:rFonts w:ascii="Arial" w:hAnsi="Arial"/>
                <w:sz w:val="18"/>
              </w:rPr>
              <w:t>otherwise the new capabilities should not be applied.</w:t>
            </w:r>
          </w:p>
          <w:p w14:paraId="5B340C8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76D17B38"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lastRenderedPageBreak/>
              <w:t>type: ModelPerformance</w:t>
            </w:r>
          </w:p>
          <w:p w14:paraId="5D710DED"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55301D3B"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31DE3BFF"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35B07E21"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lastRenderedPageBreak/>
              <w:t xml:space="preserve">defaultValue: None </w:t>
            </w:r>
          </w:p>
          <w:p w14:paraId="4EE37F5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4E788E" w:rsidRPr="005D27C5" w14:paraId="0ABB765A" w14:textId="77777777" w:rsidTr="2860B9F2">
        <w:trPr>
          <w:gridAfter w:val="1"/>
          <w:wAfter w:w="33" w:type="dxa"/>
          <w:jc w:val="center"/>
        </w:trPr>
        <w:tc>
          <w:tcPr>
            <w:tcW w:w="3119" w:type="dxa"/>
            <w:tcMar>
              <w:top w:w="0" w:type="dxa"/>
              <w:left w:w="28" w:type="dxa"/>
              <w:bottom w:w="0" w:type="dxa"/>
              <w:right w:w="28" w:type="dxa"/>
            </w:tcMar>
          </w:tcPr>
          <w:p w14:paraId="54676555"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expectedPerformanceGains</w:t>
            </w:r>
          </w:p>
        </w:tc>
        <w:tc>
          <w:tcPr>
            <w:tcW w:w="4252" w:type="dxa"/>
            <w:tcMar>
              <w:top w:w="0" w:type="dxa"/>
              <w:left w:w="28" w:type="dxa"/>
              <w:bottom w:w="0" w:type="dxa"/>
              <w:right w:w="28" w:type="dxa"/>
            </w:tcMar>
          </w:tcPr>
          <w:p w14:paraId="1DA752A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371ADCA3"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ModelPerformance</w:t>
            </w:r>
          </w:p>
          <w:p w14:paraId="1C8F1862"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8A71FCC"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7E7BB7C9"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6B46A2B0"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FDC1FC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4E788E" w:rsidRPr="005D27C5" w14:paraId="67C8B9EA" w14:textId="77777777" w:rsidTr="2860B9F2">
        <w:trPr>
          <w:gridAfter w:val="1"/>
          <w:wAfter w:w="33" w:type="dxa"/>
          <w:jc w:val="center"/>
        </w:trPr>
        <w:tc>
          <w:tcPr>
            <w:tcW w:w="3119" w:type="dxa"/>
            <w:tcMar>
              <w:top w:w="0" w:type="dxa"/>
              <w:left w:w="28" w:type="dxa"/>
              <w:bottom w:w="0" w:type="dxa"/>
              <w:right w:w="28" w:type="dxa"/>
            </w:tcMar>
          </w:tcPr>
          <w:p w14:paraId="54B80D7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updateTimeDeadline</w:t>
            </w:r>
          </w:p>
        </w:tc>
        <w:tc>
          <w:tcPr>
            <w:tcW w:w="4252" w:type="dxa"/>
            <w:tcMar>
              <w:top w:w="0" w:type="dxa"/>
              <w:left w:w="28" w:type="dxa"/>
              <w:bottom w:w="0" w:type="dxa"/>
              <w:right w:w="28" w:type="dxa"/>
            </w:tcMar>
          </w:tcPr>
          <w:p w14:paraId="33EAA0D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maximum as stated in the MLUpdate request that should be taken to complete the update</w:t>
            </w:r>
          </w:p>
        </w:tc>
        <w:tc>
          <w:tcPr>
            <w:tcW w:w="2261" w:type="dxa"/>
            <w:tcMar>
              <w:top w:w="0" w:type="dxa"/>
              <w:left w:w="28" w:type="dxa"/>
              <w:bottom w:w="0" w:type="dxa"/>
              <w:right w:w="28" w:type="dxa"/>
            </w:tcMar>
          </w:tcPr>
          <w:p w14:paraId="4B287068"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696D10A2"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824024D"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38790995"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16716928"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17DBD6B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4E788E" w:rsidRPr="005D27C5" w14:paraId="4D47FCA2" w14:textId="77777777" w:rsidTr="2860B9F2">
        <w:trPr>
          <w:gridAfter w:val="1"/>
          <w:wAfter w:w="33" w:type="dxa"/>
          <w:jc w:val="center"/>
        </w:trPr>
        <w:tc>
          <w:tcPr>
            <w:tcW w:w="3119" w:type="dxa"/>
            <w:tcMar>
              <w:top w:w="0" w:type="dxa"/>
              <w:left w:w="28" w:type="dxa"/>
              <w:bottom w:w="0" w:type="dxa"/>
              <w:right w:w="28" w:type="dxa"/>
            </w:tcMar>
          </w:tcPr>
          <w:p w14:paraId="1A912FE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
        </w:tc>
        <w:tc>
          <w:tcPr>
            <w:tcW w:w="4252" w:type="dxa"/>
            <w:tcMar>
              <w:top w:w="0" w:type="dxa"/>
              <w:left w:w="28" w:type="dxa"/>
              <w:bottom w:w="0" w:type="dxa"/>
              <w:right w:w="28" w:type="dxa"/>
            </w:tcMar>
          </w:tcPr>
          <w:p w14:paraId="4EE6BDD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MLModel instances that can be updated.</w:t>
            </w:r>
          </w:p>
        </w:tc>
        <w:tc>
          <w:tcPr>
            <w:tcW w:w="2261" w:type="dxa"/>
            <w:tcMar>
              <w:top w:w="0" w:type="dxa"/>
              <w:left w:w="28" w:type="dxa"/>
              <w:bottom w:w="0" w:type="dxa"/>
              <w:right w:w="28" w:type="dxa"/>
            </w:tcMar>
          </w:tcPr>
          <w:p w14:paraId="050D47DC"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698A6E3A"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7EB3A6D2"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4D13BAE1"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08F5157F" w14:textId="77777777" w:rsidR="004E788E" w:rsidRPr="005D27C5" w:rsidRDefault="004E788E" w:rsidP="00C72DB8">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3D464EC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4E788E" w:rsidRPr="005D27C5" w14:paraId="04CAE939" w14:textId="77777777" w:rsidTr="2860B9F2">
        <w:trPr>
          <w:gridAfter w:val="1"/>
          <w:wAfter w:w="33" w:type="dxa"/>
          <w:jc w:val="center"/>
        </w:trPr>
        <w:tc>
          <w:tcPr>
            <w:tcW w:w="3119" w:type="dxa"/>
            <w:tcMar>
              <w:top w:w="0" w:type="dxa"/>
              <w:left w:w="28" w:type="dxa"/>
              <w:bottom w:w="0" w:type="dxa"/>
              <w:right w:w="28" w:type="dxa"/>
            </w:tcMar>
          </w:tcPr>
          <w:p w14:paraId="5DB3A75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MLUpdateRequest.requestStatus</w:t>
            </w:r>
          </w:p>
        </w:tc>
        <w:tc>
          <w:tcPr>
            <w:tcW w:w="4252" w:type="dxa"/>
            <w:tcMar>
              <w:top w:w="0" w:type="dxa"/>
              <w:left w:w="28" w:type="dxa"/>
              <w:bottom w:w="0" w:type="dxa"/>
              <w:right w:w="28" w:type="dxa"/>
            </w:tcMar>
          </w:tcPr>
          <w:p w14:paraId="5028BD2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45ED729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4152A4A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1A83C70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4C76428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isOrdered: N/A</w:t>
            </w:r>
          </w:p>
          <w:p w14:paraId="6FE26A9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isUnique: N/A</w:t>
            </w:r>
          </w:p>
          <w:p w14:paraId="5C1F016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2C84FC2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4E788E" w:rsidRPr="005D27C5" w14:paraId="53445891" w14:textId="77777777" w:rsidTr="2860B9F2">
        <w:trPr>
          <w:gridAfter w:val="1"/>
          <w:wAfter w:w="33" w:type="dxa"/>
          <w:jc w:val="center"/>
        </w:trPr>
        <w:tc>
          <w:tcPr>
            <w:tcW w:w="3119" w:type="dxa"/>
            <w:tcMar>
              <w:top w:w="0" w:type="dxa"/>
              <w:left w:w="28" w:type="dxa"/>
              <w:bottom w:w="0" w:type="dxa"/>
              <w:right w:w="28" w:type="dxa"/>
            </w:tcMar>
          </w:tcPr>
          <w:p w14:paraId="7761DCE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MLUpdateRequest.cancelRequest</w:t>
            </w:r>
          </w:p>
        </w:tc>
        <w:tc>
          <w:tcPr>
            <w:tcW w:w="4252" w:type="dxa"/>
            <w:tcMar>
              <w:top w:w="0" w:type="dxa"/>
              <w:left w:w="28" w:type="dxa"/>
              <w:bottom w:w="0" w:type="dxa"/>
              <w:right w:w="28" w:type="dxa"/>
            </w:tcMar>
          </w:tcPr>
          <w:p w14:paraId="0063DE9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update request.</w:t>
            </w:r>
          </w:p>
          <w:p w14:paraId="125FE11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034BD23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ECCE83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65F5A6F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C13F12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416A4B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3BA6BA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1C1D29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3B7F52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7932CA3" w14:textId="77777777" w:rsidTr="2860B9F2">
        <w:trPr>
          <w:gridAfter w:val="1"/>
          <w:wAfter w:w="33" w:type="dxa"/>
          <w:jc w:val="center"/>
        </w:trPr>
        <w:tc>
          <w:tcPr>
            <w:tcW w:w="3119" w:type="dxa"/>
            <w:tcMar>
              <w:top w:w="0" w:type="dxa"/>
              <w:left w:w="28" w:type="dxa"/>
              <w:bottom w:w="0" w:type="dxa"/>
              <w:right w:w="28" w:type="dxa"/>
            </w:tcMar>
          </w:tcPr>
          <w:p w14:paraId="0006A180"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MLUpdateRequest.suspendRequest</w:t>
            </w:r>
          </w:p>
        </w:tc>
        <w:tc>
          <w:tcPr>
            <w:tcW w:w="4252" w:type="dxa"/>
            <w:tcMar>
              <w:top w:w="0" w:type="dxa"/>
              <w:left w:w="28" w:type="dxa"/>
              <w:bottom w:w="0" w:type="dxa"/>
              <w:right w:w="28" w:type="dxa"/>
            </w:tcMar>
          </w:tcPr>
          <w:p w14:paraId="196E516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update request.</w:t>
            </w:r>
          </w:p>
          <w:p w14:paraId="383625E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1058E09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CAD923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69CE539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B6AAAD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629D1A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D5CC6A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3F31A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72613DF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841DF8E" w14:textId="77777777" w:rsidTr="2860B9F2">
        <w:trPr>
          <w:gridAfter w:val="1"/>
          <w:wAfter w:w="33" w:type="dxa"/>
          <w:jc w:val="center"/>
        </w:trPr>
        <w:tc>
          <w:tcPr>
            <w:tcW w:w="3119" w:type="dxa"/>
            <w:tcMar>
              <w:top w:w="0" w:type="dxa"/>
              <w:left w:w="28" w:type="dxa"/>
              <w:bottom w:w="0" w:type="dxa"/>
              <w:right w:w="28" w:type="dxa"/>
            </w:tcMar>
          </w:tcPr>
          <w:p w14:paraId="04241F18"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memberMLModelRefList</w:t>
            </w:r>
          </w:p>
        </w:tc>
        <w:tc>
          <w:tcPr>
            <w:tcW w:w="4252" w:type="dxa"/>
            <w:tcMar>
              <w:top w:w="0" w:type="dxa"/>
              <w:left w:w="28" w:type="dxa"/>
              <w:bottom w:w="0" w:type="dxa"/>
              <w:right w:w="28" w:type="dxa"/>
            </w:tcMar>
          </w:tcPr>
          <w:p w14:paraId="78C97FD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6539FD5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7CB9199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418BDE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43947C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4482FAA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6FD79BD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3D82242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4B2BE7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AA6600D" w14:textId="77777777" w:rsidTr="2860B9F2">
        <w:trPr>
          <w:gridAfter w:val="1"/>
          <w:wAfter w:w="33" w:type="dxa"/>
          <w:jc w:val="center"/>
        </w:trPr>
        <w:tc>
          <w:tcPr>
            <w:tcW w:w="3119" w:type="dxa"/>
            <w:tcMar>
              <w:top w:w="0" w:type="dxa"/>
              <w:left w:w="28" w:type="dxa"/>
              <w:bottom w:w="0" w:type="dxa"/>
              <w:right w:w="28" w:type="dxa"/>
            </w:tcMar>
          </w:tcPr>
          <w:p w14:paraId="322A1BE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MLTrainingRequest.mLModelCoordinationGroupRef</w:t>
            </w:r>
          </w:p>
        </w:tc>
        <w:tc>
          <w:tcPr>
            <w:tcW w:w="4252" w:type="dxa"/>
            <w:tcMar>
              <w:top w:w="0" w:type="dxa"/>
              <w:left w:w="28" w:type="dxa"/>
              <w:bottom w:w="0" w:type="dxa"/>
              <w:right w:w="28" w:type="dxa"/>
            </w:tcMar>
          </w:tcPr>
          <w:p w14:paraId="147C8A0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MLModelCoordinationGroup</w:t>
            </w:r>
            <w:r w:rsidRPr="005D27C5">
              <w:rPr>
                <w:rFonts w:ascii="Arial" w:hAnsi="Arial"/>
                <w:sz w:val="18"/>
              </w:rPr>
              <w:t xml:space="preserve"> requested to be trained.</w:t>
            </w:r>
          </w:p>
          <w:p w14:paraId="08C777E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750629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1E3FEA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2ABEE9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8EC954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727CC3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CD12FE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27319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rsidDel="006F6348" w14:paraId="72776F1C" w14:textId="77777777" w:rsidTr="2860B9F2">
        <w:trPr>
          <w:gridAfter w:val="1"/>
          <w:wAfter w:w="33" w:type="dxa"/>
          <w:jc w:val="center"/>
        </w:trPr>
        <w:tc>
          <w:tcPr>
            <w:tcW w:w="3119" w:type="dxa"/>
            <w:tcMar>
              <w:top w:w="0" w:type="dxa"/>
              <w:left w:w="28" w:type="dxa"/>
              <w:bottom w:w="0" w:type="dxa"/>
              <w:right w:w="28" w:type="dxa"/>
            </w:tcMar>
          </w:tcPr>
          <w:p w14:paraId="2BBF7F4E" w14:textId="77777777" w:rsidR="004E788E" w:rsidRPr="005D27C5" w:rsidDel="006F6348"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MLTrainingReport.mLModelCoordinationGroupGeneratedRef</w:t>
            </w:r>
          </w:p>
        </w:tc>
        <w:tc>
          <w:tcPr>
            <w:tcW w:w="4252" w:type="dxa"/>
            <w:tcMar>
              <w:top w:w="0" w:type="dxa"/>
              <w:left w:w="28" w:type="dxa"/>
              <w:bottom w:w="0" w:type="dxa"/>
              <w:right w:w="28" w:type="dxa"/>
            </w:tcMar>
          </w:tcPr>
          <w:p w14:paraId="6C83B018" w14:textId="77777777" w:rsidR="004E788E" w:rsidRPr="005D27C5" w:rsidRDefault="004E788E" w:rsidP="00C72DB8">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r w:rsidRPr="005D27C5">
              <w:rPr>
                <w:rFonts w:ascii="Courier New" w:hAnsi="Courier New" w:cs="Courier New"/>
              </w:rPr>
              <w:t>MLModelCoordinationGroup</w:t>
            </w:r>
            <w:r w:rsidRPr="005D27C5">
              <w:rPr>
                <w:rFonts w:ascii="Arial" w:eastAsia="Calibri" w:hAnsi="Arial" w:cs="Arial"/>
              </w:rPr>
              <w:t xml:space="preserve"> generated by ML model joint training.</w:t>
            </w:r>
          </w:p>
          <w:p w14:paraId="130783FB"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rPr>
            </w:pPr>
          </w:p>
          <w:p w14:paraId="225EE005" w14:textId="77777777" w:rsidR="004E788E" w:rsidRPr="005D27C5" w:rsidDel="006F6348"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CC4DD4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76904B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32E6D53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5C8E9F0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6677E00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FD967FF" w14:textId="77777777" w:rsidR="004E788E" w:rsidRPr="005D27C5" w:rsidDel="006F6348"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4E788E" w:rsidRPr="005D27C5" w:rsidDel="00B0449A" w14:paraId="504A421E" w14:textId="77777777" w:rsidTr="2860B9F2">
        <w:trPr>
          <w:gridAfter w:val="1"/>
          <w:wAfter w:w="33" w:type="dxa"/>
          <w:jc w:val="center"/>
        </w:trPr>
        <w:tc>
          <w:tcPr>
            <w:tcW w:w="3119" w:type="dxa"/>
            <w:tcMar>
              <w:top w:w="0" w:type="dxa"/>
              <w:left w:w="28" w:type="dxa"/>
              <w:bottom w:w="0" w:type="dxa"/>
              <w:right w:w="28" w:type="dxa"/>
            </w:tcMar>
          </w:tcPr>
          <w:p w14:paraId="6AEE7E54" w14:textId="77777777" w:rsidR="004E788E" w:rsidRPr="005D27C5" w:rsidDel="00B0449A"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eastAsia="Calibri" w:hAnsi="Courier New" w:cs="Courier New"/>
              </w:rPr>
              <w:lastRenderedPageBreak/>
              <w:t>MLTestingRequest.mLModelCoordinationGroupRef</w:t>
            </w:r>
          </w:p>
        </w:tc>
        <w:tc>
          <w:tcPr>
            <w:tcW w:w="4252" w:type="dxa"/>
            <w:tcMar>
              <w:top w:w="0" w:type="dxa"/>
              <w:left w:w="28" w:type="dxa"/>
              <w:bottom w:w="0" w:type="dxa"/>
              <w:right w:w="28" w:type="dxa"/>
            </w:tcMar>
          </w:tcPr>
          <w:p w14:paraId="5A7151C7" w14:textId="77777777" w:rsidR="004E788E" w:rsidRPr="005D27C5" w:rsidRDefault="004E788E" w:rsidP="00C72DB8">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r w:rsidRPr="005D27C5">
              <w:rPr>
                <w:rFonts w:ascii="Courier New" w:hAnsi="Courier New" w:cs="Courier New"/>
              </w:rPr>
              <w:t>MLModelCoordinationGroup</w:t>
            </w:r>
            <w:r w:rsidRPr="005D27C5">
              <w:rPr>
                <w:rFonts w:ascii="Arial" w:hAnsi="Arial"/>
              </w:rPr>
              <w:t xml:space="preserve"> requested to be tested.</w:t>
            </w:r>
          </w:p>
          <w:p w14:paraId="485B2379" w14:textId="77777777" w:rsidR="004E788E" w:rsidRPr="005D27C5" w:rsidRDefault="004E788E" w:rsidP="00C72DB8">
            <w:pPr>
              <w:keepNext/>
              <w:keepLines/>
              <w:overflowPunct w:val="0"/>
              <w:autoSpaceDE w:val="0"/>
              <w:autoSpaceDN w:val="0"/>
              <w:adjustRightInd w:val="0"/>
              <w:spacing w:after="0"/>
              <w:textAlignment w:val="baseline"/>
              <w:rPr>
                <w:rFonts w:ascii="Arial" w:hAnsi="Arial"/>
              </w:rPr>
            </w:pPr>
          </w:p>
          <w:p w14:paraId="6B6CAD2D" w14:textId="77777777" w:rsidR="004E788E" w:rsidRPr="005D27C5" w:rsidDel="00B0449A"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33C777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1C0855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1C77A3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6CA9AC7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444A191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B14252" w14:textId="77777777" w:rsidR="004E788E" w:rsidRPr="005D27C5" w:rsidDel="00B0449A"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72B35FD0" w14:textId="77777777" w:rsidTr="2860B9F2">
        <w:trPr>
          <w:gridAfter w:val="1"/>
          <w:wAfter w:w="33" w:type="dxa"/>
          <w:jc w:val="center"/>
        </w:trPr>
        <w:tc>
          <w:tcPr>
            <w:tcW w:w="3119" w:type="dxa"/>
            <w:tcMar>
              <w:top w:w="0" w:type="dxa"/>
              <w:left w:w="28" w:type="dxa"/>
              <w:bottom w:w="0" w:type="dxa"/>
              <w:right w:w="28" w:type="dxa"/>
            </w:tcMar>
          </w:tcPr>
          <w:p w14:paraId="4BD75C2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retrainingEventsMonitorRef</w:t>
            </w:r>
          </w:p>
        </w:tc>
        <w:tc>
          <w:tcPr>
            <w:tcW w:w="4252" w:type="dxa"/>
            <w:tcMar>
              <w:top w:w="0" w:type="dxa"/>
              <w:left w:w="28" w:type="dxa"/>
              <w:bottom w:w="0" w:type="dxa"/>
              <w:right w:w="28" w:type="dxa"/>
            </w:tcMar>
          </w:tcPr>
          <w:p w14:paraId="1FF81E0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r w:rsidRPr="005D27C5">
              <w:rPr>
                <w:rFonts w:ascii="Courier New" w:hAnsi="Courier New" w:cs="Courier New"/>
                <w:sz w:val="18"/>
              </w:rPr>
              <w:t>ThresholdMonitor</w:t>
            </w:r>
            <w:r w:rsidRPr="005D27C5">
              <w:rPr>
                <w:rFonts w:ascii="Arial" w:hAnsi="Arial"/>
                <w:sz w:val="18"/>
                <w:lang w:eastAsia="zh-CN"/>
              </w:rPr>
              <w:t xml:space="preserve"> MOI that indicates the performance measurements and its corresponding thresholds to be used by MnS producer to initiate the re-training of the </w:t>
            </w:r>
            <w:r w:rsidRPr="005D27C5">
              <w:rPr>
                <w:rFonts w:ascii="Courier New" w:hAnsi="Courier New" w:cs="Courier New"/>
                <w:sz w:val="18"/>
              </w:rPr>
              <w:t>MLModel</w:t>
            </w:r>
            <w:r w:rsidRPr="005D27C5">
              <w:rPr>
                <w:rFonts w:ascii="Arial" w:hAnsi="Arial"/>
                <w:sz w:val="18"/>
                <w:lang w:eastAsia="zh-CN"/>
              </w:rPr>
              <w:t>.</w:t>
            </w:r>
          </w:p>
        </w:tc>
        <w:tc>
          <w:tcPr>
            <w:tcW w:w="2261" w:type="dxa"/>
            <w:tcMar>
              <w:top w:w="0" w:type="dxa"/>
              <w:left w:w="28" w:type="dxa"/>
              <w:bottom w:w="0" w:type="dxa"/>
              <w:right w:w="28" w:type="dxa"/>
            </w:tcMar>
          </w:tcPr>
          <w:p w14:paraId="0CA52A7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75BFAD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EB2E67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041483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37B402A"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A59663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CF33EBA" w14:textId="77777777" w:rsidTr="2860B9F2">
        <w:trPr>
          <w:gridAfter w:val="1"/>
          <w:wAfter w:w="33" w:type="dxa"/>
          <w:jc w:val="center"/>
        </w:trPr>
        <w:tc>
          <w:tcPr>
            <w:tcW w:w="3119" w:type="dxa"/>
            <w:tcMar>
              <w:top w:w="0" w:type="dxa"/>
              <w:left w:w="28" w:type="dxa"/>
              <w:bottom w:w="0" w:type="dxa"/>
              <w:right w:w="28" w:type="dxa"/>
            </w:tcMar>
          </w:tcPr>
          <w:p w14:paraId="666F96DC"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w:t>
            </w:r>
            <w:r w:rsidRPr="005D27C5">
              <w:rPr>
                <w:rFonts w:ascii="Courier New" w:hAnsi="Courier New" w:cs="Courier New"/>
                <w:lang w:eastAsia="zh-CN"/>
              </w:rPr>
              <w:t>.requestStatus</w:t>
            </w:r>
          </w:p>
        </w:tc>
        <w:tc>
          <w:tcPr>
            <w:tcW w:w="4252" w:type="dxa"/>
            <w:tcMar>
              <w:top w:w="0" w:type="dxa"/>
              <w:left w:w="28" w:type="dxa"/>
              <w:bottom w:w="0" w:type="dxa"/>
              <w:right w:w="28" w:type="dxa"/>
            </w:tcMar>
          </w:tcPr>
          <w:p w14:paraId="61FB702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060985A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3658D4B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08E67A0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CE3514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07B2E81E"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757F850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381EB42F"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4E788E" w:rsidRPr="005D27C5" w14:paraId="58B8B1CF" w14:textId="77777777" w:rsidTr="2860B9F2">
        <w:trPr>
          <w:gridAfter w:val="1"/>
          <w:wAfter w:w="33" w:type="dxa"/>
          <w:jc w:val="center"/>
        </w:trPr>
        <w:tc>
          <w:tcPr>
            <w:tcW w:w="3119" w:type="dxa"/>
            <w:tcMar>
              <w:top w:w="0" w:type="dxa"/>
              <w:left w:w="28" w:type="dxa"/>
              <w:bottom w:w="0" w:type="dxa"/>
              <w:right w:w="28" w:type="dxa"/>
            </w:tcMar>
          </w:tcPr>
          <w:p w14:paraId="6ABA1C44"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MLModelLoadingRequest.cancelRequest</w:t>
            </w:r>
          </w:p>
        </w:tc>
        <w:tc>
          <w:tcPr>
            <w:tcW w:w="4252" w:type="dxa"/>
            <w:tcMar>
              <w:top w:w="0" w:type="dxa"/>
              <w:left w:w="28" w:type="dxa"/>
              <w:bottom w:w="0" w:type="dxa"/>
              <w:right w:w="28" w:type="dxa"/>
            </w:tcMar>
          </w:tcPr>
          <w:p w14:paraId="00DB4D7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request.</w:t>
            </w:r>
          </w:p>
          <w:p w14:paraId="7837DC9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1216918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6DACDF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131CBE0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0B39E1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5C58A8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65FA47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358A7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70E3FF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6D925116" w14:textId="77777777" w:rsidTr="2860B9F2">
        <w:trPr>
          <w:gridAfter w:val="1"/>
          <w:wAfter w:w="33" w:type="dxa"/>
          <w:jc w:val="center"/>
        </w:trPr>
        <w:tc>
          <w:tcPr>
            <w:tcW w:w="3119" w:type="dxa"/>
            <w:tcMar>
              <w:top w:w="0" w:type="dxa"/>
              <w:left w:w="28" w:type="dxa"/>
              <w:bottom w:w="0" w:type="dxa"/>
              <w:right w:w="28" w:type="dxa"/>
            </w:tcMar>
          </w:tcPr>
          <w:p w14:paraId="408A2C30"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MLModelLoadingRequest.suspendRequest</w:t>
            </w:r>
          </w:p>
        </w:tc>
        <w:tc>
          <w:tcPr>
            <w:tcW w:w="4252" w:type="dxa"/>
            <w:tcMar>
              <w:top w:w="0" w:type="dxa"/>
              <w:left w:w="28" w:type="dxa"/>
              <w:bottom w:w="0" w:type="dxa"/>
              <w:right w:w="28" w:type="dxa"/>
            </w:tcMar>
          </w:tcPr>
          <w:p w14:paraId="0FCE0D0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request.</w:t>
            </w:r>
          </w:p>
          <w:p w14:paraId="6ED7568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561E883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C5BF7B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1F3C57D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901C97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49A9A3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A1B34D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0C684B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ADEBA00"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AAD2BEF" w14:textId="77777777" w:rsidTr="2860B9F2">
        <w:trPr>
          <w:gridAfter w:val="1"/>
          <w:wAfter w:w="33" w:type="dxa"/>
          <w:jc w:val="center"/>
        </w:trPr>
        <w:tc>
          <w:tcPr>
            <w:tcW w:w="3119" w:type="dxa"/>
            <w:tcMar>
              <w:top w:w="0" w:type="dxa"/>
              <w:left w:w="28" w:type="dxa"/>
              <w:bottom w:w="0" w:type="dxa"/>
              <w:right w:w="28" w:type="dxa"/>
            </w:tcMar>
          </w:tcPr>
          <w:p w14:paraId="213DB6F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mLModelToLoadRef</w:t>
            </w:r>
          </w:p>
        </w:tc>
        <w:tc>
          <w:tcPr>
            <w:tcW w:w="4252" w:type="dxa"/>
            <w:tcMar>
              <w:top w:w="0" w:type="dxa"/>
              <w:left w:w="28" w:type="dxa"/>
              <w:bottom w:w="0" w:type="dxa"/>
              <w:right w:w="28" w:type="dxa"/>
            </w:tcMar>
          </w:tcPr>
          <w:p w14:paraId="57A048C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r w:rsidRPr="005D27C5">
              <w:rPr>
                <w:rFonts w:ascii="Courier New" w:hAnsi="Courier New" w:cs="Courier New"/>
                <w:sz w:val="18"/>
                <w:lang w:eastAsia="zh-CN"/>
              </w:rPr>
              <w:t>ML</w:t>
            </w:r>
            <w:r w:rsidRPr="005D27C5">
              <w:rPr>
                <w:rFonts w:ascii="Courier New" w:hAnsi="Courier New" w:cs="Courier New"/>
                <w:sz w:val="18"/>
              </w:rPr>
              <w:t>Model</w:t>
            </w:r>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3B15564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C9BED63"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4EEB1A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422207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C447C6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A6548F7"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940C723" w14:textId="77777777" w:rsidTr="2860B9F2">
        <w:trPr>
          <w:gridAfter w:val="1"/>
          <w:wAfter w:w="33" w:type="dxa"/>
          <w:jc w:val="center"/>
        </w:trPr>
        <w:tc>
          <w:tcPr>
            <w:tcW w:w="3119" w:type="dxa"/>
            <w:tcMar>
              <w:top w:w="0" w:type="dxa"/>
              <w:left w:w="28" w:type="dxa"/>
              <w:bottom w:w="0" w:type="dxa"/>
              <w:right w:w="28" w:type="dxa"/>
            </w:tcMar>
          </w:tcPr>
          <w:p w14:paraId="707B417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lang w:eastAsia="zh-CN"/>
              </w:rPr>
              <w:t>policyForLoading</w:t>
            </w:r>
          </w:p>
          <w:p w14:paraId="438C7E87"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p>
        </w:tc>
        <w:tc>
          <w:tcPr>
            <w:tcW w:w="4252" w:type="dxa"/>
            <w:tcMar>
              <w:top w:w="0" w:type="dxa"/>
              <w:left w:w="28" w:type="dxa"/>
              <w:bottom w:w="0" w:type="dxa"/>
              <w:right w:w="28" w:type="dxa"/>
            </w:tcMar>
          </w:tcPr>
          <w:p w14:paraId="7FDECF5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policy for controlling ML model loading triggered by the MnS producer.</w:t>
            </w:r>
          </w:p>
          <w:p w14:paraId="21C535B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25A98F2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r w:rsidRPr="005D27C5">
              <w:rPr>
                <w:rFonts w:ascii="Courier New" w:hAnsi="Courier New" w:cs="Courier New"/>
                <w:sz w:val="18"/>
                <w:lang w:eastAsia="zh-CN"/>
              </w:rPr>
              <w:t>thresholdList</w:t>
            </w:r>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74E5D2C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AIMLManagementPolicy</w:t>
            </w:r>
          </w:p>
          <w:p w14:paraId="2FD4606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18250B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F5F506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69C43A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3DD3B8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E867523" w14:textId="77777777" w:rsidTr="2860B9F2">
        <w:trPr>
          <w:gridAfter w:val="1"/>
          <w:wAfter w:w="33" w:type="dxa"/>
          <w:jc w:val="center"/>
        </w:trPr>
        <w:tc>
          <w:tcPr>
            <w:tcW w:w="3119" w:type="dxa"/>
            <w:tcMar>
              <w:top w:w="0" w:type="dxa"/>
              <w:left w:w="28" w:type="dxa"/>
              <w:bottom w:w="0" w:type="dxa"/>
              <w:right w:w="28" w:type="dxa"/>
            </w:tcMar>
          </w:tcPr>
          <w:p w14:paraId="55246C8B"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thresholdList</w:t>
            </w:r>
          </w:p>
        </w:tc>
        <w:tc>
          <w:tcPr>
            <w:tcW w:w="4252" w:type="dxa"/>
            <w:tcMar>
              <w:top w:w="0" w:type="dxa"/>
              <w:left w:w="28" w:type="dxa"/>
              <w:bottom w:w="0" w:type="dxa"/>
              <w:right w:w="28" w:type="dxa"/>
            </w:tcMar>
          </w:tcPr>
          <w:p w14:paraId="716500B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threshold.  </w:t>
            </w:r>
          </w:p>
        </w:tc>
        <w:tc>
          <w:tcPr>
            <w:tcW w:w="2261" w:type="dxa"/>
            <w:tcMar>
              <w:top w:w="0" w:type="dxa"/>
              <w:left w:w="28" w:type="dxa"/>
              <w:bottom w:w="0" w:type="dxa"/>
              <w:right w:w="28" w:type="dxa"/>
            </w:tcMar>
          </w:tcPr>
          <w:p w14:paraId="4ADA303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ThresholdInfo</w:t>
            </w:r>
          </w:p>
          <w:p w14:paraId="2F79B5C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B3F8BC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FE22E2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31083E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BA1F02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8EC7DD9" w14:textId="77777777" w:rsidTr="2860B9F2">
        <w:trPr>
          <w:gridAfter w:val="1"/>
          <w:wAfter w:w="33" w:type="dxa"/>
          <w:jc w:val="center"/>
        </w:trPr>
        <w:tc>
          <w:tcPr>
            <w:tcW w:w="3119" w:type="dxa"/>
            <w:tcMar>
              <w:top w:w="0" w:type="dxa"/>
              <w:left w:w="28" w:type="dxa"/>
              <w:bottom w:w="0" w:type="dxa"/>
              <w:right w:w="28" w:type="dxa"/>
            </w:tcMar>
          </w:tcPr>
          <w:p w14:paraId="27489450"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lastRenderedPageBreak/>
              <w:t>MLModelLoadingProcess.progressStatus.progressStateInfo</w:t>
            </w:r>
          </w:p>
        </w:tc>
        <w:tc>
          <w:tcPr>
            <w:tcW w:w="4252" w:type="dxa"/>
            <w:tcMar>
              <w:top w:w="0" w:type="dxa"/>
              <w:left w:w="28" w:type="dxa"/>
              <w:bottom w:w="0" w:type="dxa"/>
              <w:right w:w="28" w:type="dxa"/>
            </w:tcMar>
          </w:tcPr>
          <w:p w14:paraId="266E775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r w:rsidRPr="005D27C5">
              <w:rPr>
                <w:rFonts w:ascii="Arial" w:hAnsi="Arial"/>
                <w:sz w:val="18"/>
                <w:lang w:eastAsia="de-DE"/>
              </w:rPr>
              <w:t>".</w:t>
            </w:r>
          </w:p>
          <w:p w14:paraId="76E3FF0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de-DE"/>
              </w:rPr>
            </w:pPr>
          </w:p>
          <w:p w14:paraId="23BB3D2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 xml:space="preserve">status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6126E9F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de-DE"/>
              </w:rPr>
            </w:pPr>
          </w:p>
          <w:p w14:paraId="2CE9D9C2" w14:textId="77777777" w:rsidR="004E788E" w:rsidRPr="005D27C5" w:rsidRDefault="004E788E" w:rsidP="00C72DB8">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lang w:eastAsia="de-DE"/>
              </w:rPr>
              <w:t xml:space="preserve">allowedValues for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2253B01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CANCELLING" are vendor specific.</w:t>
            </w:r>
          </w:p>
          <w:p w14:paraId="7F96EFD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5C7BFF9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C0A3BA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F9E19D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F51B66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CCF65D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B82831B"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cs="Arial"/>
                <w:szCs w:val="18"/>
              </w:rPr>
              <w:t>isNullable: False</w:t>
            </w:r>
          </w:p>
        </w:tc>
      </w:tr>
      <w:tr w:rsidR="004E788E" w:rsidRPr="005D27C5" w14:paraId="2204FF84" w14:textId="77777777" w:rsidTr="2860B9F2">
        <w:trPr>
          <w:gridAfter w:val="1"/>
          <w:wAfter w:w="33" w:type="dxa"/>
          <w:jc w:val="center"/>
        </w:trPr>
        <w:tc>
          <w:tcPr>
            <w:tcW w:w="3119" w:type="dxa"/>
            <w:tcMar>
              <w:top w:w="0" w:type="dxa"/>
              <w:left w:w="28" w:type="dxa"/>
              <w:bottom w:w="0" w:type="dxa"/>
              <w:right w:w="28" w:type="dxa"/>
            </w:tcMar>
          </w:tcPr>
          <w:p w14:paraId="43A4BBE8"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
        </w:tc>
        <w:tc>
          <w:tcPr>
            <w:tcW w:w="4252" w:type="dxa"/>
            <w:tcMar>
              <w:top w:w="0" w:type="dxa"/>
              <w:left w:w="28" w:type="dxa"/>
              <w:bottom w:w="0" w:type="dxa"/>
              <w:right w:w="28" w:type="dxa"/>
            </w:tcMar>
          </w:tcPr>
          <w:p w14:paraId="21C9977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process.</w:t>
            </w:r>
          </w:p>
          <w:p w14:paraId="4DC45E1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process. Cancellation is possible when the "MLModelLoadingProcess.progressStatus.status" is not the "FINISHED" state. Setting the attribute to "FALSE" has no observable result. </w:t>
            </w:r>
          </w:p>
          <w:p w14:paraId="015A522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10D713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BBC16E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9C87B4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B2EBAD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AC2DF23"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0F7266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489B58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13D5573" w14:textId="77777777" w:rsidTr="2860B9F2">
        <w:trPr>
          <w:gridAfter w:val="1"/>
          <w:wAfter w:w="33" w:type="dxa"/>
          <w:jc w:val="center"/>
        </w:trPr>
        <w:tc>
          <w:tcPr>
            <w:tcW w:w="3119" w:type="dxa"/>
            <w:tcMar>
              <w:top w:w="0" w:type="dxa"/>
              <w:left w:w="28" w:type="dxa"/>
              <w:bottom w:w="0" w:type="dxa"/>
              <w:right w:w="28" w:type="dxa"/>
            </w:tcMar>
          </w:tcPr>
          <w:p w14:paraId="34CB22C7"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
        </w:tc>
        <w:tc>
          <w:tcPr>
            <w:tcW w:w="4252" w:type="dxa"/>
            <w:tcMar>
              <w:top w:w="0" w:type="dxa"/>
              <w:left w:w="28" w:type="dxa"/>
              <w:bottom w:w="0" w:type="dxa"/>
              <w:right w:w="28" w:type="dxa"/>
            </w:tcMar>
          </w:tcPr>
          <w:p w14:paraId="7001EC2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process.</w:t>
            </w:r>
          </w:p>
          <w:p w14:paraId="14CCA4E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09DEEF9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489A13C6"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59F57B4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9883A2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A2BA35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7260AC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978941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1D7073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4841612" w14:textId="77777777" w:rsidTr="2860B9F2">
        <w:trPr>
          <w:gridAfter w:val="1"/>
          <w:wAfter w:w="33" w:type="dxa"/>
          <w:jc w:val="center"/>
        </w:trPr>
        <w:tc>
          <w:tcPr>
            <w:tcW w:w="3119" w:type="dxa"/>
            <w:tcMar>
              <w:top w:w="0" w:type="dxa"/>
              <w:left w:w="28" w:type="dxa"/>
              <w:bottom w:w="0" w:type="dxa"/>
              <w:right w:w="28" w:type="dxa"/>
            </w:tcMar>
          </w:tcPr>
          <w:p w14:paraId="4903EFA6"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
        </w:tc>
        <w:tc>
          <w:tcPr>
            <w:tcW w:w="4252" w:type="dxa"/>
            <w:tcMar>
              <w:top w:w="0" w:type="dxa"/>
              <w:left w:w="28" w:type="dxa"/>
              <w:bottom w:w="0" w:type="dxa"/>
              <w:right w:w="28" w:type="dxa"/>
            </w:tcMar>
          </w:tcPr>
          <w:p w14:paraId="370D891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r w:rsidRPr="005D27C5">
              <w:rPr>
                <w:rFonts w:ascii="Arial" w:hAnsi="Arial"/>
                <w:sz w:val="18"/>
              </w:rPr>
              <w:t>.</w:t>
            </w:r>
          </w:p>
          <w:p w14:paraId="1D515D1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556D59D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F1BFA5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F60FEF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722AF4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8AC588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6CCB29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5EC479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ECB1DEC" w14:textId="77777777" w:rsidTr="2860B9F2">
        <w:trPr>
          <w:gridAfter w:val="1"/>
          <w:wAfter w:w="33" w:type="dxa"/>
          <w:jc w:val="center"/>
        </w:trPr>
        <w:tc>
          <w:tcPr>
            <w:tcW w:w="3119" w:type="dxa"/>
            <w:tcMar>
              <w:top w:w="0" w:type="dxa"/>
              <w:left w:w="28" w:type="dxa"/>
              <w:bottom w:w="0" w:type="dxa"/>
              <w:right w:w="28" w:type="dxa"/>
            </w:tcMar>
          </w:tcPr>
          <w:p w14:paraId="4A4F87A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
        </w:tc>
        <w:tc>
          <w:tcPr>
            <w:tcW w:w="4252" w:type="dxa"/>
            <w:tcMar>
              <w:top w:w="0" w:type="dxa"/>
              <w:left w:w="28" w:type="dxa"/>
              <w:bottom w:w="0" w:type="dxa"/>
              <w:right w:w="28" w:type="dxa"/>
            </w:tcMar>
          </w:tcPr>
          <w:p w14:paraId="6815019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r w:rsidRPr="005D27C5">
              <w:rPr>
                <w:rFonts w:ascii="Arial" w:hAnsi="Arial"/>
                <w:sz w:val="18"/>
              </w:rPr>
              <w:t>.</w:t>
            </w:r>
          </w:p>
          <w:p w14:paraId="08E9EBF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110E703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1F3059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32AE42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F80564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97BE4E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10826A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0BF1D1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35132687" w14:textId="77777777" w:rsidTr="2860B9F2">
        <w:trPr>
          <w:gridAfter w:val="1"/>
          <w:wAfter w:w="33" w:type="dxa"/>
          <w:jc w:val="center"/>
        </w:trPr>
        <w:tc>
          <w:tcPr>
            <w:tcW w:w="3119" w:type="dxa"/>
            <w:tcMar>
              <w:top w:w="0" w:type="dxa"/>
              <w:left w:w="28" w:type="dxa"/>
              <w:bottom w:w="0" w:type="dxa"/>
              <w:right w:w="28" w:type="dxa"/>
            </w:tcMar>
          </w:tcPr>
          <w:p w14:paraId="1147AD2C"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
        </w:tc>
        <w:tc>
          <w:tcPr>
            <w:tcW w:w="4252" w:type="dxa"/>
            <w:tcMar>
              <w:top w:w="0" w:type="dxa"/>
              <w:left w:w="28" w:type="dxa"/>
              <w:bottom w:w="0" w:type="dxa"/>
              <w:right w:w="28" w:type="dxa"/>
            </w:tcMar>
          </w:tcPr>
          <w:p w14:paraId="05CB260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 xml:space="preserve">MLModel </w:t>
            </w:r>
            <w:r w:rsidRPr="005D27C5">
              <w:rPr>
                <w:rFonts w:ascii="Arial" w:hAnsi="Arial"/>
                <w:sz w:val="18"/>
              </w:rPr>
              <w:t xml:space="preserve">that has been loaded to the inference function. </w:t>
            </w:r>
          </w:p>
          <w:p w14:paraId="5D7EF1D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A0FFB3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225B62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BCA37C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7CADB4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C4B520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0963CC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EA618D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154B03D" w14:textId="77777777" w:rsidTr="2860B9F2">
        <w:trPr>
          <w:gridAfter w:val="1"/>
          <w:wAfter w:w="33" w:type="dxa"/>
          <w:jc w:val="center"/>
        </w:trPr>
        <w:tc>
          <w:tcPr>
            <w:tcW w:w="3119" w:type="dxa"/>
            <w:tcMar>
              <w:top w:w="0" w:type="dxa"/>
              <w:left w:w="28" w:type="dxa"/>
              <w:bottom w:w="0" w:type="dxa"/>
              <w:right w:w="28" w:type="dxa"/>
            </w:tcMar>
          </w:tcPr>
          <w:p w14:paraId="3AB9D4A5"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activationStatus</w:t>
            </w:r>
          </w:p>
        </w:tc>
        <w:tc>
          <w:tcPr>
            <w:tcW w:w="4252" w:type="dxa"/>
            <w:tcMar>
              <w:top w:w="0" w:type="dxa"/>
              <w:left w:w="28" w:type="dxa"/>
              <w:bottom w:w="0" w:type="dxa"/>
              <w:right w:w="28" w:type="dxa"/>
            </w:tcMar>
          </w:tcPr>
          <w:p w14:paraId="061FA25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06A3F31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5AB1B37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ACTIVATED, DEACTIVATED.</w:t>
            </w:r>
          </w:p>
        </w:tc>
        <w:tc>
          <w:tcPr>
            <w:tcW w:w="2261" w:type="dxa"/>
            <w:tcMar>
              <w:top w:w="0" w:type="dxa"/>
              <w:left w:w="28" w:type="dxa"/>
              <w:bottom w:w="0" w:type="dxa"/>
              <w:right w:w="28" w:type="dxa"/>
            </w:tcMar>
          </w:tcPr>
          <w:p w14:paraId="6E3F9F1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19C75003"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E5532F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591308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E0096F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7AC8AC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7C74029F" w14:textId="77777777" w:rsidTr="2860B9F2">
        <w:trPr>
          <w:gridAfter w:val="1"/>
          <w:wAfter w:w="33" w:type="dxa"/>
          <w:jc w:val="center"/>
        </w:trPr>
        <w:tc>
          <w:tcPr>
            <w:tcW w:w="3119" w:type="dxa"/>
            <w:tcMar>
              <w:top w:w="0" w:type="dxa"/>
              <w:left w:w="28" w:type="dxa"/>
              <w:bottom w:w="0" w:type="dxa"/>
              <w:right w:w="28" w:type="dxa"/>
            </w:tcMar>
          </w:tcPr>
          <w:p w14:paraId="78F9D39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
        </w:tc>
        <w:tc>
          <w:tcPr>
            <w:tcW w:w="4252" w:type="dxa"/>
            <w:tcMar>
              <w:top w:w="0" w:type="dxa"/>
              <w:left w:w="28" w:type="dxa"/>
              <w:bottom w:w="0" w:type="dxa"/>
              <w:right w:w="28" w:type="dxa"/>
            </w:tcMar>
          </w:tcPr>
          <w:p w14:paraId="2338753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47F4D18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161659F8"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72864E9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581EC5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ManagedActivationScope</w:t>
            </w:r>
          </w:p>
          <w:p w14:paraId="0454BE9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217449"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876F9E6"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5DBD2E"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22F524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55B37267" w14:textId="77777777" w:rsidTr="2860B9F2">
        <w:trPr>
          <w:gridAfter w:val="1"/>
          <w:wAfter w:w="33" w:type="dxa"/>
          <w:jc w:val="center"/>
        </w:trPr>
        <w:tc>
          <w:tcPr>
            <w:tcW w:w="3119" w:type="dxa"/>
            <w:tcMar>
              <w:top w:w="0" w:type="dxa"/>
              <w:left w:w="28" w:type="dxa"/>
              <w:bottom w:w="0" w:type="dxa"/>
              <w:right w:w="28" w:type="dxa"/>
            </w:tcMar>
          </w:tcPr>
          <w:p w14:paraId="09957AA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AIMLInferenceFunction.managedActivationScope</w:t>
            </w:r>
          </w:p>
        </w:tc>
        <w:tc>
          <w:tcPr>
            <w:tcW w:w="4252" w:type="dxa"/>
            <w:tcMar>
              <w:top w:w="0" w:type="dxa"/>
              <w:left w:w="28" w:type="dxa"/>
              <w:bottom w:w="0" w:type="dxa"/>
              <w:right w:w="28" w:type="dxa"/>
            </w:tcMar>
          </w:tcPr>
          <w:p w14:paraId="468E6FD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616586E3"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0EF48F01"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571ED95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585302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AIMLManagementPolicy</w:t>
            </w:r>
          </w:p>
          <w:p w14:paraId="7196306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9CC85AA"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63089ED"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F28014C"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CC67CE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4823A74" w14:textId="77777777" w:rsidTr="2860B9F2">
        <w:trPr>
          <w:gridAfter w:val="1"/>
          <w:wAfter w:w="33" w:type="dxa"/>
          <w:jc w:val="center"/>
        </w:trPr>
        <w:tc>
          <w:tcPr>
            <w:tcW w:w="3119" w:type="dxa"/>
            <w:tcMar>
              <w:top w:w="0" w:type="dxa"/>
              <w:left w:w="28" w:type="dxa"/>
              <w:bottom w:w="0" w:type="dxa"/>
              <w:right w:w="28" w:type="dxa"/>
            </w:tcMar>
          </w:tcPr>
          <w:p w14:paraId="6038BF3E"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ManagedActivationScope.dNList</w:t>
            </w:r>
          </w:p>
        </w:tc>
        <w:tc>
          <w:tcPr>
            <w:tcW w:w="4252" w:type="dxa"/>
            <w:tcMar>
              <w:top w:w="0" w:type="dxa"/>
              <w:left w:w="28" w:type="dxa"/>
              <w:bottom w:w="0" w:type="dxa"/>
              <w:right w:w="28" w:type="dxa"/>
            </w:tcMar>
          </w:tcPr>
          <w:p w14:paraId="7C0DA7F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32F1343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A6C6C68"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5C87B07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C8A9C0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C90929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1552AE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1B5B137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007982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E63C4D1"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C44A4E7" w14:textId="77777777" w:rsidTr="2860B9F2">
        <w:trPr>
          <w:gridAfter w:val="1"/>
          <w:wAfter w:w="33" w:type="dxa"/>
          <w:jc w:val="center"/>
        </w:trPr>
        <w:tc>
          <w:tcPr>
            <w:tcW w:w="3119" w:type="dxa"/>
            <w:tcMar>
              <w:top w:w="0" w:type="dxa"/>
              <w:left w:w="28" w:type="dxa"/>
              <w:bottom w:w="0" w:type="dxa"/>
              <w:right w:w="28" w:type="dxa"/>
            </w:tcMar>
          </w:tcPr>
          <w:p w14:paraId="33093448"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ManagedActivationScope.timeWindow</w:t>
            </w:r>
          </w:p>
        </w:tc>
        <w:tc>
          <w:tcPr>
            <w:tcW w:w="4252" w:type="dxa"/>
            <w:tcMar>
              <w:top w:w="0" w:type="dxa"/>
              <w:left w:w="28" w:type="dxa"/>
              <w:bottom w:w="0" w:type="dxa"/>
              <w:right w:w="28" w:type="dxa"/>
            </w:tcMar>
          </w:tcPr>
          <w:p w14:paraId="0327743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1BA2357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8E963F5"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6CAC7D0D"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0464DC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TimeWindow</w:t>
            </w:r>
          </w:p>
          <w:p w14:paraId="14221D5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BCD455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0CEACCB1"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6BB55E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BDC44B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66D85FB0" w14:textId="77777777" w:rsidTr="2860B9F2">
        <w:trPr>
          <w:gridAfter w:val="1"/>
          <w:wAfter w:w="33" w:type="dxa"/>
          <w:jc w:val="center"/>
        </w:trPr>
        <w:tc>
          <w:tcPr>
            <w:tcW w:w="3119" w:type="dxa"/>
            <w:tcMar>
              <w:top w:w="0" w:type="dxa"/>
              <w:left w:w="28" w:type="dxa"/>
              <w:bottom w:w="0" w:type="dxa"/>
              <w:right w:w="28" w:type="dxa"/>
            </w:tcMar>
          </w:tcPr>
          <w:p w14:paraId="007700F9"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ManagedActivationScope.geoPolygon</w:t>
            </w:r>
          </w:p>
        </w:tc>
        <w:tc>
          <w:tcPr>
            <w:tcW w:w="4252" w:type="dxa"/>
            <w:tcMar>
              <w:top w:w="0" w:type="dxa"/>
              <w:left w:w="28" w:type="dxa"/>
              <w:bottom w:w="0" w:type="dxa"/>
              <w:right w:w="28" w:type="dxa"/>
            </w:tcMar>
          </w:tcPr>
          <w:p w14:paraId="706CF5C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GeoArea, the list is an ordered list indicating the inference is activated for the first sub scope and gradually extended to the next sub scope.</w:t>
            </w:r>
          </w:p>
          <w:p w14:paraId="1F1D71F1"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47A8F4CE"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37C45CE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32CCA23"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GeoArea</w:t>
            </w:r>
          </w:p>
          <w:p w14:paraId="6853476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DE6239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60F0300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9700E2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ADCE209"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D65B375" w14:textId="77777777" w:rsidTr="2860B9F2">
        <w:trPr>
          <w:gridAfter w:val="1"/>
          <w:wAfter w:w="33" w:type="dxa"/>
          <w:jc w:val="center"/>
        </w:trPr>
        <w:tc>
          <w:tcPr>
            <w:tcW w:w="3119" w:type="dxa"/>
            <w:tcMar>
              <w:top w:w="0" w:type="dxa"/>
              <w:left w:w="28" w:type="dxa"/>
              <w:bottom w:w="0" w:type="dxa"/>
              <w:right w:w="28" w:type="dxa"/>
            </w:tcMar>
          </w:tcPr>
          <w:p w14:paraId="15DBDCC6"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usedByFunction</w:t>
            </w:r>
            <w:r w:rsidRPr="005D27C5">
              <w:rPr>
                <w:rFonts w:ascii="Courier New" w:hAnsi="Courier New" w:cs="Courier New"/>
              </w:rPr>
              <w:t>RefList</w:t>
            </w:r>
          </w:p>
        </w:tc>
        <w:tc>
          <w:tcPr>
            <w:tcW w:w="4252" w:type="dxa"/>
            <w:tcMar>
              <w:top w:w="0" w:type="dxa"/>
              <w:left w:w="28" w:type="dxa"/>
              <w:bottom w:w="0" w:type="dxa"/>
              <w:right w:w="28" w:type="dxa"/>
            </w:tcMar>
          </w:tcPr>
          <w:p w14:paraId="2EB158B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r w:rsidRPr="005D27C5">
              <w:rPr>
                <w:rFonts w:ascii="Arial" w:hAnsi="Arial"/>
                <w:sz w:val="18"/>
              </w:rPr>
              <w:t>.</w:t>
            </w:r>
          </w:p>
          <w:p w14:paraId="64A64F6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5B422A11"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1454B8B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13F764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AA9A9A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9DD80E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1A6B13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2EAB8D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1C2132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64410E57" w14:textId="77777777" w:rsidTr="2860B9F2">
        <w:trPr>
          <w:gridAfter w:val="1"/>
          <w:wAfter w:w="33" w:type="dxa"/>
          <w:jc w:val="center"/>
        </w:trPr>
        <w:tc>
          <w:tcPr>
            <w:tcW w:w="3119" w:type="dxa"/>
            <w:tcMar>
              <w:top w:w="0" w:type="dxa"/>
              <w:left w:w="28" w:type="dxa"/>
              <w:bottom w:w="0" w:type="dxa"/>
              <w:right w:w="28" w:type="dxa"/>
            </w:tcMar>
          </w:tcPr>
          <w:p w14:paraId="31A265B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inferenceOutputId</w:t>
            </w:r>
            <w:r w:rsidRPr="005D27C5" w:rsidDel="00AA412B">
              <w:rPr>
                <w:rFonts w:ascii="Courier New" w:hAnsi="Courier New" w:cs="Courier New"/>
              </w:rPr>
              <w:t xml:space="preserve"> </w:t>
            </w:r>
          </w:p>
        </w:tc>
        <w:tc>
          <w:tcPr>
            <w:tcW w:w="4252" w:type="dxa"/>
            <w:tcMar>
              <w:top w:w="0" w:type="dxa"/>
              <w:left w:w="28" w:type="dxa"/>
              <w:bottom w:w="0" w:type="dxa"/>
              <w:right w:w="28" w:type="dxa"/>
            </w:tcMar>
          </w:tcPr>
          <w:p w14:paraId="3E262CD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r w:rsidRPr="005D27C5">
              <w:rPr>
                <w:rFonts w:ascii="Courier New" w:hAnsi="Courier New" w:cs="Courier New"/>
                <w:sz w:val="18"/>
              </w:rPr>
              <w:t>AIMLinferenceReport</w:t>
            </w:r>
            <w:r w:rsidRPr="005D27C5">
              <w:rPr>
                <w:rFonts w:ascii="Arial" w:hAnsi="Arial"/>
                <w:sz w:val="18"/>
              </w:rPr>
              <w:t>.</w:t>
            </w:r>
          </w:p>
        </w:tc>
        <w:tc>
          <w:tcPr>
            <w:tcW w:w="2261" w:type="dxa"/>
            <w:tcMar>
              <w:top w:w="0" w:type="dxa"/>
              <w:left w:w="28" w:type="dxa"/>
              <w:bottom w:w="0" w:type="dxa"/>
              <w:right w:w="28" w:type="dxa"/>
            </w:tcMar>
          </w:tcPr>
          <w:p w14:paraId="5993603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5DF009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72655D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4B78FF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411ACA6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BD48D6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50121EFB" w14:textId="77777777" w:rsidTr="2860B9F2">
        <w:trPr>
          <w:gridAfter w:val="1"/>
          <w:wAfter w:w="33" w:type="dxa"/>
          <w:jc w:val="center"/>
        </w:trPr>
        <w:tc>
          <w:tcPr>
            <w:tcW w:w="3119" w:type="dxa"/>
            <w:tcMar>
              <w:top w:w="0" w:type="dxa"/>
              <w:left w:w="28" w:type="dxa"/>
              <w:bottom w:w="0" w:type="dxa"/>
              <w:right w:w="28" w:type="dxa"/>
            </w:tcMar>
          </w:tcPr>
          <w:p w14:paraId="2ED017B8"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inferenceOutputs</w:t>
            </w:r>
          </w:p>
        </w:tc>
        <w:tc>
          <w:tcPr>
            <w:tcW w:w="4252" w:type="dxa"/>
            <w:tcMar>
              <w:top w:w="0" w:type="dxa"/>
              <w:left w:w="28" w:type="dxa"/>
              <w:bottom w:w="0" w:type="dxa"/>
              <w:right w:w="28" w:type="dxa"/>
            </w:tcMar>
          </w:tcPr>
          <w:p w14:paraId="002AA7D8"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r w:rsidRPr="005D27C5">
              <w:rPr>
                <w:rFonts w:ascii="Courier New" w:hAnsi="Courier New" w:cs="Courier New"/>
                <w:sz w:val="18"/>
              </w:rPr>
              <w:t>AIMLInferenceFunction</w:t>
            </w:r>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7F75AD35" w14:textId="77777777" w:rsidR="004E788E" w:rsidRPr="005D27C5" w:rsidRDefault="004E788E" w:rsidP="00C72DB8">
            <w:pPr>
              <w:keepNext/>
              <w:keepLines/>
              <w:overflowPunct w:val="0"/>
              <w:autoSpaceDE w:val="0"/>
              <w:autoSpaceDN w:val="0"/>
              <w:adjustRightInd w:val="0"/>
              <w:spacing w:after="0"/>
              <w:contextualSpacing/>
              <w:textAlignment w:val="baseline"/>
              <w:rPr>
                <w:rFonts w:ascii="Arial" w:hAnsi="Arial" w:cs="Arial"/>
                <w:sz w:val="18"/>
              </w:rPr>
            </w:pPr>
          </w:p>
          <w:p w14:paraId="6082BCBE" w14:textId="77777777" w:rsidR="004E788E" w:rsidRPr="005D27C5" w:rsidRDefault="004E788E" w:rsidP="00C72DB8">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r w:rsidRPr="005D27C5">
              <w:rPr>
                <w:rFonts w:ascii="Courier New" w:hAnsi="Courier New" w:cs="Courier New"/>
                <w:sz w:val="18"/>
              </w:rPr>
              <w:t>inferenceOutputs</w:t>
            </w:r>
            <w:r w:rsidRPr="005D27C5">
              <w:rPr>
                <w:rFonts w:ascii="Arial" w:hAnsi="Arial" w:cs="Arial"/>
                <w:sz w:val="18"/>
              </w:rPr>
              <w:t xml:space="preserve"> may be a set of values.</w:t>
            </w:r>
          </w:p>
          <w:p w14:paraId="128FC23B" w14:textId="77777777" w:rsidR="004E788E" w:rsidRPr="005D27C5" w:rsidRDefault="004E788E" w:rsidP="00C72DB8">
            <w:pPr>
              <w:keepNext/>
              <w:keepLines/>
              <w:overflowPunct w:val="0"/>
              <w:autoSpaceDE w:val="0"/>
              <w:autoSpaceDN w:val="0"/>
              <w:adjustRightInd w:val="0"/>
              <w:spacing w:after="0"/>
              <w:contextualSpacing/>
              <w:textAlignment w:val="baseline"/>
              <w:rPr>
                <w:rFonts w:ascii="Arial" w:hAnsi="Arial" w:cs="Arial"/>
                <w:sz w:val="18"/>
              </w:rPr>
            </w:pPr>
          </w:p>
          <w:p w14:paraId="301B18E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1A97ADC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InferenceOutput</w:t>
            </w:r>
          </w:p>
          <w:p w14:paraId="47F2DD9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B2D024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8BDAF7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400064B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A253C3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p w14:paraId="3184D5F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p>
        </w:tc>
      </w:tr>
      <w:tr w:rsidR="004E788E" w:rsidRPr="005D27C5" w14:paraId="6763ADAB" w14:textId="77777777" w:rsidTr="2860B9F2">
        <w:trPr>
          <w:gridAfter w:val="1"/>
          <w:wAfter w:w="33" w:type="dxa"/>
          <w:jc w:val="center"/>
        </w:trPr>
        <w:tc>
          <w:tcPr>
            <w:tcW w:w="3119" w:type="dxa"/>
            <w:tcMar>
              <w:top w:w="0" w:type="dxa"/>
              <w:left w:w="28" w:type="dxa"/>
              <w:bottom w:w="0" w:type="dxa"/>
              <w:right w:w="28" w:type="dxa"/>
            </w:tcMar>
          </w:tcPr>
          <w:p w14:paraId="623B5561"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 w:val="18"/>
                <w:szCs w:val="18"/>
              </w:rPr>
              <w:t>inferencePerformance</w:t>
            </w:r>
          </w:p>
        </w:tc>
        <w:tc>
          <w:tcPr>
            <w:tcW w:w="4252" w:type="dxa"/>
            <w:tcMar>
              <w:top w:w="0" w:type="dxa"/>
              <w:left w:w="28" w:type="dxa"/>
              <w:bottom w:w="0" w:type="dxa"/>
              <w:right w:w="28" w:type="dxa"/>
            </w:tcMar>
          </w:tcPr>
          <w:p w14:paraId="19474E0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5F89D3B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458CC80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4E2DAF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4DF6D31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10D6E1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4B44C2B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7EFC5D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484D81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8D2B436" w14:textId="77777777" w:rsidTr="2860B9F2">
        <w:trPr>
          <w:gridAfter w:val="1"/>
          <w:wAfter w:w="33" w:type="dxa"/>
          <w:jc w:val="center"/>
        </w:trPr>
        <w:tc>
          <w:tcPr>
            <w:tcW w:w="3119" w:type="dxa"/>
            <w:tcMar>
              <w:top w:w="0" w:type="dxa"/>
              <w:left w:w="28" w:type="dxa"/>
              <w:bottom w:w="0" w:type="dxa"/>
              <w:right w:w="28" w:type="dxa"/>
            </w:tcMar>
          </w:tcPr>
          <w:p w14:paraId="760A70DB"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lastRenderedPageBreak/>
              <w:t>inferenceOutputTime</w:t>
            </w:r>
          </w:p>
        </w:tc>
        <w:tc>
          <w:tcPr>
            <w:tcW w:w="4252" w:type="dxa"/>
            <w:tcMar>
              <w:top w:w="0" w:type="dxa"/>
              <w:left w:w="28" w:type="dxa"/>
              <w:bottom w:w="0" w:type="dxa"/>
              <w:right w:w="28" w:type="dxa"/>
            </w:tcMar>
          </w:tcPr>
          <w:p w14:paraId="09986571" w14:textId="77777777" w:rsidR="004E788E" w:rsidRPr="005D27C5" w:rsidRDefault="004E788E" w:rsidP="00C72DB8">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36785879"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fr-FR"/>
              </w:rPr>
            </w:pPr>
          </w:p>
          <w:p w14:paraId="41E6EB2E"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lang w:eastAsia="fr-FR"/>
              </w:rPr>
            </w:pPr>
          </w:p>
          <w:p w14:paraId="52D919A7"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lang w:eastAsia="fr-FR"/>
              </w:rPr>
              <w:t>allowedValues: N/A</w:t>
            </w:r>
          </w:p>
        </w:tc>
        <w:tc>
          <w:tcPr>
            <w:tcW w:w="2261" w:type="dxa"/>
            <w:tcMar>
              <w:top w:w="0" w:type="dxa"/>
              <w:left w:w="28" w:type="dxa"/>
              <w:bottom w:w="0" w:type="dxa"/>
              <w:right w:w="28" w:type="dxa"/>
            </w:tcMar>
          </w:tcPr>
          <w:p w14:paraId="6DBA029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DateTime</w:t>
            </w:r>
          </w:p>
          <w:p w14:paraId="1403574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F37ACE2"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75F04A7E"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E66AF4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45FC34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00C7C1EE" w14:textId="77777777" w:rsidTr="2860B9F2">
        <w:trPr>
          <w:gridAfter w:val="1"/>
          <w:wAfter w:w="33" w:type="dxa"/>
          <w:jc w:val="center"/>
        </w:trPr>
        <w:tc>
          <w:tcPr>
            <w:tcW w:w="3119" w:type="dxa"/>
            <w:tcMar>
              <w:top w:w="0" w:type="dxa"/>
              <w:left w:w="28" w:type="dxa"/>
              <w:bottom w:w="0" w:type="dxa"/>
              <w:right w:w="28" w:type="dxa"/>
            </w:tcMar>
          </w:tcPr>
          <w:p w14:paraId="56585169"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outputResult</w:t>
            </w:r>
          </w:p>
        </w:tc>
        <w:tc>
          <w:tcPr>
            <w:tcW w:w="4252" w:type="dxa"/>
            <w:tcMar>
              <w:top w:w="0" w:type="dxa"/>
              <w:left w:w="28" w:type="dxa"/>
              <w:bottom w:w="0" w:type="dxa"/>
              <w:right w:w="28" w:type="dxa"/>
            </w:tcMar>
          </w:tcPr>
          <w:p w14:paraId="1538022A"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20B7B0A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AttributeValuePair</w:t>
            </w:r>
          </w:p>
          <w:p w14:paraId="420063F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406B84B"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0D8E160"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B4AE85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Null</w:t>
            </w:r>
          </w:p>
          <w:p w14:paraId="53BFD12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10144DFF" w14:textId="77777777" w:rsidTr="2860B9F2">
        <w:trPr>
          <w:gridAfter w:val="1"/>
          <w:wAfter w:w="33" w:type="dxa"/>
          <w:jc w:val="center"/>
        </w:trPr>
        <w:tc>
          <w:tcPr>
            <w:tcW w:w="3119" w:type="dxa"/>
            <w:tcMar>
              <w:top w:w="0" w:type="dxa"/>
              <w:left w:w="28" w:type="dxa"/>
              <w:bottom w:w="0" w:type="dxa"/>
              <w:right w:w="28" w:type="dxa"/>
            </w:tcMar>
          </w:tcPr>
          <w:p w14:paraId="0A676523"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mLCapabilitiesInfoList</w:t>
            </w:r>
          </w:p>
        </w:tc>
        <w:tc>
          <w:tcPr>
            <w:tcW w:w="4252" w:type="dxa"/>
            <w:tcMar>
              <w:top w:w="0" w:type="dxa"/>
              <w:left w:w="28" w:type="dxa"/>
              <w:bottom w:w="0" w:type="dxa"/>
              <w:right w:w="28" w:type="dxa"/>
            </w:tcMar>
          </w:tcPr>
          <w:p w14:paraId="3B9FA07F"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75DCF0A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38083365"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2DA87A8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MLCapabilityInfo</w:t>
            </w:r>
          </w:p>
          <w:p w14:paraId="3371D99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1B597C7"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E8C74ED"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D6E747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1763D2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50585A3F" w14:textId="77777777" w:rsidTr="2860B9F2">
        <w:trPr>
          <w:gridAfter w:val="1"/>
          <w:wAfter w:w="33" w:type="dxa"/>
          <w:jc w:val="center"/>
        </w:trPr>
        <w:tc>
          <w:tcPr>
            <w:tcW w:w="3119" w:type="dxa"/>
            <w:tcMar>
              <w:top w:w="0" w:type="dxa"/>
              <w:left w:w="28" w:type="dxa"/>
              <w:bottom w:w="0" w:type="dxa"/>
              <w:right w:w="28" w:type="dxa"/>
            </w:tcMar>
          </w:tcPr>
          <w:p w14:paraId="7600E0C9"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capabilityName</w:t>
            </w:r>
          </w:p>
        </w:tc>
        <w:tc>
          <w:tcPr>
            <w:tcW w:w="4252" w:type="dxa"/>
            <w:tcMar>
              <w:top w:w="0" w:type="dxa"/>
              <w:left w:w="28" w:type="dxa"/>
              <w:bottom w:w="0" w:type="dxa"/>
              <w:right w:w="28" w:type="dxa"/>
            </w:tcMar>
          </w:tcPr>
          <w:p w14:paraId="1ABC8538"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 capability for which an ML model can generate inference. The capability is defined by Mns producer which can be traffic analysis capability, coverage analysis capability, mobility analysis capability or vendor specific extensions.</w:t>
            </w:r>
          </w:p>
          <w:p w14:paraId="4D4F751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7C4C7CC0"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1D5AB9D4"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C97B90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3A2388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15F7DF8"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7704E49"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A783364"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697CA831" w14:textId="77777777" w:rsidTr="2860B9F2">
        <w:trPr>
          <w:gridAfter w:val="1"/>
          <w:wAfter w:w="33" w:type="dxa"/>
          <w:jc w:val="center"/>
        </w:trPr>
        <w:tc>
          <w:tcPr>
            <w:tcW w:w="3119" w:type="dxa"/>
            <w:tcMar>
              <w:top w:w="0" w:type="dxa"/>
              <w:left w:w="28" w:type="dxa"/>
              <w:bottom w:w="0" w:type="dxa"/>
              <w:right w:w="28" w:type="dxa"/>
            </w:tcMar>
          </w:tcPr>
          <w:p w14:paraId="688AF156"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mLCapabilityParameters</w:t>
            </w:r>
          </w:p>
        </w:tc>
        <w:tc>
          <w:tcPr>
            <w:tcW w:w="4252" w:type="dxa"/>
            <w:tcMar>
              <w:top w:w="0" w:type="dxa"/>
              <w:left w:w="28" w:type="dxa"/>
              <w:bottom w:w="0" w:type="dxa"/>
              <w:right w:w="28" w:type="dxa"/>
            </w:tcMar>
          </w:tcPr>
          <w:p w14:paraId="355950E7" w14:textId="77777777" w:rsidR="004E788E" w:rsidRPr="005D27C5" w:rsidRDefault="004E788E" w:rsidP="00C72DB8">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r w:rsidRPr="005D27C5">
              <w:rPr>
                <w:rFonts w:ascii="Courier New" w:hAnsi="Courier New" w:cs="Courier New"/>
                <w:sz w:val="18"/>
                <w:szCs w:val="18"/>
              </w:rPr>
              <w:t>aIMLInferenceName capabilityName</w:t>
            </w:r>
            <w:r w:rsidRPr="005D27C5">
              <w:rPr>
                <w:rFonts w:cs="Arial"/>
                <w:sz w:val="18"/>
              </w:rPr>
              <w:t xml:space="preserve">. </w:t>
            </w:r>
          </w:p>
          <w:p w14:paraId="3E816D88" w14:textId="77777777" w:rsidR="004E788E" w:rsidRPr="005D27C5" w:rsidRDefault="004E788E" w:rsidP="00C72DB8">
            <w:pPr>
              <w:keepNext/>
              <w:keepLines/>
              <w:overflowPunct w:val="0"/>
              <w:autoSpaceDE w:val="0"/>
              <w:autoSpaceDN w:val="0"/>
              <w:adjustRightInd w:val="0"/>
              <w:spacing w:after="0"/>
              <w:textAlignment w:val="baseline"/>
              <w:rPr>
                <w:rFonts w:ascii="Arial" w:hAnsi="Arial"/>
                <w:color w:val="000000"/>
                <w:sz w:val="18"/>
                <w:szCs w:val="18"/>
                <w:lang w:eastAsia="zh-CN"/>
              </w:rPr>
            </w:pPr>
          </w:p>
          <w:p w14:paraId="0653DC6B"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5A3B987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AttributeValuePair </w:t>
            </w:r>
          </w:p>
          <w:p w14:paraId="3B54CB6C"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F0CBEEF"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705A25A"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E323421"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706C33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79D00E6B" w14:textId="77777777" w:rsidTr="2860B9F2">
        <w:trPr>
          <w:jc w:val="center"/>
        </w:trPr>
        <w:tc>
          <w:tcPr>
            <w:tcW w:w="3119" w:type="dxa"/>
            <w:tcMar>
              <w:top w:w="0" w:type="dxa"/>
              <w:left w:w="28" w:type="dxa"/>
              <w:bottom w:w="0" w:type="dxa"/>
              <w:right w:w="28" w:type="dxa"/>
            </w:tcMar>
          </w:tcPr>
          <w:p w14:paraId="6E4D4002"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aIMLInferenceReportRefList</w:t>
            </w:r>
          </w:p>
        </w:tc>
        <w:tc>
          <w:tcPr>
            <w:tcW w:w="4252" w:type="dxa"/>
            <w:tcMar>
              <w:top w:w="0" w:type="dxa"/>
              <w:left w:w="28" w:type="dxa"/>
              <w:bottom w:w="0" w:type="dxa"/>
              <w:right w:w="28" w:type="dxa"/>
            </w:tcMar>
          </w:tcPr>
          <w:p w14:paraId="249D6F42"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46C20B6C"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1D3CFCE9" w14:textId="77777777" w:rsidR="004E788E" w:rsidRPr="005D27C5" w:rsidRDefault="004E788E" w:rsidP="00C72DB8">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47BF45D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FE74916"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36EB8DC3"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05AA313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True</w:t>
            </w:r>
          </w:p>
          <w:p w14:paraId="6D2F7188"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236B16"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28C0FDBA" w14:textId="77777777" w:rsidTr="2860B9F2">
        <w:trPr>
          <w:jc w:val="center"/>
        </w:trPr>
        <w:tc>
          <w:tcPr>
            <w:tcW w:w="3119" w:type="dxa"/>
            <w:tcMar>
              <w:top w:w="0" w:type="dxa"/>
              <w:left w:w="28" w:type="dxa"/>
              <w:bottom w:w="0" w:type="dxa"/>
              <w:right w:w="28" w:type="dxa"/>
            </w:tcMar>
          </w:tcPr>
          <w:p w14:paraId="3DC6207F" w14:textId="77777777" w:rsidR="004E788E" w:rsidRPr="005D27C5" w:rsidRDefault="004E788E" w:rsidP="00C72DB8">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m</w:t>
            </w:r>
            <w:r w:rsidRPr="005D27C5">
              <w:rPr>
                <w:rFonts w:ascii="Courier New" w:hAnsi="Courier New" w:cs="Courier New"/>
              </w:rPr>
              <w:t>LModelRefList</w:t>
            </w:r>
          </w:p>
        </w:tc>
        <w:tc>
          <w:tcPr>
            <w:tcW w:w="4252" w:type="dxa"/>
            <w:tcMar>
              <w:top w:w="0" w:type="dxa"/>
              <w:left w:w="28" w:type="dxa"/>
              <w:bottom w:w="0" w:type="dxa"/>
              <w:right w:w="28" w:type="dxa"/>
            </w:tcMar>
          </w:tcPr>
          <w:p w14:paraId="74D98B4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identifies the list of ML</w:t>
            </w:r>
            <w:r w:rsidRPr="005D27C5">
              <w:rPr>
                <w:rFonts w:ascii="Arial" w:hAnsi="Arial" w:hint="eastAsia"/>
                <w:sz w:val="18"/>
                <w:lang w:eastAsia="zh-CN"/>
              </w:rPr>
              <w:t>M</w:t>
            </w:r>
            <w:r w:rsidRPr="005D27C5">
              <w:rPr>
                <w:rFonts w:ascii="Arial" w:hAnsi="Arial"/>
                <w:sz w:val="18"/>
              </w:rPr>
              <w:t>odel</w:t>
            </w:r>
            <w:r w:rsidRPr="005D27C5">
              <w:rPr>
                <w:rFonts w:ascii="Arial" w:hAnsi="Arial" w:hint="eastAsia"/>
                <w:sz w:val="18"/>
                <w:lang w:eastAsia="zh-CN"/>
              </w:rPr>
              <w:t xml:space="preserve"> DN</w:t>
            </w:r>
            <w:r w:rsidRPr="005D27C5">
              <w:rPr>
                <w:rFonts w:ascii="Arial" w:hAnsi="Arial"/>
                <w:sz w:val="18"/>
              </w:rPr>
              <w:t>.</w:t>
            </w:r>
          </w:p>
          <w:p w14:paraId="58C09574" w14:textId="77777777" w:rsidR="004E788E" w:rsidRPr="005D27C5" w:rsidRDefault="004E788E" w:rsidP="00C72DB8">
            <w:pPr>
              <w:keepNext/>
              <w:keepLines/>
              <w:overflowPunct w:val="0"/>
              <w:autoSpaceDE w:val="0"/>
              <w:autoSpaceDN w:val="0"/>
              <w:adjustRightInd w:val="0"/>
              <w:spacing w:after="0"/>
              <w:textAlignment w:val="baseline"/>
              <w:rPr>
                <w:rFonts w:ascii="Arial" w:hAnsi="Arial"/>
                <w:sz w:val="18"/>
              </w:rPr>
            </w:pPr>
          </w:p>
          <w:p w14:paraId="6F3276C1" w14:textId="77777777" w:rsidR="004E788E" w:rsidRPr="005D27C5" w:rsidRDefault="004E788E" w:rsidP="00C72DB8">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E02AE5D"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7E8277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03FAA12"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156C4F35"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7274F7C" w14:textId="77777777" w:rsidR="004E788E" w:rsidRPr="005D27C5"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A2140D5" w14:textId="77777777" w:rsidR="004E788E" w:rsidRPr="005D27C5" w:rsidRDefault="004E788E" w:rsidP="00C72DB8">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4E788E" w:rsidRPr="005D27C5" w14:paraId="4F9BE1E2"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78" w:author="Hassan Al-Kanani (NEC)_SA5#160" w:date="2025-04-14T16:28:00Z" w16du:dateUtc="2025-04-14T15:28: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79" w:author="Hassan Al-Kanani (NEC)_SA5#160" w:date="2025-04-14T16:28:00Z" w16du:dateUtc="2025-04-14T15:28: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0" w:author="Hassan Al-Kanani (NEC)_SA5#160" w:date="2025-04-14T16:28:00Z" w16du:dateUtc="2025-04-14T15:28:00Z">
              <w:tcPr>
                <w:tcW w:w="3119" w:type="dxa"/>
                <w:tcMar>
                  <w:top w:w="0" w:type="dxa"/>
                  <w:left w:w="28" w:type="dxa"/>
                  <w:bottom w:w="0" w:type="dxa"/>
                  <w:right w:w="28" w:type="dxa"/>
                </w:tcMar>
              </w:tcPr>
            </w:tcPrChange>
          </w:tcPr>
          <w:p w14:paraId="0ED293F4"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val="en-IN"/>
              </w:rPr>
              <w:t>mLKnowledge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1" w:author="Hassan Al-Kanani (NEC)_SA5#160" w:date="2025-04-14T16:28:00Z" w16du:dateUtc="2025-04-14T15:28:00Z">
              <w:tcPr>
                <w:tcW w:w="4252" w:type="dxa"/>
                <w:tcMar>
                  <w:top w:w="0" w:type="dxa"/>
                  <w:left w:w="28" w:type="dxa"/>
                  <w:bottom w:w="0" w:type="dxa"/>
                  <w:right w:w="28" w:type="dxa"/>
                </w:tcMar>
              </w:tcPr>
            </w:tcPrChange>
          </w:tcPr>
          <w:p w14:paraId="3F82A0C7"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2" w:author="Hassan Al-Kanani (NEC)_SA5#160" w:date="2025-04-14T16:28:00Z" w16du:dateUtc="2025-04-14T15:28:00Z">
              <w:tcPr>
                <w:tcW w:w="2294" w:type="dxa"/>
                <w:tcMar>
                  <w:top w:w="0" w:type="dxa"/>
                  <w:left w:w="28" w:type="dxa"/>
                  <w:bottom w:w="0" w:type="dxa"/>
                  <w:right w:w="28" w:type="dxa"/>
                </w:tcMar>
              </w:tcPr>
            </w:tcPrChange>
          </w:tcPr>
          <w:p w14:paraId="115EC16C"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type: M</w:t>
            </w:r>
            <w:r w:rsidRPr="00690701">
              <w:rPr>
                <w:rFonts w:ascii="Courier New" w:hAnsi="Courier New" w:cs="Courier New"/>
                <w:sz w:val="18"/>
                <w:szCs w:val="18"/>
                <w:lang w:val="en-IN"/>
              </w:rPr>
              <w:t>mLKnowledge</w:t>
            </w:r>
          </w:p>
          <w:p w14:paraId="7B2EF884"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multiplicity: *</w:t>
            </w:r>
          </w:p>
          <w:p w14:paraId="5400C734"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isOrdered: N/A</w:t>
            </w:r>
          </w:p>
          <w:p w14:paraId="3CE6FB6B"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isUnique: N/A</w:t>
            </w:r>
          </w:p>
          <w:p w14:paraId="0448166F"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5C915CA4"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4E788E" w:rsidRPr="005D27C5" w14:paraId="0A8F2831"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83" w:author="Hassan Al-Kanani (NEC)_SA5#160" w:date="2025-04-14T16:28:00Z" w16du:dateUtc="2025-04-14T15:28: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84" w:author="Hassan Al-Kanani (NEC)_SA5#160" w:date="2025-04-14T16:28:00Z" w16du:dateUtc="2025-04-14T15:28: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5" w:author="Hassan Al-Kanani (NEC)_SA5#160" w:date="2025-04-14T16:28:00Z" w16du:dateUtc="2025-04-14T15:28:00Z">
              <w:tcPr>
                <w:tcW w:w="3119" w:type="dxa"/>
                <w:tcMar>
                  <w:top w:w="0" w:type="dxa"/>
                  <w:left w:w="28" w:type="dxa"/>
                  <w:bottom w:w="0" w:type="dxa"/>
                  <w:right w:w="28" w:type="dxa"/>
                </w:tcMar>
              </w:tcPr>
            </w:tcPrChange>
          </w:tcPr>
          <w:p w14:paraId="2A3580EE"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mLKnowledgeName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6" w:author="Hassan Al-Kanani (NEC)_SA5#160" w:date="2025-04-14T16:28:00Z" w16du:dateUtc="2025-04-14T15:28:00Z">
              <w:tcPr>
                <w:tcW w:w="4252" w:type="dxa"/>
                <w:tcMar>
                  <w:top w:w="0" w:type="dxa"/>
                  <w:left w:w="28" w:type="dxa"/>
                  <w:bottom w:w="0" w:type="dxa"/>
                  <w:right w:w="28" w:type="dxa"/>
                </w:tcMar>
              </w:tcPr>
            </w:tcPrChange>
          </w:tcPr>
          <w:p w14:paraId="619FFE87" w14:textId="77777777" w:rsidR="004E788E" w:rsidRPr="00690701" w:rsidRDefault="004E788E" w:rsidP="00C72DB8">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51F4799A" w14:textId="77777777" w:rsidR="004E788E" w:rsidRPr="00690701" w:rsidRDefault="004E788E" w:rsidP="550BF99C">
            <w:pPr>
              <w:pStyle w:val="TAL"/>
              <w:rPr>
                <w:rFonts w:cs="Arial"/>
              </w:rPr>
            </w:pPr>
            <w:r w:rsidRPr="550BF99C">
              <w:rPr>
                <w:rFonts w:cs="Arial"/>
              </w:rPr>
              <w:t>It is unique in each MnS producer.</w:t>
            </w:r>
          </w:p>
          <w:p w14:paraId="2AE9ECC0"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7" w:author="Hassan Al-Kanani (NEC)_SA5#160" w:date="2025-04-14T16:28:00Z" w16du:dateUtc="2025-04-14T15:28:00Z">
              <w:tcPr>
                <w:tcW w:w="2294" w:type="dxa"/>
                <w:tcMar>
                  <w:top w:w="0" w:type="dxa"/>
                  <w:left w:w="28" w:type="dxa"/>
                  <w:bottom w:w="0" w:type="dxa"/>
                  <w:right w:w="28" w:type="dxa"/>
                </w:tcMar>
              </w:tcPr>
            </w:tcPrChange>
          </w:tcPr>
          <w:p w14:paraId="6B2C597D"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type: String</w:t>
            </w:r>
          </w:p>
          <w:p w14:paraId="1F720527"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multiplicity: 1</w:t>
            </w:r>
          </w:p>
          <w:p w14:paraId="743C5CA4"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isOrdered: N/A</w:t>
            </w:r>
          </w:p>
          <w:p w14:paraId="4ABAF79D"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isUnique: N/A</w:t>
            </w:r>
          </w:p>
          <w:p w14:paraId="01BA1B94"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5BC0B290"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4E788E" w:rsidRPr="005D27C5" w14:paraId="399FDF7F"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88" w:author="Hassan Al-Kanani (NEC)_SA5#160" w:date="2025-04-14T16:28:00Z" w16du:dateUtc="2025-04-14T15:28: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89" w:author="Hassan Al-Kanani (NEC)_SA5#160" w:date="2025-04-14T16:28:00Z" w16du:dateUtc="2025-04-14T15:28: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0" w:author="Hassan Al-Kanani (NEC)_SA5#160" w:date="2025-04-14T16:28:00Z" w16du:dateUtc="2025-04-14T15:28:00Z">
              <w:tcPr>
                <w:tcW w:w="3119" w:type="dxa"/>
                <w:tcMar>
                  <w:top w:w="0" w:type="dxa"/>
                  <w:left w:w="28" w:type="dxa"/>
                  <w:bottom w:w="0" w:type="dxa"/>
                  <w:right w:w="28" w:type="dxa"/>
                </w:tcMar>
              </w:tcPr>
            </w:tcPrChange>
          </w:tcPr>
          <w:p w14:paraId="31059D2B"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KnowledgeType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1" w:author="Hassan Al-Kanani (NEC)_SA5#160" w:date="2025-04-14T16:28:00Z" w16du:dateUtc="2025-04-14T15:28:00Z">
              <w:tcPr>
                <w:tcW w:w="4252" w:type="dxa"/>
                <w:tcMar>
                  <w:top w:w="0" w:type="dxa"/>
                  <w:left w:w="28" w:type="dxa"/>
                  <w:bottom w:w="0" w:type="dxa"/>
                  <w:right w:w="28" w:type="dxa"/>
                </w:tcMar>
              </w:tcPr>
            </w:tcPrChange>
          </w:tcPr>
          <w:p w14:paraId="3F6B4B65" w14:textId="77777777" w:rsidR="004E788E" w:rsidRPr="00690701" w:rsidRDefault="004E788E" w:rsidP="00C72DB8">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12383431" w14:textId="77777777" w:rsidR="004E788E" w:rsidRPr="00690701" w:rsidRDefault="004E788E" w:rsidP="00C72DB8">
            <w:pPr>
              <w:pStyle w:val="TAL"/>
              <w:rPr>
                <w:rFonts w:cs="Arial"/>
                <w:szCs w:val="18"/>
              </w:rPr>
            </w:pPr>
            <w:r w:rsidRPr="00690701">
              <w:rPr>
                <w:rFonts w:cs="Arial"/>
                <w:szCs w:val="18"/>
              </w:rPr>
              <w:t>Statistic, a regression or a Table of input-output value(s)</w:t>
            </w:r>
          </w:p>
          <w:p w14:paraId="1136EEC1" w14:textId="77777777" w:rsidR="004E788E" w:rsidRPr="00690701" w:rsidRDefault="004E788E" w:rsidP="00C72DB8">
            <w:pPr>
              <w:pStyle w:val="TAL"/>
              <w:rPr>
                <w:rFonts w:cs="Arial"/>
                <w:szCs w:val="18"/>
              </w:rPr>
            </w:pPr>
          </w:p>
          <w:p w14:paraId="03722960"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2" w:author="Hassan Al-Kanani (NEC)_SA5#160" w:date="2025-04-14T16:28:00Z" w16du:dateUtc="2025-04-14T15:28:00Z">
              <w:tcPr>
                <w:tcW w:w="2294" w:type="dxa"/>
                <w:tcMar>
                  <w:top w:w="0" w:type="dxa"/>
                  <w:left w:w="28" w:type="dxa"/>
                  <w:bottom w:w="0" w:type="dxa"/>
                  <w:right w:w="28" w:type="dxa"/>
                </w:tcMar>
              </w:tcPr>
            </w:tcPrChange>
          </w:tcPr>
          <w:p w14:paraId="4DA9F163"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type: ENUM</w:t>
            </w:r>
          </w:p>
          <w:p w14:paraId="0B9E2E92"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multiplicity: 1</w:t>
            </w:r>
          </w:p>
          <w:p w14:paraId="4E6D5514"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isOrdered: N/A</w:t>
            </w:r>
          </w:p>
          <w:p w14:paraId="5365C964"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isUnique: N/A</w:t>
            </w:r>
          </w:p>
          <w:p w14:paraId="02EBD51A"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2C5AFCC5"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4E788E" w:rsidRPr="005D27C5" w14:paraId="08978914"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93" w:author="Hassan Al-Kanani (NEC)_SA5#160" w:date="2025-04-14T16:28:00Z" w16du:dateUtc="2025-04-14T15:28: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94" w:author="Hassan Al-Kanani (NEC)_SA5#160" w:date="2025-04-14T16:28:00Z" w16du:dateUtc="2025-04-14T15:28: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5" w:author="Hassan Al-Kanani (NEC)_SA5#160" w:date="2025-04-14T16:28:00Z" w16du:dateUtc="2025-04-14T15:28:00Z">
              <w:tcPr>
                <w:tcW w:w="3119" w:type="dxa"/>
                <w:tcMar>
                  <w:top w:w="0" w:type="dxa"/>
                  <w:left w:w="28" w:type="dxa"/>
                  <w:bottom w:w="0" w:type="dxa"/>
                  <w:right w:w="28" w:type="dxa"/>
                </w:tcMar>
              </w:tcPr>
            </w:tcPrChange>
          </w:tcPr>
          <w:p w14:paraId="454DD205"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PredictorResponseArray</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6" w:author="Hassan Al-Kanani (NEC)_SA5#160" w:date="2025-04-14T16:28:00Z" w16du:dateUtc="2025-04-14T15:28:00Z">
              <w:tcPr>
                <w:tcW w:w="4252" w:type="dxa"/>
                <w:tcMar>
                  <w:top w:w="0" w:type="dxa"/>
                  <w:left w:w="28" w:type="dxa"/>
                  <w:bottom w:w="0" w:type="dxa"/>
                  <w:right w:w="28" w:type="dxa"/>
                </w:tcMar>
              </w:tcPr>
            </w:tcPrChange>
          </w:tcPr>
          <w:p w14:paraId="557EDD36" w14:textId="77777777" w:rsidR="004E788E" w:rsidRPr="00690701" w:rsidRDefault="004E788E" w:rsidP="2860B9F2">
            <w:pPr>
              <w:pStyle w:val="TAL"/>
              <w:rPr>
                <w:lang w:eastAsia="zh-CN"/>
              </w:rPr>
            </w:pPr>
            <w:r w:rsidRPr="2860B9F2">
              <w:rPr>
                <w:lang w:eastAsia="zh-CN"/>
              </w:rPr>
              <w:t xml:space="preserve">It </w:t>
            </w:r>
            <w:r w:rsidRPr="2860B9F2">
              <w:t xml:space="preserve">identifies the predictor and corresponding </w:t>
            </w:r>
            <w:r w:rsidRPr="2860B9F2">
              <w:rPr>
                <w:rFonts w:cs="Arial"/>
              </w:rPr>
              <w:t>response</w:t>
            </w:r>
            <w:r w:rsidRPr="2860B9F2">
              <w:t xml:space="preserve"> </w:t>
            </w:r>
            <w:r w:rsidRPr="2860B9F2">
              <w:rPr>
                <w:rFonts w:cs="Arial"/>
              </w:rPr>
              <w:t xml:space="preserve">data for a piece of </w:t>
            </w:r>
            <w:r w:rsidRPr="2860B9F2">
              <w:rPr>
                <w:lang w:eastAsia="zh-CN"/>
              </w:rPr>
              <w:t>ML Knowledge. For exapme, it represents one of the following:</w:t>
            </w:r>
          </w:p>
          <w:p w14:paraId="7EF940D2" w14:textId="77777777" w:rsidR="004E788E" w:rsidRPr="00690701" w:rsidRDefault="004E788E" w:rsidP="00C72DB8">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3B38C12F" w14:textId="77777777" w:rsidR="004E788E" w:rsidRPr="00690701" w:rsidRDefault="004E788E" w:rsidP="00C72DB8">
            <w:pPr>
              <w:pStyle w:val="TAL"/>
              <w:ind w:left="404" w:hanging="262"/>
              <w:rPr>
                <w:szCs w:val="18"/>
              </w:rPr>
            </w:pPr>
            <w:r w:rsidRPr="00690701">
              <w:rPr>
                <w:szCs w:val="18"/>
                <w:lang w:eastAsia="zh-CN"/>
              </w:rPr>
              <w:t>- the</w:t>
            </w:r>
            <w:r w:rsidRPr="00690701">
              <w:rPr>
                <w:szCs w:val="18"/>
              </w:rPr>
              <w:t xml:space="preserve"> predictor and response for a statistic, </w:t>
            </w:r>
          </w:p>
          <w:p w14:paraId="0B57FC86" w14:textId="77777777" w:rsidR="004E788E" w:rsidRPr="00690701" w:rsidRDefault="004E788E" w:rsidP="00C72DB8">
            <w:pPr>
              <w:pStyle w:val="TAL"/>
              <w:ind w:left="404" w:hanging="262"/>
              <w:rPr>
                <w:rFonts w:cs="Arial"/>
                <w:szCs w:val="18"/>
              </w:rPr>
            </w:pPr>
            <w:r w:rsidRPr="00690701">
              <w:rPr>
                <w:szCs w:val="18"/>
                <w:lang w:eastAsia="zh-CN"/>
              </w:rPr>
              <w:t>- the input and output data for a regression</w:t>
            </w:r>
          </w:p>
          <w:p w14:paraId="497F48FE" w14:textId="77777777" w:rsidR="004E788E" w:rsidRPr="00690701" w:rsidRDefault="004E788E" w:rsidP="00C72DB8">
            <w:pPr>
              <w:pStyle w:val="TAL"/>
              <w:rPr>
                <w:szCs w:val="18"/>
              </w:rPr>
            </w:pPr>
          </w:p>
          <w:p w14:paraId="33200779"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7" w:author="Hassan Al-Kanani (NEC)_SA5#160" w:date="2025-04-14T16:28:00Z" w16du:dateUtc="2025-04-14T15:28:00Z">
              <w:tcPr>
                <w:tcW w:w="2294" w:type="dxa"/>
                <w:tcMar>
                  <w:top w:w="0" w:type="dxa"/>
                  <w:left w:w="28" w:type="dxa"/>
                  <w:bottom w:w="0" w:type="dxa"/>
                  <w:right w:w="28" w:type="dxa"/>
                </w:tcMar>
              </w:tcPr>
            </w:tcPrChange>
          </w:tcPr>
          <w:p w14:paraId="6ECB8692"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10F6722C"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multiplicity: *</w:t>
            </w:r>
          </w:p>
          <w:p w14:paraId="5986C173"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isOrdered: False</w:t>
            </w:r>
          </w:p>
          <w:p w14:paraId="21B82CD9"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isUnique: True</w:t>
            </w:r>
          </w:p>
          <w:p w14:paraId="319D5308" w14:textId="77777777" w:rsidR="004E788E" w:rsidRPr="00690701" w:rsidRDefault="004E788E" w:rsidP="00C72DB8">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7B871758"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4E788E" w:rsidRPr="005D27C5" w14:paraId="4916067C" w14:textId="77777777" w:rsidTr="2860B9F2">
        <w:trPr>
          <w:jc w:val="center"/>
        </w:trPr>
        <w:tc>
          <w:tcPr>
            <w:tcW w:w="3119" w:type="dxa"/>
            <w:tcMar>
              <w:top w:w="0" w:type="dxa"/>
              <w:left w:w="28" w:type="dxa"/>
              <w:bottom w:w="0" w:type="dxa"/>
              <w:right w:w="28" w:type="dxa"/>
            </w:tcMar>
          </w:tcPr>
          <w:p w14:paraId="38726C5A"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
        </w:tc>
        <w:tc>
          <w:tcPr>
            <w:tcW w:w="4252" w:type="dxa"/>
            <w:tcMar>
              <w:top w:w="0" w:type="dxa"/>
              <w:left w:w="28" w:type="dxa"/>
              <w:bottom w:w="0" w:type="dxa"/>
              <w:right w:w="28" w:type="dxa"/>
            </w:tcMar>
          </w:tcPr>
          <w:p w14:paraId="18B3995B" w14:textId="77777777" w:rsidR="004E788E" w:rsidRDefault="004E788E" w:rsidP="00C72DB8">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3D0EF7AC" w14:textId="77777777" w:rsidR="004E788E" w:rsidRPr="00F17505" w:rsidRDefault="004E788E" w:rsidP="00C72DB8">
            <w:pPr>
              <w:pStyle w:val="TAL"/>
            </w:pPr>
          </w:p>
          <w:p w14:paraId="0240637F" w14:textId="77777777" w:rsidR="004E788E" w:rsidRPr="00F17505" w:rsidRDefault="004E788E" w:rsidP="00C72DB8">
            <w:pPr>
              <w:pStyle w:val="TAL"/>
              <w:rPr>
                <w:lang w:eastAsia="zh-CN"/>
              </w:rPr>
            </w:pPr>
          </w:p>
        </w:tc>
        <w:tc>
          <w:tcPr>
            <w:tcW w:w="2294" w:type="dxa"/>
            <w:gridSpan w:val="2"/>
            <w:tcMar>
              <w:top w:w="0" w:type="dxa"/>
              <w:left w:w="28" w:type="dxa"/>
              <w:bottom w:w="0" w:type="dxa"/>
              <w:right w:w="28" w:type="dxa"/>
            </w:tcMar>
          </w:tcPr>
          <w:p w14:paraId="7B35A2B9" w14:textId="77777777" w:rsidR="004E788E" w:rsidRPr="00F17505" w:rsidRDefault="004E788E" w:rsidP="00C72DB8">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53B09E20" w14:textId="77777777" w:rsidR="004E788E" w:rsidRPr="00F17505" w:rsidRDefault="004E788E" w:rsidP="00C72DB8">
            <w:pPr>
              <w:spacing w:after="0"/>
              <w:rPr>
                <w:rFonts w:ascii="Arial" w:hAnsi="Arial" w:cs="Arial"/>
                <w:sz w:val="18"/>
                <w:szCs w:val="18"/>
              </w:rPr>
            </w:pPr>
            <w:r w:rsidRPr="00F17505">
              <w:rPr>
                <w:rFonts w:ascii="Arial" w:hAnsi="Arial" w:cs="Arial"/>
                <w:sz w:val="18"/>
                <w:szCs w:val="18"/>
              </w:rPr>
              <w:t>multiplicity: *</w:t>
            </w:r>
          </w:p>
          <w:p w14:paraId="39AF1967" w14:textId="77777777" w:rsidR="004E788E" w:rsidRPr="00F17505" w:rsidRDefault="004E788E" w:rsidP="00C72DB8">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0D6E4DDA" w14:textId="77777777" w:rsidR="004E788E" w:rsidRPr="00F17505" w:rsidRDefault="004E788E" w:rsidP="00C72DB8">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5BAD57F8" w14:textId="77777777" w:rsidR="004E788E" w:rsidRPr="00F17505" w:rsidRDefault="004E788E" w:rsidP="00C72DB8">
            <w:pPr>
              <w:spacing w:after="0"/>
              <w:rPr>
                <w:rFonts w:ascii="Arial" w:hAnsi="Arial" w:cs="Arial"/>
                <w:sz w:val="18"/>
                <w:szCs w:val="18"/>
              </w:rPr>
            </w:pPr>
            <w:r w:rsidRPr="00F17505">
              <w:rPr>
                <w:rFonts w:ascii="Arial" w:hAnsi="Arial" w:cs="Arial"/>
                <w:sz w:val="18"/>
                <w:szCs w:val="18"/>
              </w:rPr>
              <w:t xml:space="preserve">defaultValue: None </w:t>
            </w:r>
          </w:p>
          <w:p w14:paraId="2414B2A4" w14:textId="77777777" w:rsidR="004E788E" w:rsidRPr="00F17505" w:rsidRDefault="004E788E" w:rsidP="00C72DB8">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4E788E" w:rsidRPr="005D27C5" w14:paraId="17AAD621" w14:textId="77777777" w:rsidTr="2860B9F2">
        <w:trPr>
          <w:jc w:val="center"/>
        </w:trPr>
        <w:tc>
          <w:tcPr>
            <w:tcW w:w="3119" w:type="dxa"/>
            <w:tcMar>
              <w:top w:w="0" w:type="dxa"/>
              <w:left w:w="28" w:type="dxa"/>
              <w:bottom w:w="0" w:type="dxa"/>
              <w:right w:w="28" w:type="dxa"/>
            </w:tcMar>
          </w:tcPr>
          <w:p w14:paraId="6D0392C5"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245A2">
              <w:rPr>
                <w:rFonts w:ascii="Courier New" w:hAnsi="Courier New" w:cs="Courier New"/>
                <w:lang w:eastAsia="zh-CN"/>
              </w:rPr>
              <w:t>mLTrainingType</w:t>
            </w:r>
          </w:p>
        </w:tc>
        <w:tc>
          <w:tcPr>
            <w:tcW w:w="4252" w:type="dxa"/>
            <w:tcMar>
              <w:top w:w="0" w:type="dxa"/>
              <w:left w:w="28" w:type="dxa"/>
              <w:bottom w:w="0" w:type="dxa"/>
              <w:right w:w="28" w:type="dxa"/>
            </w:tcMar>
          </w:tcPr>
          <w:p w14:paraId="3D227399" w14:textId="77777777" w:rsidR="004E788E" w:rsidRDefault="004E788E" w:rsidP="00C72DB8">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 consumer.</w:t>
            </w:r>
          </w:p>
          <w:p w14:paraId="6DB97AF0" w14:textId="77777777" w:rsidR="004E788E" w:rsidRDefault="004E788E" w:rsidP="00C72DB8">
            <w:pPr>
              <w:keepNext/>
              <w:keepLines/>
              <w:overflowPunct w:val="0"/>
              <w:autoSpaceDE w:val="0"/>
              <w:autoSpaceDN w:val="0"/>
              <w:adjustRightInd w:val="0"/>
              <w:spacing w:after="0"/>
              <w:textAlignment w:val="baseline"/>
              <w:rPr>
                <w:rFonts w:ascii="Arial" w:hAnsi="Arial"/>
                <w:sz w:val="18"/>
              </w:rPr>
            </w:pPr>
          </w:p>
          <w:p w14:paraId="7FAE3887" w14:textId="77777777" w:rsidR="004E788E" w:rsidRPr="00F17505" w:rsidRDefault="004E788E" w:rsidP="00C72DB8">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59BB903F" w14:textId="77777777" w:rsidR="004E788E" w:rsidRPr="00767680" w:rsidRDefault="004E788E" w:rsidP="00C72DB8">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0B99AECF" w14:textId="77777777" w:rsidR="004E788E" w:rsidRPr="00767680" w:rsidRDefault="004E788E" w:rsidP="00C72DB8">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21D40096" w14:textId="77777777" w:rsidR="004E788E" w:rsidRPr="00767680" w:rsidRDefault="004E788E" w:rsidP="00C72DB8">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isOrdered: N/A</w:t>
            </w:r>
          </w:p>
          <w:p w14:paraId="5D27359C" w14:textId="77777777" w:rsidR="004E788E" w:rsidRPr="00767680" w:rsidRDefault="004E788E" w:rsidP="00C72DB8">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isUnique: N/A</w:t>
            </w:r>
          </w:p>
          <w:p w14:paraId="44408793" w14:textId="77777777" w:rsidR="004E788E" w:rsidRPr="00767680" w:rsidRDefault="004E788E" w:rsidP="00C72DB8">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defaultValue: None </w:t>
            </w:r>
          </w:p>
          <w:p w14:paraId="7A9DED70" w14:textId="77777777" w:rsidR="004E788E" w:rsidRPr="00F17505" w:rsidRDefault="004E788E" w:rsidP="00C72DB8">
            <w:pPr>
              <w:spacing w:after="0"/>
              <w:rPr>
                <w:rFonts w:ascii="Arial" w:hAnsi="Arial" w:cs="Arial"/>
                <w:sz w:val="18"/>
                <w:szCs w:val="18"/>
              </w:rPr>
            </w:pPr>
            <w:r w:rsidRPr="00767680">
              <w:rPr>
                <w:rFonts w:ascii="Arial" w:hAnsi="Arial" w:cs="Arial"/>
                <w:sz w:val="18"/>
                <w:szCs w:val="18"/>
              </w:rPr>
              <w:t>isNullable: False</w:t>
            </w:r>
          </w:p>
        </w:tc>
      </w:tr>
      <w:tr w:rsidR="004E788E" w:rsidRPr="005D27C5" w14:paraId="0CB666C7" w14:textId="77777777" w:rsidTr="2860B9F2">
        <w:trPr>
          <w:jc w:val="center"/>
        </w:trPr>
        <w:tc>
          <w:tcPr>
            <w:tcW w:w="3119" w:type="dxa"/>
            <w:tcMar>
              <w:top w:w="0" w:type="dxa"/>
              <w:left w:w="28" w:type="dxa"/>
              <w:bottom w:w="0" w:type="dxa"/>
              <w:right w:w="28" w:type="dxa"/>
            </w:tcMar>
          </w:tcPr>
          <w:p w14:paraId="0FE56DF5"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expected</w:t>
            </w:r>
            <w:r w:rsidRPr="006245A2">
              <w:rPr>
                <w:rFonts w:ascii="Courier New" w:hAnsi="Courier New" w:cs="Courier New"/>
                <w:lang w:eastAsia="zh-CN"/>
              </w:rPr>
              <w:t>InferenceScope</w:t>
            </w:r>
          </w:p>
        </w:tc>
        <w:tc>
          <w:tcPr>
            <w:tcW w:w="4252" w:type="dxa"/>
            <w:tcMar>
              <w:top w:w="0" w:type="dxa"/>
              <w:left w:w="28" w:type="dxa"/>
              <w:bottom w:w="0" w:type="dxa"/>
              <w:right w:w="28" w:type="dxa"/>
            </w:tcMar>
          </w:tcPr>
          <w:p w14:paraId="6FB80BCB" w14:textId="77777777" w:rsidR="004E788E" w:rsidRPr="00F17505" w:rsidRDefault="004E788E" w:rsidP="00C72DB8">
            <w:pPr>
              <w:pStyle w:val="TAL"/>
            </w:pPr>
            <w:r w:rsidRPr="2860B9F2">
              <w:t xml:space="preserve">It indicates the inference </w:t>
            </w:r>
            <w:r w:rsidRPr="2860B9F2">
              <w:rPr>
                <w:lang w:eastAsia="zh-CN"/>
              </w:rPr>
              <w:t xml:space="preserve">capabilities </w:t>
            </w:r>
            <w:r w:rsidRPr="2860B9F2">
              <w:t>that the ML model is expected to support, where the inference scope contains a list of aIMLInferenceName that the ML model can be potential adapted to support.</w:t>
            </w:r>
          </w:p>
        </w:tc>
        <w:tc>
          <w:tcPr>
            <w:tcW w:w="2294" w:type="dxa"/>
            <w:gridSpan w:val="2"/>
            <w:tcMar>
              <w:top w:w="0" w:type="dxa"/>
              <w:left w:w="28" w:type="dxa"/>
              <w:bottom w:w="0" w:type="dxa"/>
              <w:right w:w="28" w:type="dxa"/>
            </w:tcMar>
          </w:tcPr>
          <w:p w14:paraId="02A96901"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382E0163"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57F80B62"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61D985F7"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70F54CFD"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0D977435"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0651D71F" w14:textId="77777777" w:rsidR="004E788E" w:rsidRPr="00F17505" w:rsidRDefault="004E788E" w:rsidP="00C72DB8">
            <w:pPr>
              <w:spacing w:after="0"/>
              <w:rPr>
                <w:rFonts w:ascii="Arial" w:hAnsi="Arial" w:cs="Arial"/>
                <w:sz w:val="18"/>
                <w:szCs w:val="18"/>
              </w:rPr>
            </w:pPr>
          </w:p>
        </w:tc>
      </w:tr>
      <w:tr w:rsidR="004E788E" w:rsidRPr="005D27C5" w14:paraId="1F7ADBD1" w14:textId="77777777" w:rsidTr="2860B9F2">
        <w:trPr>
          <w:jc w:val="center"/>
        </w:trPr>
        <w:tc>
          <w:tcPr>
            <w:tcW w:w="3119" w:type="dxa"/>
            <w:tcMar>
              <w:top w:w="0" w:type="dxa"/>
              <w:left w:w="28" w:type="dxa"/>
              <w:bottom w:w="0" w:type="dxa"/>
              <w:right w:w="28" w:type="dxa"/>
            </w:tcMar>
          </w:tcPr>
          <w:p w14:paraId="4C91A1B4"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i</w:t>
            </w:r>
            <w:r w:rsidRPr="006245A2">
              <w:rPr>
                <w:rFonts w:ascii="Courier New" w:hAnsi="Courier New" w:cs="Courier New"/>
                <w:lang w:eastAsia="zh-CN"/>
              </w:rPr>
              <w:t>nferenceScope</w:t>
            </w:r>
          </w:p>
        </w:tc>
        <w:tc>
          <w:tcPr>
            <w:tcW w:w="4252" w:type="dxa"/>
            <w:tcMar>
              <w:top w:w="0" w:type="dxa"/>
              <w:left w:w="28" w:type="dxa"/>
              <w:bottom w:w="0" w:type="dxa"/>
              <w:right w:w="28" w:type="dxa"/>
            </w:tcMar>
          </w:tcPr>
          <w:p w14:paraId="09F56630" w14:textId="77777777" w:rsidR="004E788E" w:rsidRPr="00F17505" w:rsidRDefault="004E788E" w:rsidP="00C72DB8">
            <w:pPr>
              <w:pStyle w:val="TAL"/>
            </w:pPr>
            <w:r w:rsidRPr="2860B9F2">
              <w:t xml:space="preserve">It indicates the inference </w:t>
            </w:r>
            <w:r w:rsidRPr="2860B9F2">
              <w:rPr>
                <w:lang w:eastAsia="zh-CN"/>
              </w:rPr>
              <w:t>capabilities</w:t>
            </w:r>
            <w:r w:rsidRPr="2860B9F2">
              <w:t xml:space="preserve"> that the ML model </w:t>
            </w:r>
            <w:r w:rsidRPr="2860B9F2">
              <w:rPr>
                <w:lang w:eastAsia="zh-CN"/>
              </w:rPr>
              <w:t xml:space="preserve">after pre-specialized training can be fine-tuned to </w:t>
            </w:r>
            <w:r w:rsidRPr="2860B9F2">
              <w:t>support, where the inference scope contains a list of aIMLInferenceName that the ML model can be potentially adapted to support.</w:t>
            </w:r>
          </w:p>
        </w:tc>
        <w:tc>
          <w:tcPr>
            <w:tcW w:w="2294" w:type="dxa"/>
            <w:gridSpan w:val="2"/>
            <w:tcMar>
              <w:top w:w="0" w:type="dxa"/>
              <w:left w:w="28" w:type="dxa"/>
              <w:bottom w:w="0" w:type="dxa"/>
              <w:right w:w="28" w:type="dxa"/>
            </w:tcMar>
          </w:tcPr>
          <w:p w14:paraId="265DF337"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7D484C29"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599EB029"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37D90B0F"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1C8A0316"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75A52527" w14:textId="77777777" w:rsidR="004E788E" w:rsidRPr="00E24E93"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5B8F31EB" w14:textId="77777777" w:rsidR="004E788E" w:rsidRPr="00F17505" w:rsidRDefault="004E788E" w:rsidP="00C72DB8">
            <w:pPr>
              <w:spacing w:after="0"/>
              <w:rPr>
                <w:rFonts w:ascii="Arial" w:hAnsi="Arial" w:cs="Arial"/>
                <w:sz w:val="18"/>
                <w:szCs w:val="18"/>
              </w:rPr>
            </w:pPr>
          </w:p>
        </w:tc>
      </w:tr>
      <w:tr w:rsidR="004E788E" w:rsidRPr="005D27C5" w14:paraId="6D52405F"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98" w:author="Hassan Al-Kanani (NEC)_SA5#160" w:date="2025-04-14T15:29:00Z" w16du:dateUtc="2025-04-14T14:29: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99" w:author="Hassan Al-Kanani (NEC)_SA5#160" w:date="2025-04-14T15:29:00Z" w16du:dateUtc="2025-04-14T14:29: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0" w:author="Hassan Al-Kanani (NEC)_SA5#160" w:date="2025-04-14T15:29:00Z" w16du:dateUtc="2025-04-14T14:29:00Z">
              <w:tcPr>
                <w:tcW w:w="3119" w:type="dxa"/>
                <w:tcMar>
                  <w:top w:w="0" w:type="dxa"/>
                  <w:left w:w="28" w:type="dxa"/>
                  <w:bottom w:w="0" w:type="dxa"/>
                  <w:right w:w="28" w:type="dxa"/>
                </w:tcMar>
              </w:tcPr>
            </w:tcPrChange>
          </w:tcPr>
          <w:p w14:paraId="474F936D"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distributedTrainingExpectation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1" w:author="Hassan Al-Kanani (NEC)_SA5#160" w:date="2025-04-14T15:29:00Z" w16du:dateUtc="2025-04-14T14:29:00Z">
              <w:tcPr>
                <w:tcW w:w="4252" w:type="dxa"/>
                <w:tcMar>
                  <w:top w:w="0" w:type="dxa"/>
                  <w:left w:w="28" w:type="dxa"/>
                  <w:bottom w:w="0" w:type="dxa"/>
                  <w:right w:w="28" w:type="dxa"/>
                </w:tcMar>
              </w:tcPr>
            </w:tcPrChange>
          </w:tcPr>
          <w:p w14:paraId="52D7A6C5"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distributed traning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provided by MnS consumer.</w:t>
            </w:r>
          </w:p>
          <w:p w14:paraId="3625BC2B" w14:textId="77777777" w:rsidR="004E788E" w:rsidRPr="00690701" w:rsidRDefault="004E788E" w:rsidP="00C72DB8">
            <w:pPr>
              <w:keepNext/>
              <w:keepLines/>
              <w:spacing w:after="0"/>
              <w:rPr>
                <w:rFonts w:ascii="Arial" w:hAnsi="Arial"/>
                <w:sz w:val="18"/>
                <w:szCs w:val="18"/>
              </w:rPr>
            </w:pPr>
          </w:p>
          <w:p w14:paraId="60B086F9"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allowedValues: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2" w:author="Hassan Al-Kanani (NEC)_SA5#160" w:date="2025-04-14T15:29:00Z" w16du:dateUtc="2025-04-14T14:29:00Z">
              <w:tcPr>
                <w:tcW w:w="2294" w:type="dxa"/>
                <w:tcMar>
                  <w:top w:w="0" w:type="dxa"/>
                  <w:left w:w="28" w:type="dxa"/>
                  <w:bottom w:w="0" w:type="dxa"/>
                  <w:right w:w="28" w:type="dxa"/>
                </w:tcMar>
              </w:tcPr>
            </w:tcPrChange>
          </w:tcPr>
          <w:p w14:paraId="6F36F7FD"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DistributedTrainingExpectation</w:t>
            </w:r>
          </w:p>
          <w:p w14:paraId="2AD49694"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38A1745F"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24FA3ABA"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2EABBFB9"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None</w:t>
            </w:r>
            <w:r w:rsidRPr="00690701">
              <w:rPr>
                <w:rFonts w:ascii="Arial" w:hAnsi="Arial" w:cs="Arial"/>
                <w:sz w:val="18"/>
                <w:szCs w:val="18"/>
              </w:rPr>
              <w:t xml:space="preserve"> </w:t>
            </w:r>
          </w:p>
          <w:p w14:paraId="0DE6E0FF"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4E788E" w:rsidRPr="005D27C5" w14:paraId="3784ECAB"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03" w:author="Hassan Al-Kanani (NEC)_SA5#160" w:date="2025-04-14T15:29:00Z" w16du:dateUtc="2025-04-14T14:29: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104" w:author="Hassan Al-Kanani (NEC)_SA5#160" w:date="2025-04-14T15:29:00Z" w16du:dateUtc="2025-04-14T14:29: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5" w:author="Hassan Al-Kanani (NEC)_SA5#160" w:date="2025-04-14T15:29:00Z" w16du:dateUtc="2025-04-14T14:29:00Z">
              <w:tcPr>
                <w:tcW w:w="3119" w:type="dxa"/>
                <w:tcMar>
                  <w:top w:w="0" w:type="dxa"/>
                  <w:left w:w="28" w:type="dxa"/>
                  <w:bottom w:w="0" w:type="dxa"/>
                  <w:right w:w="28" w:type="dxa"/>
                </w:tcMar>
              </w:tcPr>
            </w:tcPrChange>
          </w:tcPr>
          <w:p w14:paraId="077C5D06"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expectedTrainingTime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6" w:author="Hassan Al-Kanani (NEC)_SA5#160" w:date="2025-04-14T15:29:00Z" w16du:dateUtc="2025-04-14T14:29:00Z">
              <w:tcPr>
                <w:tcW w:w="4252" w:type="dxa"/>
                <w:tcMar>
                  <w:top w:w="0" w:type="dxa"/>
                  <w:left w:w="28" w:type="dxa"/>
                  <w:bottom w:w="0" w:type="dxa"/>
                  <w:right w:w="28" w:type="dxa"/>
                </w:tcMar>
              </w:tcPr>
            </w:tcPrChange>
          </w:tcPr>
          <w:p w14:paraId="490960DB" w14:textId="77777777" w:rsidR="004E788E" w:rsidRPr="00690701" w:rsidRDefault="004E788E" w:rsidP="2860B9F2">
            <w:pPr>
              <w:pStyle w:val="TAL"/>
              <w:rPr>
                <w:rFonts w:cs="Arial"/>
                <w:color w:val="000000"/>
                <w:lang w:eastAsia="zh-CN"/>
              </w:rPr>
            </w:pPr>
            <w:r w:rsidRPr="2860B9F2">
              <w:rPr>
                <w:lang w:eastAsia="zh-CN"/>
              </w:rPr>
              <w:t>It</w:t>
            </w:r>
            <w:r w:rsidRPr="2860B9F2">
              <w:rPr>
                <w:rFonts w:cs="Arial"/>
                <w:color w:val="000000" w:themeColor="text1"/>
                <w:lang w:eastAsia="zh-CN"/>
              </w:rPr>
              <w:t xml:space="preserve"> indicates the expected training duration </w:t>
            </w:r>
            <w:r w:rsidRPr="2860B9F2">
              <w:rPr>
                <w:rFonts w:cs="Arial"/>
                <w:lang w:eastAsia="zh-CN"/>
              </w:rPr>
              <w:t>provided by MnS consumer</w:t>
            </w:r>
            <w:r w:rsidRPr="2860B9F2">
              <w:rPr>
                <w:rFonts w:cs="Arial"/>
                <w:color w:val="000000" w:themeColor="text1"/>
                <w:lang w:eastAsia="zh-CN"/>
              </w:rPr>
              <w:t>, in unit of minites.</w:t>
            </w:r>
          </w:p>
          <w:p w14:paraId="07D59BD0" w14:textId="77777777" w:rsidR="004E788E" w:rsidRPr="00690701" w:rsidRDefault="004E788E" w:rsidP="00C72DB8">
            <w:pPr>
              <w:pStyle w:val="TAL"/>
              <w:rPr>
                <w:rFonts w:cs="Arial"/>
                <w:color w:val="000000"/>
                <w:szCs w:val="18"/>
                <w:lang w:eastAsia="zh-CN"/>
              </w:rPr>
            </w:pPr>
          </w:p>
          <w:p w14:paraId="28C71D68"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cs="Arial"/>
                <w:color w:val="000000"/>
                <w:sz w:val="18"/>
                <w:szCs w:val="18"/>
                <w:lang w:eastAsia="zh-CN"/>
              </w:rPr>
              <w:t>allowedValues: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7" w:author="Hassan Al-Kanani (NEC)_SA5#160" w:date="2025-04-14T15:29:00Z" w16du:dateUtc="2025-04-14T14:29:00Z">
              <w:tcPr>
                <w:tcW w:w="2294" w:type="dxa"/>
                <w:tcMar>
                  <w:top w:w="0" w:type="dxa"/>
                  <w:left w:w="28" w:type="dxa"/>
                  <w:bottom w:w="0" w:type="dxa"/>
                  <w:right w:w="28" w:type="dxa"/>
                </w:tcMar>
              </w:tcPr>
            </w:tcPrChange>
          </w:tcPr>
          <w:p w14:paraId="79BFE403" w14:textId="77777777" w:rsidR="004E788E" w:rsidRPr="00690701" w:rsidRDefault="004E788E" w:rsidP="00C72DB8">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519B40FF" w14:textId="77777777" w:rsidR="004E788E" w:rsidRPr="00690701" w:rsidRDefault="004E788E" w:rsidP="00C72DB8">
            <w:pPr>
              <w:pStyle w:val="TAL"/>
              <w:rPr>
                <w:szCs w:val="18"/>
              </w:rPr>
            </w:pPr>
            <w:r w:rsidRPr="00690701">
              <w:rPr>
                <w:szCs w:val="18"/>
                <w:lang w:eastAsia="zh-CN"/>
              </w:rPr>
              <w:t>multiplicity: 0..1</w:t>
            </w:r>
          </w:p>
          <w:p w14:paraId="4C1964DB" w14:textId="77777777" w:rsidR="004E788E" w:rsidRPr="00690701" w:rsidRDefault="004E788E" w:rsidP="00C72DB8">
            <w:pPr>
              <w:pStyle w:val="TAL"/>
            </w:pPr>
            <w:r w:rsidRPr="2860B9F2">
              <w:rPr>
                <w:lang w:eastAsia="zh-CN"/>
              </w:rPr>
              <w:t>isOrdered: N/A</w:t>
            </w:r>
          </w:p>
          <w:p w14:paraId="053F06D2" w14:textId="77777777" w:rsidR="004E788E" w:rsidRPr="00690701" w:rsidRDefault="004E788E" w:rsidP="00C72DB8">
            <w:pPr>
              <w:pStyle w:val="TAL"/>
            </w:pPr>
            <w:r w:rsidRPr="2860B9F2">
              <w:rPr>
                <w:lang w:eastAsia="zh-CN"/>
              </w:rPr>
              <w:t>isUnique: N/A</w:t>
            </w:r>
          </w:p>
          <w:p w14:paraId="5DF550EC" w14:textId="77777777" w:rsidR="004E788E" w:rsidRPr="00690701" w:rsidRDefault="004E788E" w:rsidP="00C72DB8">
            <w:pPr>
              <w:pStyle w:val="TAL"/>
            </w:pPr>
            <w:r w:rsidRPr="2860B9F2">
              <w:rPr>
                <w:lang w:eastAsia="zh-CN"/>
              </w:rPr>
              <w:t>defaultValue: None</w:t>
            </w:r>
          </w:p>
          <w:p w14:paraId="272E5523"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sz w:val="18"/>
                <w:szCs w:val="18"/>
                <w:lang w:eastAsia="zh-CN"/>
              </w:rPr>
              <w:t>isNullable: False</w:t>
            </w:r>
          </w:p>
        </w:tc>
      </w:tr>
      <w:tr w:rsidR="004E788E" w:rsidRPr="005D27C5" w14:paraId="478D8666"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08" w:author="Hassan Al-Kanani (NEC)_SA5#160" w:date="2025-04-14T15:29:00Z" w16du:dateUtc="2025-04-14T14:29: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109" w:author="Hassan Al-Kanani (NEC)_SA5#160" w:date="2025-04-14T15:29:00Z" w16du:dateUtc="2025-04-14T14:29: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0" w:author="Hassan Al-Kanani (NEC)_SA5#160" w:date="2025-04-14T15:29:00Z" w16du:dateUtc="2025-04-14T14:29:00Z">
              <w:tcPr>
                <w:tcW w:w="3119" w:type="dxa"/>
                <w:tcMar>
                  <w:top w:w="0" w:type="dxa"/>
                  <w:left w:w="28" w:type="dxa"/>
                  <w:bottom w:w="0" w:type="dxa"/>
                  <w:right w:w="28" w:type="dxa"/>
                </w:tcMar>
              </w:tcPr>
            </w:tcPrChange>
          </w:tcPr>
          <w:p w14:paraId="01782482"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dataSplitIndication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1" w:author="Hassan Al-Kanani (NEC)_SA5#160" w:date="2025-04-14T15:29:00Z" w16du:dateUtc="2025-04-14T14:29:00Z">
              <w:tcPr>
                <w:tcW w:w="4252" w:type="dxa"/>
                <w:tcMar>
                  <w:top w:w="0" w:type="dxa"/>
                  <w:left w:w="28" w:type="dxa"/>
                  <w:bottom w:w="0" w:type="dxa"/>
                  <w:right w:w="28" w:type="dxa"/>
                </w:tcMar>
              </w:tcPr>
            </w:tcPrChange>
          </w:tcPr>
          <w:p w14:paraId="791D2E2B" w14:textId="77777777" w:rsidR="004E788E" w:rsidRPr="00690701" w:rsidRDefault="004E788E" w:rsidP="00C72DB8">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6F81287F" w14:textId="77777777" w:rsidR="004E788E" w:rsidRPr="00690701" w:rsidRDefault="004E788E" w:rsidP="00C72DB8">
            <w:pPr>
              <w:pStyle w:val="TAL"/>
              <w:rPr>
                <w:szCs w:val="18"/>
                <w:lang w:val="en-US" w:eastAsia="ja-JP"/>
              </w:rPr>
            </w:pPr>
          </w:p>
          <w:p w14:paraId="48FB85B3"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lang w:eastAsia="zh-CN"/>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2" w:author="Hassan Al-Kanani (NEC)_SA5#160" w:date="2025-04-14T15:29:00Z" w16du:dateUtc="2025-04-14T14:29:00Z">
              <w:tcPr>
                <w:tcW w:w="2294" w:type="dxa"/>
                <w:tcMar>
                  <w:top w:w="0" w:type="dxa"/>
                  <w:left w:w="28" w:type="dxa"/>
                  <w:bottom w:w="0" w:type="dxa"/>
                  <w:right w:w="28" w:type="dxa"/>
                </w:tcMar>
              </w:tcPr>
            </w:tcPrChange>
          </w:tcPr>
          <w:p w14:paraId="7444FDB7"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15C63F95"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7181F265"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213D0088"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3C4A345A"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False</w:t>
            </w:r>
            <w:r w:rsidRPr="00690701">
              <w:rPr>
                <w:rFonts w:ascii="Arial" w:hAnsi="Arial" w:cs="Arial"/>
                <w:sz w:val="18"/>
                <w:szCs w:val="18"/>
              </w:rPr>
              <w:t xml:space="preserve"> </w:t>
            </w:r>
          </w:p>
          <w:p w14:paraId="05C73D76"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4E788E" w:rsidRPr="005D27C5" w14:paraId="35BDF8B0" w14:textId="77777777" w:rsidTr="2860B9F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69C92E"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AA07D0">
              <w:rPr>
                <w:rFonts w:ascii="Courier New" w:hAnsi="Courier New" w:cs="Courier New"/>
                <w:lang w:eastAsia="zh-CN"/>
              </w:rPr>
              <w:t>suggestedTrainingNode</w:t>
            </w:r>
            <w:r>
              <w:rPr>
                <w:rFonts w:ascii="Courier New" w:hAnsi="Courier New" w:cs="Courier New"/>
                <w:lang w:eastAsia="zh-CN"/>
              </w:rPr>
              <w:t>List</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57A02F" w14:textId="77777777" w:rsidR="004E788E" w:rsidRPr="00945463" w:rsidRDefault="004E788E" w:rsidP="2860B9F2">
            <w:pPr>
              <w:pStyle w:val="TAL"/>
              <w:rPr>
                <w:rFonts w:cs="Arial"/>
                <w:color w:val="000000"/>
                <w:lang w:eastAsia="zh-CN"/>
              </w:rPr>
            </w:pPr>
            <w:r w:rsidRPr="2860B9F2">
              <w:rPr>
                <w:rFonts w:cs="Arial"/>
                <w:color w:val="000000" w:themeColor="text1"/>
                <w:lang w:eastAsia="zh-CN"/>
              </w:rPr>
              <w:t xml:space="preserve">It indicates </w:t>
            </w:r>
            <w:r w:rsidRPr="2860B9F2">
              <w:rPr>
                <w:lang w:eastAsia="zh-CN"/>
              </w:rPr>
              <w:t>a list of</w:t>
            </w:r>
            <w:r w:rsidRPr="2860B9F2">
              <w:rPr>
                <w:rFonts w:cs="Arial"/>
                <w:color w:val="000000" w:themeColor="text1"/>
                <w:lang w:eastAsia="zh-CN"/>
              </w:rPr>
              <w:t xml:space="preserve"> suggested training nodes provided by MnS consumer.</w:t>
            </w:r>
          </w:p>
          <w:p w14:paraId="70A906EF" w14:textId="77777777" w:rsidR="004E788E" w:rsidRPr="00945463" w:rsidRDefault="004E788E" w:rsidP="00C72DB8">
            <w:pPr>
              <w:pStyle w:val="TAL"/>
              <w:rPr>
                <w:rFonts w:cs="Arial"/>
                <w:color w:val="000000"/>
                <w:szCs w:val="18"/>
                <w:lang w:eastAsia="zh-CN"/>
              </w:rPr>
            </w:pPr>
          </w:p>
          <w:p w14:paraId="1F7BF331" w14:textId="77777777" w:rsidR="004E788E" w:rsidRPr="00945463" w:rsidRDefault="004E788E" w:rsidP="2860B9F2">
            <w:pPr>
              <w:pStyle w:val="TAL"/>
              <w:rPr>
                <w:rFonts w:cs="Arial"/>
                <w:color w:val="000000"/>
                <w:lang w:eastAsia="zh-CN"/>
              </w:rPr>
            </w:pPr>
            <w:r w:rsidRPr="2860B9F2">
              <w:rPr>
                <w:rFonts w:cs="Arial"/>
                <w:color w:val="000000" w:themeColor="text1"/>
                <w:lang w:eastAsia="zh-CN"/>
              </w:rPr>
              <w:t>allowedValues: Not applicable.</w:t>
            </w:r>
          </w:p>
          <w:p w14:paraId="712D55B8" w14:textId="77777777" w:rsidR="004E788E" w:rsidRPr="00690701" w:rsidRDefault="004E788E" w:rsidP="00C72DB8">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3E7983" w14:textId="77777777" w:rsidR="004E788E" w:rsidRPr="00CD5FFB" w:rsidRDefault="004E788E" w:rsidP="00C72DB8">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3EC89897" w14:textId="77777777" w:rsidR="004E788E" w:rsidRPr="00CD5FFB" w:rsidRDefault="004E788E" w:rsidP="00C72DB8">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3092B864" w14:textId="77777777" w:rsidR="004E788E" w:rsidRPr="00CD5FFB" w:rsidRDefault="004E788E" w:rsidP="00C72DB8">
            <w:pPr>
              <w:tabs>
                <w:tab w:val="center" w:pos="1333"/>
              </w:tabs>
              <w:spacing w:after="0"/>
              <w:rPr>
                <w:rFonts w:ascii="Arial" w:hAnsi="Arial" w:cs="Arial"/>
                <w:sz w:val="18"/>
                <w:szCs w:val="18"/>
                <w:lang w:eastAsia="zh-CN"/>
              </w:rPr>
            </w:pPr>
            <w:r w:rsidRPr="00CD5FFB">
              <w:rPr>
                <w:rFonts w:ascii="Arial" w:hAnsi="Arial" w:cs="Arial"/>
                <w:sz w:val="18"/>
                <w:szCs w:val="18"/>
              </w:rPr>
              <w:t xml:space="preserve">isOrdered: </w:t>
            </w:r>
            <w:r>
              <w:rPr>
                <w:lang w:eastAsia="zh-CN"/>
              </w:rPr>
              <w:t>N/A</w:t>
            </w:r>
          </w:p>
          <w:p w14:paraId="07B89E83" w14:textId="77777777" w:rsidR="004E788E" w:rsidRPr="00CD5FFB" w:rsidRDefault="004E788E" w:rsidP="00C72DB8">
            <w:pPr>
              <w:tabs>
                <w:tab w:val="center" w:pos="1333"/>
              </w:tabs>
              <w:spacing w:after="0"/>
              <w:rPr>
                <w:rFonts w:ascii="Arial" w:hAnsi="Arial" w:cs="Arial"/>
                <w:sz w:val="18"/>
                <w:szCs w:val="18"/>
              </w:rPr>
            </w:pPr>
            <w:r w:rsidRPr="00CD5FFB">
              <w:rPr>
                <w:rFonts w:ascii="Arial" w:hAnsi="Arial" w:cs="Arial"/>
                <w:sz w:val="18"/>
                <w:szCs w:val="18"/>
              </w:rPr>
              <w:t>isUnique: True</w:t>
            </w:r>
          </w:p>
          <w:p w14:paraId="50A5B452" w14:textId="77777777" w:rsidR="004E788E" w:rsidRPr="00CD5FFB" w:rsidRDefault="004E788E" w:rsidP="00C72DB8">
            <w:pPr>
              <w:tabs>
                <w:tab w:val="center" w:pos="1333"/>
              </w:tabs>
              <w:spacing w:after="0"/>
              <w:rPr>
                <w:rFonts w:ascii="Arial" w:hAnsi="Arial" w:cs="Arial"/>
                <w:sz w:val="18"/>
                <w:szCs w:val="18"/>
              </w:rPr>
            </w:pPr>
            <w:r w:rsidRPr="00CD5FFB">
              <w:rPr>
                <w:rFonts w:ascii="Arial" w:hAnsi="Arial" w:cs="Arial"/>
                <w:sz w:val="18"/>
                <w:szCs w:val="18"/>
              </w:rPr>
              <w:t>defaultValue: None</w:t>
            </w:r>
          </w:p>
          <w:p w14:paraId="0003987E" w14:textId="77777777" w:rsidR="004E788E" w:rsidRPr="00C34C7D" w:rsidRDefault="004E788E" w:rsidP="00C72DB8">
            <w:pPr>
              <w:tabs>
                <w:tab w:val="center" w:pos="1333"/>
              </w:tabs>
              <w:spacing w:after="0"/>
              <w:rPr>
                <w:rFonts w:ascii="Arial" w:hAnsi="Arial" w:cs="Arial"/>
                <w:sz w:val="18"/>
                <w:szCs w:val="18"/>
                <w:lang w:val="en-US"/>
              </w:rPr>
            </w:pPr>
            <w:r w:rsidRPr="00C34C7D">
              <w:rPr>
                <w:rFonts w:ascii="Arial" w:hAnsi="Arial" w:cs="Arial"/>
                <w:sz w:val="18"/>
                <w:szCs w:val="18"/>
                <w:lang w:val="en-US"/>
              </w:rPr>
              <w:t>isNullable: False</w:t>
            </w:r>
          </w:p>
          <w:p w14:paraId="24FDC010" w14:textId="77777777" w:rsidR="004E788E" w:rsidRPr="00690701" w:rsidRDefault="004E788E" w:rsidP="00C72DB8">
            <w:pPr>
              <w:overflowPunct w:val="0"/>
              <w:autoSpaceDE w:val="0"/>
              <w:autoSpaceDN w:val="0"/>
              <w:adjustRightInd w:val="0"/>
              <w:spacing w:after="0"/>
              <w:rPr>
                <w:rFonts w:ascii="Arial" w:hAnsi="Arial" w:cs="Arial"/>
                <w:sz w:val="18"/>
                <w:szCs w:val="18"/>
              </w:rPr>
            </w:pPr>
          </w:p>
        </w:tc>
      </w:tr>
      <w:tr w:rsidR="004E788E" w:rsidRPr="005D27C5" w14:paraId="46AED03E" w14:textId="77777777" w:rsidTr="2860B9F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FA3531"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trainingDataStatisticalProperties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D77244"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It indicates the training data statistical properties to be considered by the MnS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476FE6"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DataStatisticalProperties</w:t>
            </w:r>
          </w:p>
          <w:p w14:paraId="639C922F"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08A107CB"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24B4ADBF"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427A384D"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lastRenderedPageBreak/>
              <w:t xml:space="preserve">defaultValue: None </w:t>
            </w:r>
          </w:p>
          <w:p w14:paraId="65CEB97D"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4E788E" w:rsidRPr="005D27C5" w14:paraId="15381BFB" w14:textId="77777777" w:rsidTr="2860B9F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77C094"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uniformlyDistributedTrainingData</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23B060"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00323F13"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rPr>
            </w:pPr>
          </w:p>
          <w:p w14:paraId="22AA7A78"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291AC7"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20F4E33E"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6DBE75AC"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3EB53D03"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49F25F26"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72392472"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4E788E" w:rsidRPr="005D27C5" w14:paraId="34C93AC3" w14:textId="77777777" w:rsidTr="2860B9F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963BAF"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trainingDataWithOrWithoutOutliers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7C77B3"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6C08E0AC"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rPr>
            </w:pPr>
          </w:p>
          <w:p w14:paraId="2BA00DBD"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3BCAD3"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2EE0DF37"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03DFFD4D"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43052EEA"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38E5ACD6"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5E2461CF"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4E788E" w:rsidRPr="005D27C5" w14:paraId="3FFD602E"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13" w:author="Hassan Al-Kanani (NEC)_SA5#160" w:date="2025-04-14T16:05:00Z" w16du:dateUtc="2025-04-14T15:05: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114" w:author="Hassan Al-Kanani (NEC)_SA5#160" w:date="2025-04-14T16:05:00Z" w16du:dateUtc="2025-04-14T15:05: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5" w:author="Hassan Al-Kanani (NEC)_SA5#160" w:date="2025-04-14T16:05:00Z" w16du:dateUtc="2025-04-14T15:05:00Z">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6E00848"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potentialImpactInfo</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6" w:author="Hassan Al-Kanani (NEC)_SA5#160" w:date="2025-04-14T16:05:00Z" w16du:dateUtc="2025-04-14T15:05:00Z">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BAA89E5"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This datatype define the potential network impacts due to the inference output results</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7" w:author="Hassan Al-Kanani (NEC)_SA5#160" w:date="2025-04-14T16:05:00Z" w16du:dateUtc="2025-04-14T15:05:00Z">
              <w:tcPr>
                <w:tcW w:w="2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8790AEE"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type: PotentialImpactInfo</w:t>
            </w:r>
          </w:p>
          <w:p w14:paraId="36A5264D"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multiplicity: 1</w:t>
            </w:r>
          </w:p>
          <w:p w14:paraId="78BB29A4"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isOrdered: N/A</w:t>
            </w:r>
          </w:p>
          <w:p w14:paraId="3F397855"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isUnique: N/A</w:t>
            </w:r>
          </w:p>
          <w:p w14:paraId="1ACA232E"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 xml:space="preserve">defaultValue: None </w:t>
            </w:r>
          </w:p>
          <w:p w14:paraId="57B46E6E"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4E788E" w:rsidRPr="005D27C5" w14:paraId="174A6962"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18" w:author="Hassan Al-Kanani (NEC)_SA5#160" w:date="2025-04-14T16:05:00Z" w16du:dateUtc="2025-04-14T15:05: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119" w:author="Hassan Al-Kanani (NEC)_SA5#160" w:date="2025-04-14T16:05:00Z" w16du:dateUtc="2025-04-14T15:05: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20" w:author="Hassan Al-Kanani (NEC)_SA5#160" w:date="2025-04-14T16:05:00Z" w16du:dateUtc="2025-04-14T15:05:00Z">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65FA5F7"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impactedScope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21" w:author="Hassan Al-Kanani (NEC)_SA5#160" w:date="2025-04-14T16:05:00Z" w16du:dateUtc="2025-04-14T15:05:00Z">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E6EEC17" w14:textId="77777777" w:rsidR="004E788E" w:rsidRPr="00690701" w:rsidRDefault="004E788E" w:rsidP="00C72DB8">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106415D6" w14:textId="77777777" w:rsidR="004E788E" w:rsidRPr="00690701" w:rsidRDefault="004E788E" w:rsidP="00C72DB8">
            <w:pPr>
              <w:pStyle w:val="TAL"/>
              <w:rPr>
                <w:szCs w:val="18"/>
                <w:lang w:val="en-US" w:eastAsia="ja-JP"/>
              </w:rPr>
            </w:pPr>
          </w:p>
          <w:p w14:paraId="6AA6604C" w14:textId="77777777" w:rsidR="004E788E" w:rsidRPr="00690701" w:rsidRDefault="004E788E" w:rsidP="00C72DB8">
            <w:pPr>
              <w:pStyle w:val="TAL"/>
              <w:rPr>
                <w:szCs w:val="18"/>
              </w:rPr>
            </w:pPr>
            <w:r w:rsidRPr="00690701">
              <w:rPr>
                <w:szCs w:val="18"/>
                <w:lang w:val="en-US" w:eastAsia="ja-JP"/>
              </w:rPr>
              <w:t xml:space="preserve">The choice attribuite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0BC92E3C" w14:textId="77777777" w:rsidR="004E788E" w:rsidRPr="00690701" w:rsidRDefault="004E788E" w:rsidP="00C72DB8">
            <w:pPr>
              <w:pStyle w:val="TAL"/>
              <w:rPr>
                <w:szCs w:val="18"/>
              </w:rPr>
            </w:pPr>
          </w:p>
          <w:p w14:paraId="3FFF797B" w14:textId="77777777" w:rsidR="004E788E" w:rsidRPr="00690701" w:rsidRDefault="004E788E" w:rsidP="00C72DB8">
            <w:pPr>
              <w:pStyle w:val="TAL"/>
            </w:pPr>
            <w:r w:rsidRPr="2860B9F2">
              <w:t xml:space="preserve">The choice attribute </w:t>
            </w:r>
            <w:r w:rsidRPr="2860B9F2">
              <w:rPr>
                <w:rFonts w:ascii="Courier New" w:hAnsi="Courier New" w:cs="Courier New"/>
              </w:rPr>
              <w:t>timeWindow</w:t>
            </w:r>
            <w:r w:rsidRPr="2860B9F2">
              <w:t xml:space="preserve"> defines a time duration indicating that the related network function(s) may be affected during this time duration by the inference output result.</w:t>
            </w:r>
          </w:p>
          <w:p w14:paraId="46E43AAD" w14:textId="77777777" w:rsidR="004E788E" w:rsidRPr="00690701" w:rsidRDefault="004E788E" w:rsidP="00C72DB8">
            <w:pPr>
              <w:pStyle w:val="TAL"/>
              <w:rPr>
                <w:szCs w:val="18"/>
              </w:rPr>
            </w:pPr>
          </w:p>
          <w:p w14:paraId="3CABD444"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r w:rsidRPr="00690701">
              <w:rPr>
                <w:rFonts w:ascii="Courier New" w:hAnsi="Courier New" w:cs="Courier New"/>
                <w:sz w:val="18"/>
                <w:szCs w:val="18"/>
              </w:rPr>
              <w:t>geoPolygon</w:t>
            </w:r>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22" w:author="Hassan Al-Kanani (NEC)_SA5#160" w:date="2025-04-14T16:05:00Z" w16du:dateUtc="2025-04-14T15:05:00Z">
              <w:tcPr>
                <w:tcW w:w="2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6FB113E"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type: ManagedActivationScope</w:t>
            </w:r>
          </w:p>
          <w:p w14:paraId="08D13784"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multiplicity: 1</w:t>
            </w:r>
          </w:p>
          <w:p w14:paraId="5D4B7B13"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isOrdered: N/A</w:t>
            </w:r>
          </w:p>
          <w:p w14:paraId="33BD639E"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isUnique: N/A</w:t>
            </w:r>
          </w:p>
          <w:p w14:paraId="03A36477"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 xml:space="preserve">defaultValue: None </w:t>
            </w:r>
          </w:p>
          <w:p w14:paraId="2E51E852"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4E788E" w:rsidRPr="005D27C5" w14:paraId="3B458407"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23" w:author="Hassan Al-Kanani (NEC)_SA5#160" w:date="2025-04-14T16:05:00Z" w16du:dateUtc="2025-04-14T15:05: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124" w:author="Hassan Al-Kanani (NEC)_SA5#160" w:date="2025-04-14T16:05:00Z" w16du:dateUtc="2025-04-14T15:05: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25" w:author="Hassan Al-Kanani (NEC)_SA5#160" w:date="2025-04-14T16:05:00Z" w16du:dateUtc="2025-04-14T15:05:00Z">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CB9950B"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impactedPM</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26" w:author="Hassan Al-Kanani (NEC)_SA5#160" w:date="2025-04-14T16:05:00Z" w16du:dateUtc="2025-04-14T15:05:00Z">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6978291"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27" w:author="Hassan Al-Kanani (NEC)_SA5#160" w:date="2025-04-14T16:05:00Z" w16du:dateUtc="2025-04-14T15:05:00Z">
              <w:tcPr>
                <w:tcW w:w="2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D78B7A9"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type: ImpactedPM</w:t>
            </w:r>
          </w:p>
          <w:p w14:paraId="2B2AB712"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multiplicity: *</w:t>
            </w:r>
          </w:p>
          <w:p w14:paraId="20BDFDDD"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isOrdered: False</w:t>
            </w:r>
          </w:p>
          <w:p w14:paraId="33C0D656"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isUnique: True</w:t>
            </w:r>
          </w:p>
          <w:p w14:paraId="07EB6CEC"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 xml:space="preserve">defaultValue: None </w:t>
            </w:r>
          </w:p>
          <w:p w14:paraId="6DBE5EBE"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4E788E" w:rsidRPr="005D27C5" w14:paraId="4026F39A" w14:textId="77777777" w:rsidTr="2860B9F2">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28" w:author="Hassan Al-Kanani (NEC)_SA5#160" w:date="2025-04-14T16:05:00Z" w16du:dateUtc="2025-04-14T15:05:00Z">
            <w:tblPrEx>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trPrChange w:id="129" w:author="Hassan Al-Kanani (NEC)_SA5#160" w:date="2025-04-14T16:05:00Z" w16du:dateUtc="2025-04-14T15:05:00Z">
            <w:trPr>
              <w:gridAfter w:val="0"/>
              <w:jc w:val="center"/>
            </w:trPr>
          </w:trPrChange>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0" w:author="Hassan Al-Kanani (NEC)_SA5#160" w:date="2025-04-14T16:05:00Z" w16du:dateUtc="2025-04-14T15:05:00Z">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4E6D4AF"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pMIdentifier</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1" w:author="Hassan Al-Kanani (NEC)_SA5#160" w:date="2025-04-14T16:05:00Z" w16du:dateUtc="2025-04-14T15:05:00Z">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67A3D1A" w14:textId="77777777" w:rsidR="004E788E" w:rsidRPr="00690701" w:rsidRDefault="004E788E" w:rsidP="00C72DB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Model.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etc).</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2" w:author="Hassan Al-Kanani (NEC)_SA5#160" w:date="2025-04-14T16:05:00Z" w16du:dateUtc="2025-04-14T15:05:00Z">
              <w:tcPr>
                <w:tcW w:w="2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A86EE48" w14:textId="77777777" w:rsidR="004E788E" w:rsidRPr="00690701" w:rsidRDefault="004E788E" w:rsidP="00C72DB8">
            <w:pPr>
              <w:pStyle w:val="TAL"/>
              <w:keepNext w:val="0"/>
              <w:rPr>
                <w:rFonts w:eastAsia="Courier New" w:cs="Arial"/>
                <w:szCs w:val="18"/>
              </w:rPr>
            </w:pPr>
            <w:r w:rsidRPr="00690701">
              <w:rPr>
                <w:rFonts w:eastAsia="Courier New" w:cs="Arial"/>
                <w:szCs w:val="18"/>
              </w:rPr>
              <w:t>type: String</w:t>
            </w:r>
          </w:p>
          <w:p w14:paraId="156FFFD9" w14:textId="77777777" w:rsidR="004E788E" w:rsidRPr="00690701" w:rsidRDefault="004E788E" w:rsidP="00C72DB8">
            <w:pPr>
              <w:pStyle w:val="TAL"/>
              <w:keepNext w:val="0"/>
              <w:rPr>
                <w:rFonts w:eastAsia="Courier New" w:cs="Arial"/>
                <w:szCs w:val="18"/>
              </w:rPr>
            </w:pPr>
            <w:r w:rsidRPr="00690701">
              <w:rPr>
                <w:rFonts w:eastAsia="Courier New" w:cs="Arial"/>
                <w:szCs w:val="18"/>
              </w:rPr>
              <w:t>multiplicity: 1</w:t>
            </w:r>
          </w:p>
          <w:p w14:paraId="04B6EA72" w14:textId="77777777" w:rsidR="004E788E" w:rsidRPr="00690701" w:rsidRDefault="004E788E" w:rsidP="2860B9F2">
            <w:pPr>
              <w:pStyle w:val="TAL"/>
              <w:keepNext w:val="0"/>
              <w:rPr>
                <w:rFonts w:eastAsia="Courier New" w:cs="Arial"/>
              </w:rPr>
            </w:pPr>
            <w:r w:rsidRPr="2860B9F2">
              <w:rPr>
                <w:rFonts w:eastAsia="Courier New" w:cs="Arial"/>
              </w:rPr>
              <w:t>isOrdered: N/A</w:t>
            </w:r>
          </w:p>
          <w:p w14:paraId="784CDD3E" w14:textId="77777777" w:rsidR="004E788E" w:rsidRPr="00690701" w:rsidRDefault="004E788E" w:rsidP="2860B9F2">
            <w:pPr>
              <w:pStyle w:val="TAL"/>
              <w:keepNext w:val="0"/>
              <w:rPr>
                <w:rFonts w:eastAsia="Courier New" w:cs="Arial"/>
              </w:rPr>
            </w:pPr>
            <w:r w:rsidRPr="2860B9F2">
              <w:rPr>
                <w:rFonts w:eastAsia="Courier New" w:cs="Arial"/>
              </w:rPr>
              <w:t>isUnique: N/A</w:t>
            </w:r>
          </w:p>
          <w:p w14:paraId="37D09ED1" w14:textId="77777777" w:rsidR="004E788E" w:rsidRPr="00690701" w:rsidRDefault="004E788E" w:rsidP="2860B9F2">
            <w:pPr>
              <w:pStyle w:val="TAL"/>
              <w:keepNext w:val="0"/>
              <w:rPr>
                <w:rFonts w:eastAsia="Courier New" w:cs="Arial"/>
              </w:rPr>
            </w:pPr>
            <w:r w:rsidRPr="2860B9F2">
              <w:rPr>
                <w:rFonts w:eastAsia="Courier New" w:cs="Arial"/>
              </w:rPr>
              <w:t>defaultValue: None</w:t>
            </w:r>
          </w:p>
          <w:p w14:paraId="5969852D" w14:textId="77777777" w:rsidR="004E788E" w:rsidRPr="00690701" w:rsidRDefault="004E788E" w:rsidP="00C72DB8">
            <w:pPr>
              <w:overflowPunct w:val="0"/>
              <w:autoSpaceDE w:val="0"/>
              <w:autoSpaceDN w:val="0"/>
              <w:adjustRightInd w:val="0"/>
              <w:spacing w:after="0"/>
              <w:rPr>
                <w:rFonts w:ascii="Arial" w:hAnsi="Arial" w:cs="Arial"/>
                <w:sz w:val="18"/>
                <w:szCs w:val="18"/>
              </w:rPr>
            </w:pPr>
            <w:r w:rsidRPr="00690701">
              <w:rPr>
                <w:rFonts w:ascii="Arial" w:eastAsia="Courier New" w:hAnsi="Arial" w:cs="Arial"/>
                <w:sz w:val="18"/>
                <w:szCs w:val="18"/>
              </w:rPr>
              <w:t>isNullable: False</w:t>
            </w:r>
          </w:p>
        </w:tc>
      </w:tr>
      <w:tr w:rsidR="004E788E" w:rsidRPr="005D27C5" w14:paraId="30470766" w14:textId="77777777" w:rsidTr="2860B9F2">
        <w:trPr>
          <w:jc w:val="center"/>
        </w:trPr>
        <w:tc>
          <w:tcPr>
            <w:tcW w:w="3119" w:type="dxa"/>
            <w:tcMar>
              <w:top w:w="0" w:type="dxa"/>
              <w:left w:w="28" w:type="dxa"/>
              <w:bottom w:w="0" w:type="dxa"/>
              <w:right w:w="28" w:type="dxa"/>
            </w:tcMar>
          </w:tcPr>
          <w:p w14:paraId="315C3622"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
        </w:tc>
        <w:tc>
          <w:tcPr>
            <w:tcW w:w="4252" w:type="dxa"/>
            <w:tcMar>
              <w:top w:w="0" w:type="dxa"/>
              <w:left w:w="28" w:type="dxa"/>
              <w:bottom w:w="0" w:type="dxa"/>
              <w:right w:w="28" w:type="dxa"/>
            </w:tcMar>
          </w:tcPr>
          <w:p w14:paraId="3995925D"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learning technologies including Reinforcement Learning, Federated Learning and Distributed training which supported by the ML training function.</w:t>
            </w:r>
          </w:p>
        </w:tc>
        <w:tc>
          <w:tcPr>
            <w:tcW w:w="2294" w:type="dxa"/>
            <w:gridSpan w:val="2"/>
            <w:tcMar>
              <w:top w:w="0" w:type="dxa"/>
              <w:left w:w="28" w:type="dxa"/>
              <w:bottom w:w="0" w:type="dxa"/>
              <w:right w:w="28" w:type="dxa"/>
            </w:tcMar>
          </w:tcPr>
          <w:p w14:paraId="3A1CD5B9"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SupportedLearningTechnology</w:t>
            </w:r>
          </w:p>
          <w:p w14:paraId="7F3FEF2C"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52C76A70"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474B237A"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289CE287"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5AB1B67"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55E7D442" w14:textId="77777777" w:rsidTr="2860B9F2">
        <w:trPr>
          <w:jc w:val="center"/>
        </w:trPr>
        <w:tc>
          <w:tcPr>
            <w:tcW w:w="3119" w:type="dxa"/>
            <w:tcMar>
              <w:top w:w="0" w:type="dxa"/>
              <w:left w:w="28" w:type="dxa"/>
              <w:bottom w:w="0" w:type="dxa"/>
              <w:right w:w="28" w:type="dxa"/>
            </w:tcMar>
          </w:tcPr>
          <w:p w14:paraId="2FF3AABF"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rLRequirement</w:t>
            </w:r>
          </w:p>
        </w:tc>
        <w:tc>
          <w:tcPr>
            <w:tcW w:w="4252" w:type="dxa"/>
            <w:tcMar>
              <w:top w:w="0" w:type="dxa"/>
              <w:left w:w="28" w:type="dxa"/>
              <w:bottom w:w="0" w:type="dxa"/>
              <w:right w:w="28" w:type="dxa"/>
            </w:tcMar>
          </w:tcPr>
          <w:p w14:paraId="31EA414C"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expected performanc and performed scope for the ML model training when Reinforcement Learning is supported.</w:t>
            </w:r>
          </w:p>
        </w:tc>
        <w:tc>
          <w:tcPr>
            <w:tcW w:w="2294" w:type="dxa"/>
            <w:gridSpan w:val="2"/>
            <w:tcMar>
              <w:top w:w="0" w:type="dxa"/>
              <w:left w:w="28" w:type="dxa"/>
              <w:bottom w:w="0" w:type="dxa"/>
              <w:right w:w="28" w:type="dxa"/>
            </w:tcMar>
          </w:tcPr>
          <w:p w14:paraId="02D7C745"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ype: RLRequirement</w:t>
            </w:r>
          </w:p>
          <w:p w14:paraId="2B04608F"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1F91428"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2B873AF1"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DED056A"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lastRenderedPageBreak/>
              <w:t xml:space="preserve">defaultValue: None </w:t>
            </w:r>
          </w:p>
          <w:p w14:paraId="08F5B9DC"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190FDE6D" w14:textId="77777777" w:rsidTr="2860B9F2">
        <w:trPr>
          <w:jc w:val="center"/>
        </w:trPr>
        <w:tc>
          <w:tcPr>
            <w:tcW w:w="3119" w:type="dxa"/>
            <w:tcMar>
              <w:top w:w="0" w:type="dxa"/>
              <w:left w:w="28" w:type="dxa"/>
              <w:bottom w:w="0" w:type="dxa"/>
              <w:right w:w="28" w:type="dxa"/>
            </w:tcMar>
          </w:tcPr>
          <w:p w14:paraId="39C6CFAE"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lastRenderedPageBreak/>
              <w:t>learningTechnologyName</w:t>
            </w:r>
          </w:p>
        </w:tc>
        <w:tc>
          <w:tcPr>
            <w:tcW w:w="4252" w:type="dxa"/>
            <w:tcMar>
              <w:top w:w="0" w:type="dxa"/>
              <w:left w:w="28" w:type="dxa"/>
              <w:bottom w:w="0" w:type="dxa"/>
              <w:right w:w="28" w:type="dxa"/>
            </w:tcMar>
          </w:tcPr>
          <w:p w14:paraId="1B1A08AD"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50CB8CBE"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lang w:eastAsia="zh-CN"/>
              </w:rPr>
            </w:pPr>
          </w:p>
          <w:p w14:paraId="2BE34232"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RL, FL, DL</w:t>
            </w:r>
          </w:p>
          <w:p w14:paraId="486F4497"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where RL indicates of Reinforcement Learning, FL indicates of Federated Learning and DL indicates of Distributed training</w:t>
            </w:r>
            <w:r w:rsidRPr="00690701">
              <w:rPr>
                <w:rFonts w:ascii="Arial" w:hAnsi="Arial"/>
                <w:sz w:val="18"/>
                <w:szCs w:val="18"/>
              </w:rPr>
              <w:t>.</w:t>
            </w:r>
          </w:p>
          <w:p w14:paraId="6FA7392F"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7D49A23A"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0CE1897A"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363D148"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67608754"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D3488FD"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63784C31"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365BE34E" w14:textId="77777777" w:rsidTr="2860B9F2">
        <w:trPr>
          <w:jc w:val="center"/>
        </w:trPr>
        <w:tc>
          <w:tcPr>
            <w:tcW w:w="3119" w:type="dxa"/>
            <w:tcMar>
              <w:top w:w="0" w:type="dxa"/>
              <w:left w:w="28" w:type="dxa"/>
              <w:bottom w:w="0" w:type="dxa"/>
              <w:right w:w="28" w:type="dxa"/>
            </w:tcMar>
          </w:tcPr>
          <w:p w14:paraId="10D4C149"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supportedEnvironment</w:t>
            </w:r>
          </w:p>
        </w:tc>
        <w:tc>
          <w:tcPr>
            <w:tcW w:w="4252" w:type="dxa"/>
            <w:tcMar>
              <w:top w:w="0" w:type="dxa"/>
              <w:left w:w="28" w:type="dxa"/>
              <w:bottom w:w="0" w:type="dxa"/>
              <w:right w:w="28" w:type="dxa"/>
            </w:tcMar>
          </w:tcPr>
          <w:p w14:paraId="4D07BE26"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MnS producer supports RL, this attribute is included in the </w:t>
            </w:r>
            <w:r w:rsidRPr="00690701">
              <w:rPr>
                <w:rFonts w:ascii="Courier New" w:hAnsi="Courier New" w:cs="Courier New"/>
                <w:sz w:val="18"/>
                <w:szCs w:val="18"/>
              </w:rPr>
              <w:t>SupportedLearningTechnology</w:t>
            </w:r>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3D168D39"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p>
          <w:p w14:paraId="2534A03F"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p>
          <w:p w14:paraId="6EF450DF"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2DCF7FDC"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0C68F6B6"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31CD6B27"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0947223"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49EB80AE"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6AB4767D"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8328D1A"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52A39E98" w14:textId="77777777" w:rsidTr="2860B9F2">
        <w:trPr>
          <w:jc w:val="center"/>
        </w:trPr>
        <w:tc>
          <w:tcPr>
            <w:tcW w:w="3119" w:type="dxa"/>
            <w:tcMar>
              <w:top w:w="0" w:type="dxa"/>
              <w:left w:w="28" w:type="dxa"/>
              <w:bottom w:w="0" w:type="dxa"/>
              <w:right w:w="28" w:type="dxa"/>
            </w:tcMar>
          </w:tcPr>
          <w:p w14:paraId="7E2BFE66"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
          <w:p w14:paraId="78CB91CD"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p>
        </w:tc>
        <w:tc>
          <w:tcPr>
            <w:tcW w:w="4252" w:type="dxa"/>
            <w:tcMar>
              <w:top w:w="0" w:type="dxa"/>
              <w:left w:w="28" w:type="dxa"/>
              <w:bottom w:w="0" w:type="dxa"/>
              <w:right w:w="28" w:type="dxa"/>
            </w:tcMar>
          </w:tcPr>
          <w:p w14:paraId="34A56454"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4806B1EC"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lang w:eastAsia="zh-CN"/>
              </w:rPr>
            </w:pPr>
          </w:p>
          <w:p w14:paraId="43E4888B"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r w:rsidRPr="00690701">
              <w:rPr>
                <w:rFonts w:ascii="Arial" w:hAnsi="Arial"/>
                <w:color w:val="000000"/>
                <w:sz w:val="18"/>
                <w:szCs w:val="18"/>
              </w:rPr>
              <w:t>allowedValues: see clause 7.4.10</w:t>
            </w:r>
          </w:p>
        </w:tc>
        <w:tc>
          <w:tcPr>
            <w:tcW w:w="2294" w:type="dxa"/>
            <w:gridSpan w:val="2"/>
            <w:tcMar>
              <w:top w:w="0" w:type="dxa"/>
              <w:left w:w="28" w:type="dxa"/>
              <w:bottom w:w="0" w:type="dxa"/>
              <w:right w:w="28" w:type="dxa"/>
            </w:tcMar>
          </w:tcPr>
          <w:p w14:paraId="31572639"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Courier New" w:hAnsi="Courier New" w:cs="Courier New"/>
                <w:sz w:val="18"/>
                <w:szCs w:val="18"/>
              </w:rPr>
              <w:t>AIMLInferenceName</w:t>
            </w:r>
          </w:p>
          <w:p w14:paraId="7762177E"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092C4539"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2684658"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755F5F01" w14:textId="77777777" w:rsidR="004E788E" w:rsidRPr="00690701" w:rsidRDefault="004E788E" w:rsidP="00C72DB8">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66CC9CAE"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097A1C91" w14:textId="77777777" w:rsidTr="2860B9F2">
        <w:trPr>
          <w:jc w:val="center"/>
        </w:trPr>
        <w:tc>
          <w:tcPr>
            <w:tcW w:w="3119" w:type="dxa"/>
            <w:tcMar>
              <w:top w:w="0" w:type="dxa"/>
              <w:left w:w="28" w:type="dxa"/>
              <w:bottom w:w="0" w:type="dxa"/>
              <w:right w:w="28" w:type="dxa"/>
            </w:tcMar>
          </w:tcPr>
          <w:p w14:paraId="6A080FD2"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rLEnvironmentType</w:t>
            </w:r>
          </w:p>
        </w:tc>
        <w:tc>
          <w:tcPr>
            <w:tcW w:w="4252" w:type="dxa"/>
            <w:tcMar>
              <w:top w:w="0" w:type="dxa"/>
              <w:left w:w="28" w:type="dxa"/>
              <w:bottom w:w="0" w:type="dxa"/>
              <w:right w:w="28" w:type="dxa"/>
            </w:tcMar>
          </w:tcPr>
          <w:p w14:paraId="5253ECFD"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t indicates the simulated environment or real network where the ML model should be traind.</w:t>
            </w:r>
          </w:p>
          <w:p w14:paraId="78B78FDB"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lang w:eastAsia="zh-CN"/>
              </w:rPr>
            </w:pPr>
          </w:p>
          <w:p w14:paraId="3516BE9E" w14:textId="77777777" w:rsidR="004E788E" w:rsidRPr="00690701" w:rsidRDefault="004E788E" w:rsidP="00C72DB8">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449B8931"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1DEAF5D1"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59E524AC"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46BCBAD8"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N/A</w:t>
            </w:r>
          </w:p>
          <w:p w14:paraId="5158BA92"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53FA6587"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defaultValue: None</w:t>
            </w:r>
          </w:p>
          <w:p w14:paraId="4815DADD"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04C05468" w14:textId="77777777" w:rsidTr="2860B9F2">
        <w:trPr>
          <w:jc w:val="center"/>
        </w:trPr>
        <w:tc>
          <w:tcPr>
            <w:tcW w:w="3119" w:type="dxa"/>
            <w:tcMar>
              <w:top w:w="0" w:type="dxa"/>
              <w:left w:w="28" w:type="dxa"/>
              <w:bottom w:w="0" w:type="dxa"/>
              <w:right w:w="28" w:type="dxa"/>
            </w:tcMar>
          </w:tcPr>
          <w:p w14:paraId="2CA696B5"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rLEnvironmentScope</w:t>
            </w:r>
          </w:p>
        </w:tc>
        <w:tc>
          <w:tcPr>
            <w:tcW w:w="4252" w:type="dxa"/>
            <w:tcMar>
              <w:top w:w="0" w:type="dxa"/>
              <w:left w:w="28" w:type="dxa"/>
              <w:bottom w:w="0" w:type="dxa"/>
              <w:right w:w="28" w:type="dxa"/>
            </w:tcMar>
          </w:tcPr>
          <w:p w14:paraId="0DF061CB"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the RL process should be performed, i.e, where the RL agent is located.</w:t>
            </w:r>
          </w:p>
        </w:tc>
        <w:tc>
          <w:tcPr>
            <w:tcW w:w="2294" w:type="dxa"/>
            <w:gridSpan w:val="2"/>
            <w:tcMar>
              <w:top w:w="0" w:type="dxa"/>
              <w:left w:w="28" w:type="dxa"/>
              <w:bottom w:w="0" w:type="dxa"/>
              <w:right w:w="28" w:type="dxa"/>
            </w:tcMar>
          </w:tcPr>
          <w:p w14:paraId="59E45986"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284B4D09"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BD72690"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37EF496A"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71E03EF2"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42DBC924"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31A30EAE" w14:textId="77777777" w:rsidTr="2860B9F2">
        <w:trPr>
          <w:jc w:val="center"/>
        </w:trPr>
        <w:tc>
          <w:tcPr>
            <w:tcW w:w="3119" w:type="dxa"/>
            <w:tcMar>
              <w:top w:w="0" w:type="dxa"/>
              <w:left w:w="28" w:type="dxa"/>
              <w:bottom w:w="0" w:type="dxa"/>
              <w:right w:w="28" w:type="dxa"/>
            </w:tcMar>
          </w:tcPr>
          <w:p w14:paraId="6172C397"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
        </w:tc>
        <w:tc>
          <w:tcPr>
            <w:tcW w:w="4252" w:type="dxa"/>
            <w:tcMar>
              <w:top w:w="0" w:type="dxa"/>
              <w:left w:w="28" w:type="dxa"/>
              <w:bottom w:w="0" w:type="dxa"/>
              <w:right w:w="28" w:type="dxa"/>
            </w:tcMar>
          </w:tcPr>
          <w:p w14:paraId="0AC65F56"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774413CC"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09B863BC"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01D6E90F"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2CB79C0C"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AEA49A9" w14:textId="77777777" w:rsidR="004E788E" w:rsidRPr="00690701" w:rsidRDefault="004E788E" w:rsidP="00C72DB8">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918A5F2"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43B1344F" w14:textId="77777777" w:rsidTr="2860B9F2">
        <w:trPr>
          <w:jc w:val="center"/>
        </w:trPr>
        <w:tc>
          <w:tcPr>
            <w:tcW w:w="3119" w:type="dxa"/>
            <w:tcMar>
              <w:top w:w="0" w:type="dxa"/>
              <w:left w:w="28" w:type="dxa"/>
              <w:bottom w:w="0" w:type="dxa"/>
              <w:right w:w="28" w:type="dxa"/>
            </w:tcMar>
          </w:tcPr>
          <w:p w14:paraId="5776F3EA" w14:textId="77777777" w:rsidR="004E788E" w:rsidRPr="00690701" w:rsidRDefault="004E788E" w:rsidP="00C72DB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rLPerformanceRequirements</w:t>
            </w:r>
          </w:p>
        </w:tc>
        <w:tc>
          <w:tcPr>
            <w:tcW w:w="4252" w:type="dxa"/>
            <w:tcMar>
              <w:top w:w="0" w:type="dxa"/>
              <w:left w:w="28" w:type="dxa"/>
              <w:bottom w:w="0" w:type="dxa"/>
              <w:right w:w="28" w:type="dxa"/>
            </w:tcMar>
          </w:tcPr>
          <w:p w14:paraId="09783586" w14:textId="77777777" w:rsidR="004E788E" w:rsidRPr="00690701" w:rsidRDefault="004E788E" w:rsidP="00C72DB8">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63A9FD2A"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type: ThresholdInfo</w:t>
            </w:r>
          </w:p>
          <w:p w14:paraId="0B6229E6"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multiplicity: *</w:t>
            </w:r>
          </w:p>
          <w:p w14:paraId="4FEE16C6"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isOrdered: False</w:t>
            </w:r>
          </w:p>
          <w:p w14:paraId="7BEC88EF"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isUnique: True</w:t>
            </w:r>
          </w:p>
          <w:p w14:paraId="3C4E4551" w14:textId="77777777" w:rsidR="004E788E" w:rsidRPr="00690701" w:rsidRDefault="004E788E" w:rsidP="00C72DB8">
            <w:pPr>
              <w:spacing w:after="0"/>
              <w:rPr>
                <w:rFonts w:ascii="Arial" w:hAnsi="Arial" w:cs="Arial"/>
                <w:sz w:val="18"/>
                <w:szCs w:val="18"/>
              </w:rPr>
            </w:pPr>
            <w:r w:rsidRPr="00690701">
              <w:rPr>
                <w:rFonts w:ascii="Arial" w:hAnsi="Arial" w:cs="Arial"/>
                <w:sz w:val="18"/>
                <w:szCs w:val="18"/>
              </w:rPr>
              <w:t xml:space="preserve">defaultValue: None </w:t>
            </w:r>
          </w:p>
          <w:p w14:paraId="21C5FE15" w14:textId="77777777" w:rsidR="004E788E" w:rsidRPr="00690701" w:rsidRDefault="004E788E" w:rsidP="2860B9F2">
            <w:pPr>
              <w:pStyle w:val="TAL"/>
              <w:keepNext w:val="0"/>
              <w:rPr>
                <w:rFonts w:eastAsia="Courier New" w:cs="Arial"/>
              </w:rPr>
            </w:pPr>
            <w:r w:rsidRPr="2860B9F2">
              <w:rPr>
                <w:rFonts w:cs="Arial"/>
              </w:rPr>
              <w:t>isNullable: False</w:t>
            </w:r>
          </w:p>
        </w:tc>
      </w:tr>
      <w:tr w:rsidR="004E788E" w:rsidRPr="005D27C5" w14:paraId="077515A5" w14:textId="77777777" w:rsidTr="2860B9F2">
        <w:trPr>
          <w:jc w:val="center"/>
        </w:trPr>
        <w:tc>
          <w:tcPr>
            <w:tcW w:w="3119" w:type="dxa"/>
            <w:tcMar>
              <w:top w:w="0" w:type="dxa"/>
              <w:left w:w="28" w:type="dxa"/>
              <w:bottom w:w="0" w:type="dxa"/>
              <w:right w:w="28" w:type="dxa"/>
            </w:tcMar>
          </w:tcPr>
          <w:p w14:paraId="00309BE3" w14:textId="77777777" w:rsidR="004E788E" w:rsidRPr="00427506"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clusteringInfo</w:t>
            </w:r>
          </w:p>
        </w:tc>
        <w:tc>
          <w:tcPr>
            <w:tcW w:w="4252" w:type="dxa"/>
            <w:tcMar>
              <w:top w:w="0" w:type="dxa"/>
              <w:left w:w="28" w:type="dxa"/>
              <w:bottom w:w="0" w:type="dxa"/>
              <w:right w:w="28" w:type="dxa"/>
            </w:tcMar>
          </w:tcPr>
          <w:p w14:paraId="63D8F721" w14:textId="77777777" w:rsidR="004E788E" w:rsidRPr="00427506" w:rsidRDefault="004E788E" w:rsidP="00C72DB8">
            <w:pPr>
              <w:keepNext/>
              <w:keepLines/>
              <w:overflowPunct w:val="0"/>
              <w:autoSpaceDE w:val="0"/>
              <w:autoSpaceDN w:val="0"/>
              <w:adjustRightInd w:val="0"/>
              <w:spacing w:after="0"/>
              <w:rPr>
                <w:rFonts w:ascii="Arial" w:hAnsi="Arial"/>
                <w:sz w:val="18"/>
                <w:szCs w:val="18"/>
              </w:rPr>
            </w:pPr>
            <w:r w:rsidRPr="004E788E">
              <w:rPr>
                <w:rFonts w:ascii="Arial" w:hAnsi="Arial" w:cs="Arial"/>
                <w:sz w:val="18"/>
                <w:szCs w:val="18"/>
              </w:rPr>
              <w:t>It containes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158D9884"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type: ClusteringCriteria</w:t>
            </w:r>
          </w:p>
          <w:p w14:paraId="7420B48D"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multiplicity: *</w:t>
            </w:r>
          </w:p>
          <w:p w14:paraId="25BB72B2"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isOrdered: False</w:t>
            </w:r>
          </w:p>
          <w:p w14:paraId="232BD8AE"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isUnique: True</w:t>
            </w:r>
          </w:p>
          <w:p w14:paraId="64243FA9"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5DAB15ED" w14:textId="77777777" w:rsidR="004E788E" w:rsidRPr="00427506" w:rsidRDefault="004E788E" w:rsidP="00C72DB8">
            <w:pPr>
              <w:spacing w:after="0"/>
              <w:rPr>
                <w:rFonts w:ascii="Arial" w:hAnsi="Arial" w:cs="Arial"/>
                <w:sz w:val="18"/>
                <w:szCs w:val="18"/>
              </w:rPr>
            </w:pPr>
            <w:r w:rsidRPr="00427506">
              <w:rPr>
                <w:rFonts w:ascii="Arial" w:hAnsi="Arial" w:cs="Arial"/>
                <w:sz w:val="18"/>
                <w:szCs w:val="18"/>
              </w:rPr>
              <w:t>isNullable: False</w:t>
            </w:r>
          </w:p>
        </w:tc>
      </w:tr>
      <w:tr w:rsidR="004E788E" w:rsidRPr="005D27C5" w14:paraId="1B5BADE9" w14:textId="77777777" w:rsidTr="2860B9F2">
        <w:trPr>
          <w:jc w:val="center"/>
        </w:trPr>
        <w:tc>
          <w:tcPr>
            <w:tcW w:w="3119" w:type="dxa"/>
            <w:tcMar>
              <w:top w:w="0" w:type="dxa"/>
              <w:left w:w="28" w:type="dxa"/>
              <w:bottom w:w="0" w:type="dxa"/>
              <w:right w:w="28" w:type="dxa"/>
            </w:tcMar>
          </w:tcPr>
          <w:p w14:paraId="31CC07AD" w14:textId="77777777" w:rsidR="004E788E" w:rsidRPr="00427506"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lastRenderedPageBreak/>
              <w:t>ClusteringCriteria.</w:t>
            </w:r>
            <w:r w:rsidRPr="004E788E">
              <w:rPr>
                <w:rFonts w:ascii="Courier New" w:hAnsi="Courier New" w:cs="Courier New"/>
                <w:sz w:val="18"/>
                <w:szCs w:val="18"/>
                <w:lang w:eastAsia="zh-CN"/>
              </w:rPr>
              <w:t>performanceMetric</w:t>
            </w:r>
          </w:p>
        </w:tc>
        <w:tc>
          <w:tcPr>
            <w:tcW w:w="4252" w:type="dxa"/>
            <w:tcMar>
              <w:top w:w="0" w:type="dxa"/>
              <w:left w:w="28" w:type="dxa"/>
              <w:bottom w:w="0" w:type="dxa"/>
              <w:right w:w="28" w:type="dxa"/>
            </w:tcMar>
          </w:tcPr>
          <w:p w14:paraId="7B4F3C2E" w14:textId="77777777" w:rsidR="004E788E" w:rsidRPr="00427506" w:rsidRDefault="004E788E" w:rsidP="00C72DB8">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29C4A3BA" w14:textId="77777777" w:rsidR="004E788E" w:rsidRPr="00427506" w:rsidRDefault="004E788E" w:rsidP="00C72DB8">
            <w:pPr>
              <w:pStyle w:val="TAL"/>
              <w:rPr>
                <w:szCs w:val="18"/>
              </w:rPr>
            </w:pPr>
          </w:p>
          <w:p w14:paraId="77C9E983" w14:textId="77777777" w:rsidR="004E788E" w:rsidRPr="00427506" w:rsidRDefault="004E788E" w:rsidP="00C72DB8">
            <w:pPr>
              <w:keepNext/>
              <w:keepLines/>
              <w:overflowPunct w:val="0"/>
              <w:autoSpaceDE w:val="0"/>
              <w:autoSpaceDN w:val="0"/>
              <w:adjustRightInd w:val="0"/>
              <w:spacing w:after="0"/>
              <w:rPr>
                <w:rFonts w:ascii="Arial" w:hAnsi="Arial"/>
                <w:sz w:val="18"/>
                <w:szCs w:val="18"/>
              </w:rPr>
            </w:pPr>
            <w:r w:rsidRPr="00427506">
              <w:rPr>
                <w:sz w:val="18"/>
                <w:szCs w:val="18"/>
              </w:rPr>
              <w:t>allowedValues: N/A</w:t>
            </w:r>
          </w:p>
        </w:tc>
        <w:tc>
          <w:tcPr>
            <w:tcW w:w="2294" w:type="dxa"/>
            <w:gridSpan w:val="2"/>
            <w:tcMar>
              <w:top w:w="0" w:type="dxa"/>
              <w:left w:w="28" w:type="dxa"/>
              <w:bottom w:w="0" w:type="dxa"/>
              <w:right w:w="28" w:type="dxa"/>
            </w:tcMar>
          </w:tcPr>
          <w:p w14:paraId="181049B8"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type: String</w:t>
            </w:r>
          </w:p>
          <w:p w14:paraId="43E8C686"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multiplicity: 1</w:t>
            </w:r>
          </w:p>
          <w:p w14:paraId="5414E2BD"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isOrdered: N/A</w:t>
            </w:r>
          </w:p>
          <w:p w14:paraId="404B4141"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isUnique: N/A</w:t>
            </w:r>
          </w:p>
          <w:p w14:paraId="2213373A"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563A7307" w14:textId="77777777" w:rsidR="004E788E" w:rsidRPr="00427506" w:rsidRDefault="004E788E" w:rsidP="00C72DB8">
            <w:pPr>
              <w:spacing w:after="0"/>
              <w:rPr>
                <w:rFonts w:ascii="Arial" w:hAnsi="Arial" w:cs="Arial"/>
                <w:sz w:val="18"/>
                <w:szCs w:val="18"/>
              </w:rPr>
            </w:pPr>
            <w:r w:rsidRPr="00427506">
              <w:rPr>
                <w:rFonts w:ascii="Arial" w:hAnsi="Arial" w:cs="Arial"/>
                <w:sz w:val="18"/>
                <w:szCs w:val="18"/>
              </w:rPr>
              <w:t>isNullable: False</w:t>
            </w:r>
          </w:p>
        </w:tc>
      </w:tr>
      <w:tr w:rsidR="004E788E" w:rsidRPr="005D27C5" w14:paraId="2AF601BD" w14:textId="77777777" w:rsidTr="2860B9F2">
        <w:trPr>
          <w:jc w:val="center"/>
        </w:trPr>
        <w:tc>
          <w:tcPr>
            <w:tcW w:w="3119" w:type="dxa"/>
            <w:tcMar>
              <w:top w:w="0" w:type="dxa"/>
              <w:left w:w="28" w:type="dxa"/>
              <w:bottom w:w="0" w:type="dxa"/>
              <w:right w:w="28" w:type="dxa"/>
            </w:tcMar>
          </w:tcPr>
          <w:p w14:paraId="272B795F" w14:textId="77777777" w:rsidR="004E788E" w:rsidRPr="00427506"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4E788E">
              <w:rPr>
                <w:rFonts w:ascii="Courier New" w:hAnsi="Courier New" w:cs="Courier New"/>
                <w:sz w:val="18"/>
                <w:szCs w:val="18"/>
                <w:lang w:eastAsia="zh-CN"/>
              </w:rPr>
              <w:t>taskType</w:t>
            </w:r>
          </w:p>
        </w:tc>
        <w:tc>
          <w:tcPr>
            <w:tcW w:w="4252" w:type="dxa"/>
            <w:tcMar>
              <w:top w:w="0" w:type="dxa"/>
              <w:left w:w="28" w:type="dxa"/>
              <w:bottom w:w="0" w:type="dxa"/>
              <w:right w:w="28" w:type="dxa"/>
            </w:tcMar>
          </w:tcPr>
          <w:p w14:paraId="49DBEE0E" w14:textId="77777777" w:rsidR="004E788E" w:rsidRPr="00427506" w:rsidRDefault="004E788E" w:rsidP="00C72DB8">
            <w:pPr>
              <w:pStyle w:val="TAL"/>
            </w:pPr>
            <w:r w:rsidRPr="2860B9F2">
              <w:t>This defines grouping criteria based on the task the ML model is trained for. For example, this can be aIMLInferenceName or capabilityName as defined in 3GPP TS 28.105.</w:t>
            </w:r>
          </w:p>
          <w:p w14:paraId="15485FF0" w14:textId="77777777" w:rsidR="004E788E" w:rsidRPr="00427506" w:rsidRDefault="004E788E" w:rsidP="00C72DB8">
            <w:pPr>
              <w:pStyle w:val="TAL"/>
              <w:rPr>
                <w:szCs w:val="18"/>
              </w:rPr>
            </w:pPr>
          </w:p>
          <w:p w14:paraId="14952D4B" w14:textId="77777777" w:rsidR="004E788E" w:rsidRPr="00427506" w:rsidRDefault="004E788E" w:rsidP="00C72DB8">
            <w:pPr>
              <w:keepNext/>
              <w:keepLines/>
              <w:overflowPunct w:val="0"/>
              <w:autoSpaceDE w:val="0"/>
              <w:autoSpaceDN w:val="0"/>
              <w:adjustRightInd w:val="0"/>
              <w:spacing w:after="0"/>
              <w:rPr>
                <w:rFonts w:ascii="Arial" w:hAnsi="Arial"/>
                <w:sz w:val="18"/>
                <w:szCs w:val="18"/>
              </w:rPr>
            </w:pPr>
            <w:r w:rsidRPr="00427506">
              <w:rPr>
                <w:sz w:val="18"/>
                <w:szCs w:val="18"/>
              </w:rPr>
              <w:t>Note: Whether the taskType can be aIMLInferenceName here is FFS.</w:t>
            </w:r>
          </w:p>
        </w:tc>
        <w:tc>
          <w:tcPr>
            <w:tcW w:w="2294" w:type="dxa"/>
            <w:gridSpan w:val="2"/>
            <w:tcMar>
              <w:top w:w="0" w:type="dxa"/>
              <w:left w:w="28" w:type="dxa"/>
              <w:bottom w:w="0" w:type="dxa"/>
              <w:right w:w="28" w:type="dxa"/>
            </w:tcMar>
          </w:tcPr>
          <w:p w14:paraId="39F74514"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type: String</w:t>
            </w:r>
          </w:p>
          <w:p w14:paraId="5E21D7E5"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multiplicity: 1</w:t>
            </w:r>
          </w:p>
          <w:p w14:paraId="53645EE8"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isOrdered: N/A</w:t>
            </w:r>
          </w:p>
          <w:p w14:paraId="4C99C7A4"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isUnique: N/A</w:t>
            </w:r>
          </w:p>
          <w:p w14:paraId="428CC4DB"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2D68DD14" w14:textId="77777777" w:rsidR="004E788E" w:rsidRPr="00427506" w:rsidRDefault="004E788E" w:rsidP="00C72DB8">
            <w:pPr>
              <w:spacing w:after="0"/>
              <w:rPr>
                <w:rFonts w:ascii="Arial" w:hAnsi="Arial" w:cs="Arial"/>
                <w:sz w:val="18"/>
                <w:szCs w:val="18"/>
              </w:rPr>
            </w:pPr>
            <w:r w:rsidRPr="00427506">
              <w:rPr>
                <w:rFonts w:ascii="Arial" w:hAnsi="Arial" w:cs="Arial"/>
                <w:sz w:val="18"/>
                <w:szCs w:val="18"/>
              </w:rPr>
              <w:t>isNullable: False</w:t>
            </w:r>
          </w:p>
        </w:tc>
      </w:tr>
      <w:tr w:rsidR="004E788E" w:rsidRPr="005D27C5" w14:paraId="580CF67B" w14:textId="77777777" w:rsidTr="2860B9F2">
        <w:trPr>
          <w:jc w:val="center"/>
        </w:trPr>
        <w:tc>
          <w:tcPr>
            <w:tcW w:w="3119" w:type="dxa"/>
            <w:tcMar>
              <w:top w:w="0" w:type="dxa"/>
              <w:left w:w="28" w:type="dxa"/>
              <w:bottom w:w="0" w:type="dxa"/>
              <w:right w:w="28" w:type="dxa"/>
            </w:tcMar>
          </w:tcPr>
          <w:p w14:paraId="3AAD6F5A" w14:textId="77777777" w:rsidR="004E788E" w:rsidRPr="00427506"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4E788E">
              <w:rPr>
                <w:rFonts w:ascii="Courier New" w:hAnsi="Courier New" w:cs="Courier New"/>
                <w:sz w:val="18"/>
                <w:szCs w:val="18"/>
                <w:lang w:eastAsia="zh-CN"/>
              </w:rPr>
              <w:t>allowedClusterTrainingTime</w:t>
            </w:r>
          </w:p>
        </w:tc>
        <w:tc>
          <w:tcPr>
            <w:tcW w:w="4252" w:type="dxa"/>
            <w:tcMar>
              <w:top w:w="0" w:type="dxa"/>
              <w:left w:w="28" w:type="dxa"/>
              <w:bottom w:w="0" w:type="dxa"/>
              <w:right w:w="28" w:type="dxa"/>
            </w:tcMar>
          </w:tcPr>
          <w:p w14:paraId="2A95924F" w14:textId="77777777" w:rsidR="004E788E" w:rsidRPr="00427506" w:rsidRDefault="004E788E" w:rsidP="00C72DB8">
            <w:pPr>
              <w:keepNext/>
              <w:keepLines/>
              <w:overflowPunct w:val="0"/>
              <w:autoSpaceDE w:val="0"/>
              <w:autoSpaceDN w:val="0"/>
              <w:adjustRightInd w:val="0"/>
              <w:spacing w:after="0"/>
              <w:rPr>
                <w:rFonts w:ascii="Arial" w:hAnsi="Arial"/>
                <w:sz w:val="18"/>
                <w:szCs w:val="18"/>
              </w:rPr>
            </w:pPr>
            <w:r w:rsidRPr="00427506">
              <w:rPr>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471AA688"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type: TimeWindow</w:t>
            </w:r>
          </w:p>
          <w:p w14:paraId="64739455"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multiplicity: 1</w:t>
            </w:r>
          </w:p>
          <w:p w14:paraId="410E746B"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isOrdered: N/A</w:t>
            </w:r>
          </w:p>
          <w:p w14:paraId="62950A28"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isUnique: N/A</w:t>
            </w:r>
          </w:p>
          <w:p w14:paraId="0AB37FD8"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defaultValue: None</w:t>
            </w:r>
          </w:p>
          <w:p w14:paraId="233C36BF" w14:textId="77777777" w:rsidR="004E788E" w:rsidRPr="00427506" w:rsidRDefault="004E788E" w:rsidP="00C72DB8">
            <w:pPr>
              <w:spacing w:after="0"/>
              <w:rPr>
                <w:rFonts w:ascii="Arial" w:hAnsi="Arial" w:cs="Arial"/>
                <w:sz w:val="18"/>
                <w:szCs w:val="18"/>
              </w:rPr>
            </w:pPr>
            <w:r w:rsidRPr="00427506">
              <w:rPr>
                <w:rFonts w:ascii="Arial" w:hAnsi="Arial" w:cs="Arial"/>
                <w:sz w:val="18"/>
                <w:szCs w:val="18"/>
              </w:rPr>
              <w:t>isNullable: True</w:t>
            </w:r>
          </w:p>
        </w:tc>
      </w:tr>
      <w:tr w:rsidR="004E788E" w:rsidRPr="005D27C5" w14:paraId="02A9CA57" w14:textId="77777777" w:rsidTr="2860B9F2">
        <w:trPr>
          <w:jc w:val="center"/>
        </w:trPr>
        <w:tc>
          <w:tcPr>
            <w:tcW w:w="3119" w:type="dxa"/>
            <w:tcMar>
              <w:top w:w="0" w:type="dxa"/>
              <w:left w:w="28" w:type="dxa"/>
              <w:bottom w:w="0" w:type="dxa"/>
              <w:right w:w="28" w:type="dxa"/>
            </w:tcMar>
          </w:tcPr>
          <w:p w14:paraId="0458B643" w14:textId="77777777" w:rsidR="004E788E" w:rsidRPr="00427506" w:rsidRDefault="004E788E" w:rsidP="00C72DB8">
            <w:pPr>
              <w:overflowPunct w:val="0"/>
              <w:autoSpaceDE w:val="0"/>
              <w:autoSpaceDN w:val="0"/>
              <w:adjustRightInd w:val="0"/>
              <w:spacing w:after="0"/>
              <w:textAlignment w:val="baseline"/>
              <w:rPr>
                <w:rFonts w:ascii="Courier New" w:hAnsi="Courier New" w:cs="Courier New"/>
                <w:sz w:val="18"/>
                <w:szCs w:val="18"/>
                <w:lang w:eastAsia="zh-CN"/>
              </w:rPr>
            </w:pPr>
            <w:r w:rsidRPr="004E788E">
              <w:rPr>
                <w:rFonts w:ascii="Courier New" w:hAnsi="Courier New" w:cs="Courier New"/>
                <w:sz w:val="18"/>
                <w:szCs w:val="18"/>
                <w:lang w:eastAsia="zh-CN"/>
              </w:rPr>
              <w:t>preferredModelDiversity</w:t>
            </w:r>
          </w:p>
        </w:tc>
        <w:tc>
          <w:tcPr>
            <w:tcW w:w="4252" w:type="dxa"/>
            <w:tcMar>
              <w:top w:w="0" w:type="dxa"/>
              <w:left w:w="28" w:type="dxa"/>
              <w:bottom w:w="0" w:type="dxa"/>
              <w:right w:w="28" w:type="dxa"/>
            </w:tcMar>
          </w:tcPr>
          <w:p w14:paraId="5A54D931" w14:textId="77777777" w:rsidR="004E788E" w:rsidRPr="00427506" w:rsidRDefault="004E788E" w:rsidP="00C72DB8">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041D1721"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type: String</w:t>
            </w:r>
          </w:p>
          <w:p w14:paraId="6B0CF6CC"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multiplicity: 1</w:t>
            </w:r>
          </w:p>
          <w:p w14:paraId="6B64D795"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isOrdered: N/A</w:t>
            </w:r>
          </w:p>
          <w:p w14:paraId="16AF697D"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isUnique: N/A</w:t>
            </w:r>
          </w:p>
          <w:p w14:paraId="626EABB6" w14:textId="77777777" w:rsidR="004E788E" w:rsidRPr="00427506" w:rsidRDefault="004E788E" w:rsidP="00C72DB8">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4ABE5403" w14:textId="77777777" w:rsidR="004E788E" w:rsidRPr="00427506" w:rsidRDefault="004E788E" w:rsidP="00C72DB8">
            <w:pPr>
              <w:spacing w:after="0"/>
              <w:rPr>
                <w:rFonts w:ascii="Arial" w:hAnsi="Arial" w:cs="Arial"/>
                <w:sz w:val="18"/>
                <w:szCs w:val="18"/>
              </w:rPr>
            </w:pPr>
            <w:r w:rsidRPr="00427506">
              <w:rPr>
                <w:rFonts w:ascii="Arial" w:hAnsi="Arial" w:cs="Arial"/>
                <w:sz w:val="18"/>
                <w:szCs w:val="18"/>
              </w:rPr>
              <w:t>isNullable: False</w:t>
            </w:r>
          </w:p>
        </w:tc>
      </w:tr>
      <w:tr w:rsidR="004E788E" w:rsidRPr="005D27C5" w14:paraId="79405296" w14:textId="77777777" w:rsidTr="2860B9F2">
        <w:trPr>
          <w:jc w:val="center"/>
          <w:ins w:id="133" w:author="Nokia" w:date="2025-08-12T16:54:00Z"/>
        </w:trPr>
        <w:tc>
          <w:tcPr>
            <w:tcW w:w="3119" w:type="dxa"/>
            <w:tcMar>
              <w:top w:w="0" w:type="dxa"/>
              <w:left w:w="28" w:type="dxa"/>
              <w:bottom w:w="0" w:type="dxa"/>
              <w:right w:w="28" w:type="dxa"/>
            </w:tcMar>
          </w:tcPr>
          <w:p w14:paraId="71B41542" w14:textId="6A355076" w:rsidR="004E788E" w:rsidRPr="004E788E" w:rsidRDefault="004E788E" w:rsidP="004E788E">
            <w:pPr>
              <w:overflowPunct w:val="0"/>
              <w:autoSpaceDE w:val="0"/>
              <w:autoSpaceDN w:val="0"/>
              <w:adjustRightInd w:val="0"/>
              <w:spacing w:after="0"/>
              <w:textAlignment w:val="baseline"/>
              <w:rPr>
                <w:ins w:id="134" w:author="Nokia" w:date="2025-08-12T16:54:00Z" w16du:dateUtc="2025-08-12T14:54:00Z"/>
                <w:rFonts w:ascii="Courier New" w:hAnsi="Courier New" w:cs="Courier New"/>
                <w:sz w:val="18"/>
                <w:szCs w:val="18"/>
                <w:lang w:eastAsia="zh-CN"/>
              </w:rPr>
            </w:pPr>
            <w:ins w:id="135" w:author="Nokia" w:date="2025-08-12T16:54:00Z" w16du:dateUtc="2025-08-12T14:54:00Z">
              <w:r>
                <w:rPr>
                  <w:rFonts w:ascii="Courier New" w:hAnsi="Courier New" w:cs="Courier New"/>
                  <w:sz w:val="18"/>
                </w:rPr>
                <w:t>modelConfidenceRequirement</w:t>
              </w:r>
            </w:ins>
          </w:p>
        </w:tc>
        <w:tc>
          <w:tcPr>
            <w:tcW w:w="4252" w:type="dxa"/>
            <w:tcMar>
              <w:top w:w="0" w:type="dxa"/>
              <w:left w:w="28" w:type="dxa"/>
              <w:bottom w:w="0" w:type="dxa"/>
              <w:right w:w="28" w:type="dxa"/>
            </w:tcMar>
          </w:tcPr>
          <w:p w14:paraId="1A5CA153" w14:textId="77777777" w:rsidR="004E788E" w:rsidRDefault="004E788E" w:rsidP="004E788E">
            <w:pPr>
              <w:keepNext/>
              <w:keepLines/>
              <w:overflowPunct w:val="0"/>
              <w:autoSpaceDE w:val="0"/>
              <w:autoSpaceDN w:val="0"/>
              <w:adjustRightInd w:val="0"/>
              <w:spacing w:after="0"/>
              <w:rPr>
                <w:ins w:id="136" w:author="Nokia" w:date="2025-08-12T16:54:00Z" w16du:dateUtc="2025-08-12T14:54:00Z"/>
                <w:rFonts w:ascii="Arial" w:hAnsi="Arial" w:cs="Arial"/>
                <w:sz w:val="18"/>
              </w:rPr>
            </w:pPr>
            <w:ins w:id="137" w:author="Nokia" w:date="2025-08-12T16:54:00Z" w16du:dateUtc="2025-08-12T14:54:00Z">
              <w:r>
                <w:rPr>
                  <w:rFonts w:ascii="Arial" w:hAnsi="Arial" w:cs="Arial"/>
                  <w:sz w:val="18"/>
                </w:rPr>
                <w:t xml:space="preserve">It </w:t>
              </w:r>
              <w:r w:rsidRPr="004D6796">
                <w:rPr>
                  <w:rFonts w:ascii="Arial" w:hAnsi="Arial" w:cs="Arial"/>
                  <w:sz w:val="18"/>
                </w:rPr>
                <w:t>indicate</w:t>
              </w:r>
              <w:r>
                <w:rPr>
                  <w:rFonts w:ascii="Arial" w:hAnsi="Arial" w:cs="Arial"/>
                  <w:sz w:val="18"/>
                </w:rPr>
                <w:t>s</w:t>
              </w:r>
              <w:r w:rsidRPr="004D6796">
                <w:rPr>
                  <w:rFonts w:ascii="Arial" w:hAnsi="Arial" w:cs="Arial"/>
                  <w:sz w:val="18"/>
                </w:rPr>
                <w:t xml:space="preserve"> the minimum</w:t>
              </w:r>
              <w:del w:id="138" w:author="Bogdan Uscumlic (Nokia)" w:date="2025-08-27T12:22:00Z" w16du:dateUtc="2025-08-27T10:22:00Z">
                <w:r w:rsidRPr="004D6796" w:rsidDel="005C4196">
                  <w:rPr>
                    <w:rFonts w:ascii="Arial" w:hAnsi="Arial" w:cs="Arial"/>
                    <w:sz w:val="18"/>
                  </w:rPr>
                  <w:delText xml:space="preserve"> average</w:delText>
                </w:r>
              </w:del>
              <w:r w:rsidRPr="004D6796">
                <w:rPr>
                  <w:rFonts w:ascii="Arial" w:hAnsi="Arial" w:cs="Arial"/>
                  <w:sz w:val="18"/>
                </w:rPr>
                <w:t xml:space="preserve"> confidence value that the MnS producer should meet </w:t>
              </w:r>
              <w:r>
                <w:rPr>
                  <w:rFonts w:ascii="Arial" w:hAnsi="Arial" w:cs="Arial"/>
                  <w:sz w:val="18"/>
                </w:rPr>
                <w:t>when</w:t>
              </w:r>
              <w:r w:rsidRPr="004D6796">
                <w:rPr>
                  <w:rFonts w:ascii="Arial" w:hAnsi="Arial" w:cs="Arial"/>
                  <w:sz w:val="18"/>
                </w:rPr>
                <w:t xml:space="preserve"> training an ML model.</w:t>
              </w:r>
              <w:r>
                <w:rPr>
                  <w:rFonts w:ascii="Arial" w:hAnsi="Arial" w:cs="Arial"/>
                  <w:sz w:val="18"/>
                </w:rPr>
                <w:t>T</w:t>
              </w:r>
              <w:r w:rsidRPr="002624A8">
                <w:rPr>
                  <w:rFonts w:ascii="Arial" w:hAnsi="Arial" w:cs="Arial"/>
                  <w:sz w:val="18"/>
                </w:rPr>
                <w:t>his is a measure of degree of the convergence of the trained ML model.</w:t>
              </w:r>
            </w:ins>
          </w:p>
          <w:p w14:paraId="6EA5BA8D" w14:textId="77777777" w:rsidR="004E788E" w:rsidRDefault="004E788E" w:rsidP="004E788E">
            <w:pPr>
              <w:keepNext/>
              <w:keepLines/>
              <w:overflowPunct w:val="0"/>
              <w:autoSpaceDE w:val="0"/>
              <w:autoSpaceDN w:val="0"/>
              <w:adjustRightInd w:val="0"/>
              <w:spacing w:after="0"/>
              <w:rPr>
                <w:ins w:id="139" w:author="Nokia" w:date="2025-08-12T16:54:00Z" w16du:dateUtc="2025-08-12T14:54:00Z"/>
                <w:rFonts w:ascii="Arial" w:hAnsi="Arial" w:cs="Arial"/>
                <w:sz w:val="18"/>
              </w:rPr>
            </w:pPr>
          </w:p>
          <w:p w14:paraId="24A07F1D" w14:textId="66F2A569" w:rsidR="004E788E" w:rsidRPr="00427506" w:rsidRDefault="004E788E" w:rsidP="004E788E">
            <w:pPr>
              <w:keepNext/>
              <w:keepLines/>
              <w:overflowPunct w:val="0"/>
              <w:autoSpaceDE w:val="0"/>
              <w:autoSpaceDN w:val="0"/>
              <w:adjustRightInd w:val="0"/>
              <w:spacing w:after="0"/>
              <w:rPr>
                <w:ins w:id="140" w:author="Nokia" w:date="2025-08-12T16:54:00Z" w16du:dateUtc="2025-08-12T14:54:00Z"/>
                <w:sz w:val="18"/>
                <w:szCs w:val="18"/>
              </w:rPr>
            </w:pPr>
            <w:ins w:id="141" w:author="Nokia" w:date="2025-08-12T16:54:00Z" w16du:dateUtc="2025-08-12T14:54:00Z">
              <w:r w:rsidRPr="000655E5">
                <w:rPr>
                  <w:rFonts w:ascii="Arial" w:hAnsi="Arial" w:cs="Arial"/>
                  <w:sz w:val="18"/>
                </w:rPr>
                <w:t xml:space="preserve">allowedValues: </w:t>
              </w:r>
              <w:r>
                <w:rPr>
                  <w:rFonts w:ascii="Arial" w:hAnsi="Arial" w:cs="Arial"/>
                  <w:sz w:val="18"/>
                </w:rPr>
                <w:t>{0 ... 100}</w:t>
              </w:r>
            </w:ins>
          </w:p>
        </w:tc>
        <w:tc>
          <w:tcPr>
            <w:tcW w:w="2294" w:type="dxa"/>
            <w:gridSpan w:val="2"/>
            <w:tcMar>
              <w:top w:w="0" w:type="dxa"/>
              <w:left w:w="28" w:type="dxa"/>
              <w:bottom w:w="0" w:type="dxa"/>
              <w:right w:w="28" w:type="dxa"/>
            </w:tcMar>
          </w:tcPr>
          <w:p w14:paraId="05C0A675" w14:textId="77777777" w:rsidR="004E788E" w:rsidRPr="000655E5" w:rsidRDefault="004E788E" w:rsidP="004E788E">
            <w:pPr>
              <w:tabs>
                <w:tab w:val="center" w:pos="1333"/>
              </w:tabs>
              <w:overflowPunct w:val="0"/>
              <w:autoSpaceDE w:val="0"/>
              <w:autoSpaceDN w:val="0"/>
              <w:adjustRightInd w:val="0"/>
              <w:spacing w:after="0"/>
              <w:rPr>
                <w:ins w:id="142" w:author="Nokia" w:date="2025-08-12T16:54:00Z" w16du:dateUtc="2025-08-12T14:54:00Z"/>
                <w:rFonts w:ascii="Arial" w:hAnsi="Arial" w:cs="Arial"/>
                <w:sz w:val="18"/>
                <w:szCs w:val="18"/>
              </w:rPr>
            </w:pPr>
            <w:ins w:id="143" w:author="Nokia" w:date="2025-08-12T16:54:00Z" w16du:dateUtc="2025-08-12T14:54:00Z">
              <w:r w:rsidRPr="000655E5">
                <w:rPr>
                  <w:rFonts w:ascii="Arial" w:hAnsi="Arial" w:cs="Arial"/>
                  <w:sz w:val="18"/>
                  <w:szCs w:val="18"/>
                </w:rPr>
                <w:t xml:space="preserve">type: </w:t>
              </w:r>
              <w:r>
                <w:rPr>
                  <w:rFonts w:ascii="Arial" w:hAnsi="Arial" w:cs="Arial"/>
                  <w:sz w:val="18"/>
                  <w:szCs w:val="18"/>
                </w:rPr>
                <w:t>Integer</w:t>
              </w:r>
            </w:ins>
          </w:p>
          <w:p w14:paraId="4ABE8CE7" w14:textId="77777777" w:rsidR="004E788E" w:rsidRPr="000655E5" w:rsidRDefault="004E788E" w:rsidP="004E788E">
            <w:pPr>
              <w:tabs>
                <w:tab w:val="center" w:pos="1333"/>
              </w:tabs>
              <w:overflowPunct w:val="0"/>
              <w:autoSpaceDE w:val="0"/>
              <w:autoSpaceDN w:val="0"/>
              <w:adjustRightInd w:val="0"/>
              <w:spacing w:after="0"/>
              <w:rPr>
                <w:ins w:id="144" w:author="Nokia" w:date="2025-08-12T16:54:00Z" w16du:dateUtc="2025-08-12T14:54:00Z"/>
                <w:rFonts w:ascii="Arial" w:hAnsi="Arial" w:cs="Arial"/>
                <w:sz w:val="18"/>
                <w:szCs w:val="18"/>
              </w:rPr>
            </w:pPr>
            <w:ins w:id="145" w:author="Nokia" w:date="2025-08-12T16:54:00Z" w16du:dateUtc="2025-08-12T14:54:00Z">
              <w:r w:rsidRPr="000655E5">
                <w:rPr>
                  <w:rFonts w:ascii="Arial" w:hAnsi="Arial" w:cs="Arial"/>
                  <w:sz w:val="18"/>
                  <w:szCs w:val="18"/>
                </w:rPr>
                <w:t>multiplicity: 0..1</w:t>
              </w:r>
            </w:ins>
          </w:p>
          <w:p w14:paraId="0B304ED1" w14:textId="77777777" w:rsidR="004E788E" w:rsidRPr="000655E5" w:rsidRDefault="004E788E" w:rsidP="004E788E">
            <w:pPr>
              <w:tabs>
                <w:tab w:val="center" w:pos="1333"/>
              </w:tabs>
              <w:overflowPunct w:val="0"/>
              <w:autoSpaceDE w:val="0"/>
              <w:autoSpaceDN w:val="0"/>
              <w:adjustRightInd w:val="0"/>
              <w:spacing w:after="0"/>
              <w:rPr>
                <w:ins w:id="146" w:author="Nokia" w:date="2025-08-12T16:54:00Z" w16du:dateUtc="2025-08-12T14:54:00Z"/>
                <w:rFonts w:ascii="Arial" w:hAnsi="Arial" w:cs="Arial"/>
                <w:sz w:val="18"/>
                <w:szCs w:val="18"/>
              </w:rPr>
            </w:pPr>
            <w:ins w:id="147" w:author="Nokia" w:date="2025-08-12T16:54:00Z" w16du:dateUtc="2025-08-12T14:54:00Z">
              <w:r w:rsidRPr="000655E5">
                <w:rPr>
                  <w:rFonts w:ascii="Arial" w:hAnsi="Arial" w:cs="Arial"/>
                  <w:sz w:val="18"/>
                  <w:szCs w:val="18"/>
                </w:rPr>
                <w:t>isOrdered: N/A</w:t>
              </w:r>
            </w:ins>
          </w:p>
          <w:p w14:paraId="574C53AF" w14:textId="77777777" w:rsidR="004E788E" w:rsidRPr="000655E5" w:rsidRDefault="004E788E" w:rsidP="004E788E">
            <w:pPr>
              <w:tabs>
                <w:tab w:val="center" w:pos="1333"/>
              </w:tabs>
              <w:overflowPunct w:val="0"/>
              <w:autoSpaceDE w:val="0"/>
              <w:autoSpaceDN w:val="0"/>
              <w:adjustRightInd w:val="0"/>
              <w:spacing w:after="0"/>
              <w:rPr>
                <w:ins w:id="148" w:author="Nokia" w:date="2025-08-12T16:54:00Z" w16du:dateUtc="2025-08-12T14:54:00Z"/>
                <w:rFonts w:ascii="Arial" w:hAnsi="Arial" w:cs="Arial"/>
                <w:sz w:val="18"/>
                <w:szCs w:val="18"/>
              </w:rPr>
            </w:pPr>
            <w:ins w:id="149" w:author="Nokia" w:date="2025-08-12T16:54:00Z" w16du:dateUtc="2025-08-12T14:54:00Z">
              <w:r w:rsidRPr="000655E5">
                <w:rPr>
                  <w:rFonts w:ascii="Arial" w:hAnsi="Arial" w:cs="Arial"/>
                  <w:sz w:val="18"/>
                  <w:szCs w:val="18"/>
                </w:rPr>
                <w:t>isUnique: N/A</w:t>
              </w:r>
            </w:ins>
          </w:p>
          <w:p w14:paraId="26333D6A" w14:textId="77777777" w:rsidR="004E788E" w:rsidRPr="000655E5" w:rsidRDefault="004E788E" w:rsidP="004E788E">
            <w:pPr>
              <w:tabs>
                <w:tab w:val="center" w:pos="1333"/>
              </w:tabs>
              <w:overflowPunct w:val="0"/>
              <w:autoSpaceDE w:val="0"/>
              <w:autoSpaceDN w:val="0"/>
              <w:adjustRightInd w:val="0"/>
              <w:spacing w:after="0"/>
              <w:rPr>
                <w:ins w:id="150" w:author="Nokia" w:date="2025-08-12T16:54:00Z" w16du:dateUtc="2025-08-12T14:54:00Z"/>
                <w:rFonts w:ascii="Arial" w:hAnsi="Arial" w:cs="Arial"/>
                <w:sz w:val="18"/>
                <w:szCs w:val="18"/>
              </w:rPr>
            </w:pPr>
            <w:ins w:id="151" w:author="Nokia" w:date="2025-08-12T16:54:00Z" w16du:dateUtc="2025-08-12T14:54:00Z">
              <w:r w:rsidRPr="000655E5">
                <w:rPr>
                  <w:rFonts w:ascii="Arial" w:hAnsi="Arial" w:cs="Arial"/>
                  <w:sz w:val="18"/>
                  <w:szCs w:val="18"/>
                </w:rPr>
                <w:t>defaultValue: None</w:t>
              </w:r>
            </w:ins>
          </w:p>
          <w:p w14:paraId="3C393202" w14:textId="16C7C102" w:rsidR="004E788E" w:rsidRPr="00427506" w:rsidRDefault="004E788E" w:rsidP="004E788E">
            <w:pPr>
              <w:tabs>
                <w:tab w:val="center" w:pos="1333"/>
              </w:tabs>
              <w:spacing w:after="0"/>
              <w:rPr>
                <w:ins w:id="152" w:author="Nokia" w:date="2025-08-12T16:54:00Z" w16du:dateUtc="2025-08-12T14:54:00Z"/>
                <w:rFonts w:ascii="Arial" w:hAnsi="Arial" w:cs="Arial"/>
                <w:sz w:val="18"/>
                <w:szCs w:val="18"/>
              </w:rPr>
            </w:pPr>
            <w:ins w:id="153" w:author="Nokia" w:date="2025-08-12T16:54:00Z" w16du:dateUtc="2025-08-12T14:54:00Z">
              <w:r w:rsidRPr="000655E5">
                <w:rPr>
                  <w:rFonts w:cs="Arial"/>
                  <w:szCs w:val="18"/>
                </w:rPr>
                <w:t>isNullable: False</w:t>
              </w:r>
            </w:ins>
          </w:p>
        </w:tc>
      </w:tr>
      <w:tr w:rsidR="004E788E" w:rsidRPr="005D27C5" w14:paraId="6BC6E75D" w14:textId="77777777" w:rsidTr="2860B9F2">
        <w:trPr>
          <w:gridAfter w:val="1"/>
          <w:wAfter w:w="33" w:type="dxa"/>
          <w:jc w:val="center"/>
        </w:trPr>
        <w:tc>
          <w:tcPr>
            <w:tcW w:w="9632" w:type="dxa"/>
            <w:gridSpan w:val="3"/>
            <w:tcMar>
              <w:top w:w="0" w:type="dxa"/>
              <w:left w:w="28" w:type="dxa"/>
              <w:bottom w:w="0" w:type="dxa"/>
              <w:right w:w="28" w:type="dxa"/>
            </w:tcMar>
          </w:tcPr>
          <w:p w14:paraId="46C41783" w14:textId="77777777" w:rsidR="004E788E" w:rsidRPr="005D27C5" w:rsidRDefault="004E788E" w:rsidP="004E788E">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training, the data set is the training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validation, the data set is the validation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testing, the data set is the testing data set.</w:t>
            </w:r>
          </w:p>
        </w:tc>
      </w:tr>
      <w:bookmarkEnd w:id="76"/>
    </w:tbl>
    <w:p w14:paraId="48C28066" w14:textId="77777777" w:rsidR="00D82462" w:rsidRDefault="00D82462" w:rsidP="000655E5">
      <w:pPr>
        <w:overflowPunct w:val="0"/>
        <w:autoSpaceDE w:val="0"/>
        <w:autoSpaceDN w:val="0"/>
        <w:adjustRightInd w:val="0"/>
        <w:rPr>
          <w:lang w:eastAsia="zh-CN"/>
        </w:rPr>
      </w:pPr>
    </w:p>
    <w:p w14:paraId="0171FA8E" w14:textId="77777777" w:rsidR="00D82462" w:rsidRPr="000655E5" w:rsidRDefault="00D82462" w:rsidP="000655E5">
      <w:pPr>
        <w:overflowPunct w:val="0"/>
        <w:autoSpaceDE w:val="0"/>
        <w:autoSpaceDN w:val="0"/>
        <w:adjustRightInd w:val="0"/>
        <w:rPr>
          <w:lang w:eastAsia="zh-CN"/>
        </w:rPr>
      </w:pPr>
    </w:p>
    <w:p w14:paraId="4738A4D6" w14:textId="2A9B7B33" w:rsidR="00396D3F" w:rsidRDefault="00396D3F" w:rsidP="00396D3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54" w:name="_CR7_5_2"/>
      <w:bookmarkEnd w:id="154"/>
      <w:r>
        <w:rPr>
          <w:b/>
          <w:i/>
        </w:rPr>
        <w:t>End of changes</w:t>
      </w:r>
    </w:p>
    <w:p w14:paraId="467952CD" w14:textId="77777777" w:rsidR="00E96EA1" w:rsidRPr="00E96EA1" w:rsidRDefault="00E96EA1" w:rsidP="00834CF6">
      <w:pPr>
        <w:jc w:val="both"/>
        <w:rPr>
          <w:noProof/>
        </w:rPr>
      </w:pPr>
    </w:p>
    <w:sectPr w:rsidR="00E96EA1" w:rsidRPr="00E96EA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A096" w14:textId="77777777" w:rsidR="00583920" w:rsidRDefault="00583920">
      <w:r>
        <w:separator/>
      </w:r>
    </w:p>
  </w:endnote>
  <w:endnote w:type="continuationSeparator" w:id="0">
    <w:p w14:paraId="7B329357" w14:textId="77777777" w:rsidR="00583920" w:rsidRDefault="00583920">
      <w:r>
        <w:continuationSeparator/>
      </w:r>
    </w:p>
  </w:endnote>
  <w:endnote w:type="continuationNotice" w:id="1">
    <w:p w14:paraId="0E16F3AD" w14:textId="77777777" w:rsidR="00583920" w:rsidRDefault="005839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8839" w14:textId="77777777" w:rsidR="00583920" w:rsidRDefault="00583920">
      <w:r>
        <w:separator/>
      </w:r>
    </w:p>
  </w:footnote>
  <w:footnote w:type="continuationSeparator" w:id="0">
    <w:p w14:paraId="1CEB7357" w14:textId="77777777" w:rsidR="00583920" w:rsidRDefault="00583920">
      <w:r>
        <w:continuationSeparator/>
      </w:r>
    </w:p>
  </w:footnote>
  <w:footnote w:type="continuationNotice" w:id="1">
    <w:p w14:paraId="1E5DE739" w14:textId="77777777" w:rsidR="00583920" w:rsidRDefault="005839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B7FC2"/>
    <w:multiLevelType w:val="hybridMultilevel"/>
    <w:tmpl w:val="6AE6538E"/>
    <w:lvl w:ilvl="0" w:tplc="F99800D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6"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01411938">
    <w:abstractNumId w:val="2"/>
    <w:lvlOverride w:ilvl="0">
      <w:startOverride w:val="1"/>
    </w:lvlOverride>
  </w:num>
  <w:num w:numId="2" w16cid:durableId="756950516">
    <w:abstractNumId w:val="1"/>
    <w:lvlOverride w:ilvl="0">
      <w:startOverride w:val="1"/>
    </w:lvlOverride>
  </w:num>
  <w:num w:numId="3" w16cid:durableId="1033114104">
    <w:abstractNumId w:val="0"/>
    <w:lvlOverride w:ilvl="0">
      <w:startOverride w:val="1"/>
    </w:lvlOverride>
  </w:num>
  <w:num w:numId="4" w16cid:durableId="733551277">
    <w:abstractNumId w:val="5"/>
  </w:num>
  <w:num w:numId="5" w16cid:durableId="790901799">
    <w:abstractNumId w:val="4"/>
  </w:num>
  <w:num w:numId="6" w16cid:durableId="1345325623">
    <w:abstractNumId w:val="10"/>
  </w:num>
  <w:num w:numId="7" w16cid:durableId="658273014">
    <w:abstractNumId w:val="2"/>
  </w:num>
  <w:num w:numId="8" w16cid:durableId="1460487210">
    <w:abstractNumId w:val="1"/>
  </w:num>
  <w:num w:numId="9" w16cid:durableId="1209803672">
    <w:abstractNumId w:val="0"/>
  </w:num>
  <w:num w:numId="10" w16cid:durableId="1426874936">
    <w:abstractNumId w:val="15"/>
  </w:num>
  <w:num w:numId="11" w16cid:durableId="1314138402">
    <w:abstractNumId w:val="8"/>
  </w:num>
  <w:num w:numId="12" w16cid:durableId="1897086513">
    <w:abstractNumId w:val="14"/>
  </w:num>
  <w:num w:numId="13" w16cid:durableId="1392851045">
    <w:abstractNumId w:val="16"/>
  </w:num>
  <w:num w:numId="14" w16cid:durableId="5638975">
    <w:abstractNumId w:val="6"/>
  </w:num>
  <w:num w:numId="15" w16cid:durableId="44720373">
    <w:abstractNumId w:val="3"/>
  </w:num>
  <w:num w:numId="16" w16cid:durableId="278731608">
    <w:abstractNumId w:val="11"/>
  </w:num>
  <w:num w:numId="17" w16cid:durableId="343479525">
    <w:abstractNumId w:val="13"/>
  </w:num>
  <w:num w:numId="18" w16cid:durableId="1416707912">
    <w:abstractNumId w:val="12"/>
  </w:num>
  <w:num w:numId="19" w16cid:durableId="1965694323">
    <w:abstractNumId w:val="9"/>
  </w:num>
  <w:num w:numId="20" w16cid:durableId="8871806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gdan Uscumlic (Nokia)">
    <w15:presenceInfo w15:providerId="AD" w15:userId="S::bogdan.uscumlic@nokia.com::634f6d37-d7b2-4d33-a44b-78b127e42e5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30847"/>
    <w:rsid w:val="000655E5"/>
    <w:rsid w:val="00066A1C"/>
    <w:rsid w:val="00070E09"/>
    <w:rsid w:val="00084FAD"/>
    <w:rsid w:val="000A6394"/>
    <w:rsid w:val="000B7FA8"/>
    <w:rsid w:val="000B7FED"/>
    <w:rsid w:val="000C038A"/>
    <w:rsid w:val="000C6598"/>
    <w:rsid w:val="000D35C3"/>
    <w:rsid w:val="000D44B3"/>
    <w:rsid w:val="000F1FAC"/>
    <w:rsid w:val="000F2E79"/>
    <w:rsid w:val="000F2F87"/>
    <w:rsid w:val="000F5361"/>
    <w:rsid w:val="00111D80"/>
    <w:rsid w:val="00113F08"/>
    <w:rsid w:val="00145D43"/>
    <w:rsid w:val="00164EBE"/>
    <w:rsid w:val="00192C46"/>
    <w:rsid w:val="001A08B3"/>
    <w:rsid w:val="001A7B60"/>
    <w:rsid w:val="001B36B7"/>
    <w:rsid w:val="001B3B79"/>
    <w:rsid w:val="001B52F0"/>
    <w:rsid w:val="001B7A65"/>
    <w:rsid w:val="001C087B"/>
    <w:rsid w:val="001E41F3"/>
    <w:rsid w:val="00211EDC"/>
    <w:rsid w:val="00213131"/>
    <w:rsid w:val="00225FAB"/>
    <w:rsid w:val="00233BB7"/>
    <w:rsid w:val="002366E4"/>
    <w:rsid w:val="00242964"/>
    <w:rsid w:val="002463D4"/>
    <w:rsid w:val="0026004D"/>
    <w:rsid w:val="002624A8"/>
    <w:rsid w:val="002640DD"/>
    <w:rsid w:val="00275D12"/>
    <w:rsid w:val="00284777"/>
    <w:rsid w:val="00284FEB"/>
    <w:rsid w:val="002860C4"/>
    <w:rsid w:val="002B5741"/>
    <w:rsid w:val="002E472E"/>
    <w:rsid w:val="00305409"/>
    <w:rsid w:val="003408EB"/>
    <w:rsid w:val="0036003B"/>
    <w:rsid w:val="003609EF"/>
    <w:rsid w:val="0036231A"/>
    <w:rsid w:val="00364603"/>
    <w:rsid w:val="00374DD4"/>
    <w:rsid w:val="00396B67"/>
    <w:rsid w:val="00396D3F"/>
    <w:rsid w:val="003A78D6"/>
    <w:rsid w:val="003B4634"/>
    <w:rsid w:val="003C2650"/>
    <w:rsid w:val="003E093E"/>
    <w:rsid w:val="003E1A36"/>
    <w:rsid w:val="00410371"/>
    <w:rsid w:val="00413703"/>
    <w:rsid w:val="004242F1"/>
    <w:rsid w:val="00430FFB"/>
    <w:rsid w:val="00441C10"/>
    <w:rsid w:val="00470F90"/>
    <w:rsid w:val="0048492A"/>
    <w:rsid w:val="004B75B7"/>
    <w:rsid w:val="004C4CE6"/>
    <w:rsid w:val="004D566D"/>
    <w:rsid w:val="004D6796"/>
    <w:rsid w:val="004E44B4"/>
    <w:rsid w:val="004E48F5"/>
    <w:rsid w:val="004E788E"/>
    <w:rsid w:val="005116C5"/>
    <w:rsid w:val="005141D9"/>
    <w:rsid w:val="0051580D"/>
    <w:rsid w:val="0053287A"/>
    <w:rsid w:val="0053425F"/>
    <w:rsid w:val="00536FA6"/>
    <w:rsid w:val="00542BA4"/>
    <w:rsid w:val="00547111"/>
    <w:rsid w:val="00583920"/>
    <w:rsid w:val="0058560F"/>
    <w:rsid w:val="00592D74"/>
    <w:rsid w:val="005C29FC"/>
    <w:rsid w:val="005C4196"/>
    <w:rsid w:val="005D597B"/>
    <w:rsid w:val="005E2C44"/>
    <w:rsid w:val="005F543F"/>
    <w:rsid w:val="00621188"/>
    <w:rsid w:val="006257ED"/>
    <w:rsid w:val="0063347A"/>
    <w:rsid w:val="006469C7"/>
    <w:rsid w:val="00653DE4"/>
    <w:rsid w:val="00665C47"/>
    <w:rsid w:val="006719AE"/>
    <w:rsid w:val="00690820"/>
    <w:rsid w:val="00695808"/>
    <w:rsid w:val="006B46FB"/>
    <w:rsid w:val="006C791F"/>
    <w:rsid w:val="006D08BE"/>
    <w:rsid w:val="006E21FB"/>
    <w:rsid w:val="006F2E0F"/>
    <w:rsid w:val="006F6316"/>
    <w:rsid w:val="00724921"/>
    <w:rsid w:val="0073462F"/>
    <w:rsid w:val="00744B38"/>
    <w:rsid w:val="00753333"/>
    <w:rsid w:val="00792342"/>
    <w:rsid w:val="007977A8"/>
    <w:rsid w:val="007A08E2"/>
    <w:rsid w:val="007B512A"/>
    <w:rsid w:val="007C1B8A"/>
    <w:rsid w:val="007C2097"/>
    <w:rsid w:val="007D40A1"/>
    <w:rsid w:val="007D6A07"/>
    <w:rsid w:val="007F4A3B"/>
    <w:rsid w:val="007F7259"/>
    <w:rsid w:val="008040A8"/>
    <w:rsid w:val="00804DA8"/>
    <w:rsid w:val="00823CA1"/>
    <w:rsid w:val="008279FA"/>
    <w:rsid w:val="00834CF6"/>
    <w:rsid w:val="008626E7"/>
    <w:rsid w:val="00870EE7"/>
    <w:rsid w:val="008854EC"/>
    <w:rsid w:val="008863B9"/>
    <w:rsid w:val="008A45A6"/>
    <w:rsid w:val="008D3CCC"/>
    <w:rsid w:val="008E2547"/>
    <w:rsid w:val="008F000A"/>
    <w:rsid w:val="008F08DD"/>
    <w:rsid w:val="008F1E60"/>
    <w:rsid w:val="008F3789"/>
    <w:rsid w:val="008F686C"/>
    <w:rsid w:val="00900EA1"/>
    <w:rsid w:val="00910BC7"/>
    <w:rsid w:val="009148DE"/>
    <w:rsid w:val="00923908"/>
    <w:rsid w:val="00923E72"/>
    <w:rsid w:val="00925642"/>
    <w:rsid w:val="00941E30"/>
    <w:rsid w:val="00944F7C"/>
    <w:rsid w:val="009531B0"/>
    <w:rsid w:val="009600E5"/>
    <w:rsid w:val="00970436"/>
    <w:rsid w:val="009741B3"/>
    <w:rsid w:val="009777D9"/>
    <w:rsid w:val="00991B88"/>
    <w:rsid w:val="009A5753"/>
    <w:rsid w:val="009A579D"/>
    <w:rsid w:val="009C252E"/>
    <w:rsid w:val="009E3297"/>
    <w:rsid w:val="009F734F"/>
    <w:rsid w:val="00A11A17"/>
    <w:rsid w:val="00A246B6"/>
    <w:rsid w:val="00A42D50"/>
    <w:rsid w:val="00A47E70"/>
    <w:rsid w:val="00A50CF0"/>
    <w:rsid w:val="00A75225"/>
    <w:rsid w:val="00A75246"/>
    <w:rsid w:val="00A7671C"/>
    <w:rsid w:val="00A90048"/>
    <w:rsid w:val="00A9048A"/>
    <w:rsid w:val="00AA2CBC"/>
    <w:rsid w:val="00AC29A0"/>
    <w:rsid w:val="00AC4209"/>
    <w:rsid w:val="00AC5820"/>
    <w:rsid w:val="00AD1CD8"/>
    <w:rsid w:val="00AD3A35"/>
    <w:rsid w:val="00AD716E"/>
    <w:rsid w:val="00AF06C9"/>
    <w:rsid w:val="00B12B42"/>
    <w:rsid w:val="00B20889"/>
    <w:rsid w:val="00B22DE4"/>
    <w:rsid w:val="00B258BB"/>
    <w:rsid w:val="00B25DC9"/>
    <w:rsid w:val="00B27434"/>
    <w:rsid w:val="00B67B97"/>
    <w:rsid w:val="00B80F3E"/>
    <w:rsid w:val="00B8474E"/>
    <w:rsid w:val="00B968C8"/>
    <w:rsid w:val="00BA3EC5"/>
    <w:rsid w:val="00BA51D9"/>
    <w:rsid w:val="00BB5DFC"/>
    <w:rsid w:val="00BD279D"/>
    <w:rsid w:val="00BD6BB8"/>
    <w:rsid w:val="00BE4851"/>
    <w:rsid w:val="00BF2B62"/>
    <w:rsid w:val="00BF6E01"/>
    <w:rsid w:val="00C15337"/>
    <w:rsid w:val="00C519F1"/>
    <w:rsid w:val="00C52CDB"/>
    <w:rsid w:val="00C66BA2"/>
    <w:rsid w:val="00C72DB8"/>
    <w:rsid w:val="00C775DE"/>
    <w:rsid w:val="00C870F6"/>
    <w:rsid w:val="00C95985"/>
    <w:rsid w:val="00CC1221"/>
    <w:rsid w:val="00CC5026"/>
    <w:rsid w:val="00CC68D0"/>
    <w:rsid w:val="00D03F9A"/>
    <w:rsid w:val="00D06D51"/>
    <w:rsid w:val="00D207D7"/>
    <w:rsid w:val="00D24991"/>
    <w:rsid w:val="00D50255"/>
    <w:rsid w:val="00D66520"/>
    <w:rsid w:val="00D66975"/>
    <w:rsid w:val="00D669E4"/>
    <w:rsid w:val="00D82462"/>
    <w:rsid w:val="00D84AE9"/>
    <w:rsid w:val="00D9092F"/>
    <w:rsid w:val="00D9124E"/>
    <w:rsid w:val="00DA0FF8"/>
    <w:rsid w:val="00DB4A1A"/>
    <w:rsid w:val="00DB6301"/>
    <w:rsid w:val="00DC0CE9"/>
    <w:rsid w:val="00DC0DEE"/>
    <w:rsid w:val="00DE31A1"/>
    <w:rsid w:val="00DE34CF"/>
    <w:rsid w:val="00DF0DD4"/>
    <w:rsid w:val="00E13F3D"/>
    <w:rsid w:val="00E24A29"/>
    <w:rsid w:val="00E26AF0"/>
    <w:rsid w:val="00E34898"/>
    <w:rsid w:val="00E75D73"/>
    <w:rsid w:val="00E96EA1"/>
    <w:rsid w:val="00EB09B7"/>
    <w:rsid w:val="00ED243F"/>
    <w:rsid w:val="00EE3D5B"/>
    <w:rsid w:val="00EE7D7C"/>
    <w:rsid w:val="00EE7EB7"/>
    <w:rsid w:val="00F074E2"/>
    <w:rsid w:val="00F07DD9"/>
    <w:rsid w:val="00F13DBF"/>
    <w:rsid w:val="00F1548C"/>
    <w:rsid w:val="00F25D98"/>
    <w:rsid w:val="00F300FB"/>
    <w:rsid w:val="00F367F7"/>
    <w:rsid w:val="00F37DF3"/>
    <w:rsid w:val="00F5219F"/>
    <w:rsid w:val="00F76485"/>
    <w:rsid w:val="00F82F2A"/>
    <w:rsid w:val="00F954C9"/>
    <w:rsid w:val="00FB6386"/>
    <w:rsid w:val="00FC10EA"/>
    <w:rsid w:val="00FD62B8"/>
    <w:rsid w:val="00FF11DD"/>
    <w:rsid w:val="00FF78D9"/>
    <w:rsid w:val="280DFC74"/>
    <w:rsid w:val="2860B9F2"/>
    <w:rsid w:val="550BF99C"/>
    <w:rsid w:val="5565DB43"/>
    <w:rsid w:val="575754B4"/>
    <w:rsid w:val="69FE4BC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1078BBB-29D3-4C54-A50D-955F7522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408EB"/>
    <w:rPr>
      <w:rFonts w:ascii="Arial" w:hAnsi="Arial"/>
      <w:b/>
      <w:noProof/>
      <w:sz w:val="18"/>
      <w:lang w:val="en-GB" w:eastAsia="en-US"/>
    </w:rPr>
  </w:style>
  <w:style w:type="paragraph" w:styleId="Revision">
    <w:name w:val="Revision"/>
    <w:hidden/>
    <w:uiPriority w:val="99"/>
    <w:rsid w:val="00834CF6"/>
    <w:rPr>
      <w:rFonts w:ascii="Times New Roman" w:hAnsi="Times New Roman"/>
      <w:lang w:val="en-GB" w:eastAsia="en-US"/>
    </w:rPr>
  </w:style>
  <w:style w:type="numbering" w:customStyle="1" w:styleId="NoList1">
    <w:name w:val="No List1"/>
    <w:next w:val="NoList"/>
    <w:uiPriority w:val="99"/>
    <w:semiHidden/>
    <w:unhideWhenUsed/>
    <w:rsid w:val="000655E5"/>
  </w:style>
  <w:style w:type="character" w:customStyle="1" w:styleId="Heading1Char">
    <w:name w:val="Heading 1 Char"/>
    <w:aliases w:val="Char1 Char, Char1 Char"/>
    <w:basedOn w:val="DefaultParagraphFont"/>
    <w:link w:val="Heading1"/>
    <w:qFormat/>
    <w:rsid w:val="000655E5"/>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0655E5"/>
    <w:rPr>
      <w:rFonts w:ascii="Arial" w:hAnsi="Arial"/>
      <w:sz w:val="32"/>
      <w:lang w:val="en-GB" w:eastAsia="en-US"/>
    </w:rPr>
  </w:style>
  <w:style w:type="character" w:customStyle="1" w:styleId="Heading3Char">
    <w:name w:val="Heading 3 Char"/>
    <w:aliases w:val="h3 Char"/>
    <w:basedOn w:val="DefaultParagraphFont"/>
    <w:link w:val="Heading3"/>
    <w:qFormat/>
    <w:rsid w:val="000655E5"/>
    <w:rPr>
      <w:rFonts w:ascii="Arial" w:hAnsi="Arial"/>
      <w:sz w:val="28"/>
      <w:lang w:val="en-GB" w:eastAsia="en-US"/>
    </w:rPr>
  </w:style>
  <w:style w:type="character" w:customStyle="1" w:styleId="Heading4Char">
    <w:name w:val="Heading 4 Char"/>
    <w:basedOn w:val="DefaultParagraphFont"/>
    <w:link w:val="Heading4"/>
    <w:qFormat/>
    <w:rsid w:val="000655E5"/>
    <w:rPr>
      <w:rFonts w:ascii="Arial" w:hAnsi="Arial"/>
      <w:sz w:val="24"/>
      <w:lang w:val="en-GB" w:eastAsia="en-US"/>
    </w:rPr>
  </w:style>
  <w:style w:type="character" w:customStyle="1" w:styleId="Heading5Char">
    <w:name w:val="Heading 5 Char"/>
    <w:basedOn w:val="DefaultParagraphFont"/>
    <w:link w:val="Heading5"/>
    <w:qFormat/>
    <w:rsid w:val="000655E5"/>
    <w:rPr>
      <w:rFonts w:ascii="Arial" w:hAnsi="Arial"/>
      <w:sz w:val="22"/>
      <w:lang w:val="en-GB" w:eastAsia="en-US"/>
    </w:rPr>
  </w:style>
  <w:style w:type="character" w:customStyle="1" w:styleId="Heading6Char">
    <w:name w:val="Heading 6 Char"/>
    <w:basedOn w:val="DefaultParagraphFont"/>
    <w:link w:val="Heading6"/>
    <w:qFormat/>
    <w:rsid w:val="000655E5"/>
    <w:rPr>
      <w:rFonts w:ascii="Arial" w:hAnsi="Arial"/>
      <w:lang w:val="en-GB" w:eastAsia="en-US"/>
    </w:rPr>
  </w:style>
  <w:style w:type="character" w:customStyle="1" w:styleId="Heading7Char">
    <w:name w:val="Heading 7 Char"/>
    <w:basedOn w:val="DefaultParagraphFont"/>
    <w:link w:val="Heading7"/>
    <w:qFormat/>
    <w:rsid w:val="000655E5"/>
    <w:rPr>
      <w:rFonts w:ascii="Arial" w:hAnsi="Arial"/>
      <w:lang w:val="en-GB" w:eastAsia="en-US"/>
    </w:rPr>
  </w:style>
  <w:style w:type="character" w:customStyle="1" w:styleId="Heading8Char">
    <w:name w:val="Heading 8 Char"/>
    <w:basedOn w:val="DefaultParagraphFont"/>
    <w:link w:val="Heading8"/>
    <w:qFormat/>
    <w:rsid w:val="000655E5"/>
    <w:rPr>
      <w:rFonts w:ascii="Arial" w:hAnsi="Arial"/>
      <w:sz w:val="36"/>
      <w:lang w:val="en-GB" w:eastAsia="en-US"/>
    </w:rPr>
  </w:style>
  <w:style w:type="character" w:customStyle="1" w:styleId="Heading9Char">
    <w:name w:val="Heading 9 Char"/>
    <w:basedOn w:val="DefaultParagraphFont"/>
    <w:link w:val="Heading9"/>
    <w:qFormat/>
    <w:rsid w:val="000655E5"/>
    <w:rPr>
      <w:rFonts w:ascii="Arial" w:hAnsi="Arial"/>
      <w:sz w:val="36"/>
      <w:lang w:val="en-GB" w:eastAsia="en-US"/>
    </w:rPr>
  </w:style>
  <w:style w:type="paragraph" w:styleId="HTMLAddress">
    <w:name w:val="HTML Address"/>
    <w:basedOn w:val="Normal"/>
    <w:link w:val="HTMLAddressChar"/>
    <w:unhideWhenUsed/>
    <w:qFormat/>
    <w:rsid w:val="000655E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qFormat/>
    <w:rsid w:val="000655E5"/>
    <w:rPr>
      <w:rFonts w:ascii="Times New Roman" w:hAnsi="Times New Roman"/>
      <w:i/>
      <w:iCs/>
      <w:lang w:val="en-GB" w:eastAsia="en-US"/>
    </w:rPr>
  </w:style>
  <w:style w:type="character" w:customStyle="1" w:styleId="Heading1Char1">
    <w:name w:val="Heading 1 Char1"/>
    <w:aliases w:val="Char1 Char1"/>
    <w:basedOn w:val="DefaultParagraphFont"/>
    <w:rsid w:val="000655E5"/>
    <w:rPr>
      <w:rFonts w:ascii="Calibri Light" w:eastAsia="Malgun Gothic" w:hAnsi="Calibri Light" w:cs="Times New Roman"/>
      <w:color w:val="2F5496"/>
      <w:sz w:val="40"/>
      <w:szCs w:val="40"/>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0655E5"/>
    <w:rPr>
      <w:rFonts w:ascii="Calibri Light" w:eastAsia="Malgun Gothic" w:hAnsi="Calibri Light" w:cs="Times New Roman"/>
      <w:color w:val="2F5496"/>
      <w:sz w:val="32"/>
      <w:szCs w:val="32"/>
      <w:lang w:val="en-GB" w:eastAsia="en-US"/>
    </w:rPr>
  </w:style>
  <w:style w:type="character" w:customStyle="1" w:styleId="Heading3Char1">
    <w:name w:val="Heading 3 Char1"/>
    <w:aliases w:val="h3 Char1"/>
    <w:basedOn w:val="DefaultParagraphFont"/>
    <w:semiHidden/>
    <w:rsid w:val="000655E5"/>
    <w:rPr>
      <w:rFonts w:ascii="Calibri" w:eastAsia="Malgun Gothic" w:hAnsi="Calibri" w:cs="Times New Roman"/>
      <w:color w:val="2F5496"/>
      <w:sz w:val="28"/>
      <w:szCs w:val="28"/>
      <w:lang w:val="en-GB" w:eastAsia="en-US"/>
    </w:rPr>
  </w:style>
  <w:style w:type="paragraph" w:styleId="HTMLPreformatted">
    <w:name w:val="HTML Preformatted"/>
    <w:basedOn w:val="Normal"/>
    <w:link w:val="HTMLPreformattedChar"/>
    <w:unhideWhenUsed/>
    <w:qFormat/>
    <w:rsid w:val="00065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rPr>
  </w:style>
  <w:style w:type="character" w:customStyle="1" w:styleId="HTMLPreformattedChar">
    <w:name w:val="HTML Preformatted Char"/>
    <w:basedOn w:val="DefaultParagraphFont"/>
    <w:link w:val="HTMLPreformatted"/>
    <w:qFormat/>
    <w:rsid w:val="000655E5"/>
    <w:rPr>
      <w:rFonts w:ascii="Consolas" w:hAnsi="Consolas"/>
      <w:lang w:val="en-GB" w:eastAsia="en-US"/>
    </w:rPr>
  </w:style>
  <w:style w:type="paragraph" w:customStyle="1" w:styleId="msonormal0">
    <w:name w:val="msonormal"/>
    <w:basedOn w:val="Normal"/>
    <w:uiPriority w:val="99"/>
    <w:qFormat/>
    <w:rsid w:val="000655E5"/>
    <w:pPr>
      <w:overflowPunct w:val="0"/>
      <w:autoSpaceDE w:val="0"/>
      <w:autoSpaceDN w:val="0"/>
      <w:adjustRightInd w:val="0"/>
      <w:spacing w:before="100" w:beforeAutospacing="1" w:after="100" w:afterAutospacing="1"/>
    </w:pPr>
    <w:rPr>
      <w:sz w:val="24"/>
      <w:szCs w:val="24"/>
      <w:lang w:eastAsia="zh-CN"/>
    </w:rPr>
  </w:style>
  <w:style w:type="paragraph" w:styleId="NormalWeb">
    <w:name w:val="Normal (Web)"/>
    <w:basedOn w:val="Normal"/>
    <w:uiPriority w:val="99"/>
    <w:unhideWhenUsed/>
    <w:qFormat/>
    <w:rsid w:val="000655E5"/>
    <w:pPr>
      <w:overflowPunct w:val="0"/>
      <w:autoSpaceDE w:val="0"/>
      <w:autoSpaceDN w:val="0"/>
      <w:adjustRightInd w:val="0"/>
      <w:spacing w:before="100" w:beforeAutospacing="1" w:after="100" w:afterAutospacing="1"/>
    </w:pPr>
    <w:rPr>
      <w:sz w:val="24"/>
      <w:szCs w:val="24"/>
      <w:lang w:eastAsia="zh-CN"/>
    </w:rPr>
  </w:style>
  <w:style w:type="paragraph" w:styleId="Index3">
    <w:name w:val="index 3"/>
    <w:basedOn w:val="Normal"/>
    <w:next w:val="Normal"/>
    <w:autoRedefine/>
    <w:unhideWhenUsed/>
    <w:qFormat/>
    <w:rsid w:val="000655E5"/>
    <w:pPr>
      <w:overflowPunct w:val="0"/>
      <w:autoSpaceDE w:val="0"/>
      <w:autoSpaceDN w:val="0"/>
      <w:adjustRightInd w:val="0"/>
      <w:spacing w:after="0"/>
      <w:ind w:left="600" w:hanging="200"/>
    </w:pPr>
  </w:style>
  <w:style w:type="paragraph" w:styleId="Index4">
    <w:name w:val="index 4"/>
    <w:basedOn w:val="Normal"/>
    <w:next w:val="Normal"/>
    <w:autoRedefine/>
    <w:unhideWhenUsed/>
    <w:qFormat/>
    <w:rsid w:val="000655E5"/>
    <w:pPr>
      <w:overflowPunct w:val="0"/>
      <w:autoSpaceDE w:val="0"/>
      <w:autoSpaceDN w:val="0"/>
      <w:adjustRightInd w:val="0"/>
      <w:spacing w:after="0"/>
      <w:ind w:left="800" w:hanging="200"/>
    </w:pPr>
  </w:style>
  <w:style w:type="paragraph" w:styleId="Index5">
    <w:name w:val="index 5"/>
    <w:basedOn w:val="Normal"/>
    <w:next w:val="Normal"/>
    <w:autoRedefine/>
    <w:unhideWhenUsed/>
    <w:qFormat/>
    <w:rsid w:val="000655E5"/>
    <w:pPr>
      <w:overflowPunct w:val="0"/>
      <w:autoSpaceDE w:val="0"/>
      <w:autoSpaceDN w:val="0"/>
      <w:adjustRightInd w:val="0"/>
      <w:spacing w:after="0"/>
      <w:ind w:left="1000" w:hanging="200"/>
    </w:pPr>
  </w:style>
  <w:style w:type="paragraph" w:styleId="Index6">
    <w:name w:val="index 6"/>
    <w:basedOn w:val="Normal"/>
    <w:next w:val="Normal"/>
    <w:autoRedefine/>
    <w:unhideWhenUsed/>
    <w:qFormat/>
    <w:rsid w:val="000655E5"/>
    <w:pPr>
      <w:overflowPunct w:val="0"/>
      <w:autoSpaceDE w:val="0"/>
      <w:autoSpaceDN w:val="0"/>
      <w:adjustRightInd w:val="0"/>
      <w:spacing w:after="0"/>
      <w:ind w:left="1200" w:hanging="200"/>
    </w:pPr>
  </w:style>
  <w:style w:type="paragraph" w:styleId="Index7">
    <w:name w:val="index 7"/>
    <w:basedOn w:val="Normal"/>
    <w:next w:val="Normal"/>
    <w:autoRedefine/>
    <w:unhideWhenUsed/>
    <w:qFormat/>
    <w:rsid w:val="000655E5"/>
    <w:pPr>
      <w:overflowPunct w:val="0"/>
      <w:autoSpaceDE w:val="0"/>
      <w:autoSpaceDN w:val="0"/>
      <w:adjustRightInd w:val="0"/>
      <w:spacing w:after="0"/>
      <w:ind w:left="1400" w:hanging="200"/>
    </w:pPr>
  </w:style>
  <w:style w:type="paragraph" w:styleId="Index8">
    <w:name w:val="index 8"/>
    <w:basedOn w:val="Normal"/>
    <w:next w:val="Normal"/>
    <w:autoRedefine/>
    <w:unhideWhenUsed/>
    <w:qFormat/>
    <w:rsid w:val="000655E5"/>
    <w:pPr>
      <w:overflowPunct w:val="0"/>
      <w:autoSpaceDE w:val="0"/>
      <w:autoSpaceDN w:val="0"/>
      <w:adjustRightInd w:val="0"/>
      <w:spacing w:after="0"/>
      <w:ind w:left="1600" w:hanging="200"/>
    </w:pPr>
  </w:style>
  <w:style w:type="paragraph" w:styleId="Index9">
    <w:name w:val="index 9"/>
    <w:basedOn w:val="Normal"/>
    <w:next w:val="Normal"/>
    <w:autoRedefine/>
    <w:unhideWhenUsed/>
    <w:qFormat/>
    <w:rsid w:val="000655E5"/>
    <w:pPr>
      <w:overflowPunct w:val="0"/>
      <w:autoSpaceDE w:val="0"/>
      <w:autoSpaceDN w:val="0"/>
      <w:adjustRightInd w:val="0"/>
      <w:spacing w:after="0"/>
      <w:ind w:left="1800" w:hanging="200"/>
    </w:pPr>
  </w:style>
  <w:style w:type="paragraph" w:styleId="NormalIndent">
    <w:name w:val="Normal Indent"/>
    <w:basedOn w:val="Normal"/>
    <w:unhideWhenUsed/>
    <w:qFormat/>
    <w:rsid w:val="000655E5"/>
    <w:pPr>
      <w:overflowPunct w:val="0"/>
      <w:autoSpaceDE w:val="0"/>
      <w:autoSpaceDN w:val="0"/>
      <w:adjustRightInd w:val="0"/>
      <w:ind w:left="720"/>
    </w:pPr>
  </w:style>
  <w:style w:type="character" w:customStyle="1" w:styleId="FootnoteTextChar">
    <w:name w:val="Footnote Text Char"/>
    <w:basedOn w:val="DefaultParagraphFont"/>
    <w:link w:val="FootnoteText"/>
    <w:qFormat/>
    <w:rsid w:val="000655E5"/>
    <w:rPr>
      <w:rFonts w:ascii="Times New Roman" w:hAnsi="Times New Roman"/>
      <w:sz w:val="16"/>
      <w:lang w:val="en-GB" w:eastAsia="en-US"/>
    </w:rPr>
  </w:style>
  <w:style w:type="character" w:customStyle="1" w:styleId="CommentTextChar">
    <w:name w:val="Comment Text Char"/>
    <w:basedOn w:val="DefaultParagraphFont"/>
    <w:link w:val="CommentText"/>
    <w:qFormat/>
    <w:rsid w:val="000655E5"/>
    <w:rPr>
      <w:rFonts w:ascii="Times New Roman" w:hAnsi="Times New Roman"/>
      <w:lang w:val="en-GB" w:eastAsia="en-US"/>
    </w:rPr>
  </w:style>
  <w:style w:type="character" w:customStyle="1" w:styleId="HeaderChar1">
    <w:name w:val="Header Char1"/>
    <w:aliases w:val="header odd Char1,header Char1,header odd1 Char1,header odd2 Char1,header odd3 Char1,header odd4 Char1,header odd5 Char1,header odd6 Char1"/>
    <w:basedOn w:val="DefaultParagraphFont"/>
    <w:semiHidden/>
    <w:rsid w:val="000655E5"/>
    <w:rPr>
      <w:rFonts w:ascii="Times New Roman" w:hAnsi="Times New Roman"/>
      <w:lang w:val="en-GB" w:eastAsia="en-US"/>
    </w:rPr>
  </w:style>
  <w:style w:type="character" w:customStyle="1" w:styleId="FooterChar">
    <w:name w:val="Footer Char"/>
    <w:basedOn w:val="DefaultParagraphFont"/>
    <w:link w:val="Footer"/>
    <w:qFormat/>
    <w:rsid w:val="000655E5"/>
    <w:rPr>
      <w:rFonts w:ascii="Arial" w:hAnsi="Arial"/>
      <w:b/>
      <w:i/>
      <w:noProof/>
      <w:sz w:val="18"/>
      <w:lang w:val="en-GB" w:eastAsia="en-US"/>
    </w:rPr>
  </w:style>
  <w:style w:type="paragraph" w:styleId="IndexHeading">
    <w:name w:val="index heading"/>
    <w:basedOn w:val="Normal"/>
    <w:next w:val="Index1"/>
    <w:uiPriority w:val="99"/>
    <w:unhideWhenUsed/>
    <w:qFormat/>
    <w:rsid w:val="000655E5"/>
    <w:pPr>
      <w:overflowPunct w:val="0"/>
      <w:autoSpaceDE w:val="0"/>
      <w:autoSpaceDN w:val="0"/>
      <w:adjustRightInd w:val="0"/>
    </w:pPr>
    <w:rPr>
      <w:rFonts w:ascii="Calibri Light" w:eastAsia="DengXian Light" w:hAnsi="Calibri Light"/>
      <w:b/>
      <w:bCs/>
    </w:rPr>
  </w:style>
  <w:style w:type="character" w:customStyle="1" w:styleId="CaptionChar">
    <w:name w:val="Caption Char"/>
    <w:basedOn w:val="DefaultParagraphFont"/>
    <w:link w:val="Caption"/>
    <w:qFormat/>
    <w:locked/>
    <w:rsid w:val="000655E5"/>
    <w:rPr>
      <w:rFonts w:ascii="Times New Roman" w:hAnsi="Times New Roman"/>
      <w:b/>
      <w:bCs/>
      <w:lang w:val="en-GB" w:eastAsia="en-US"/>
    </w:rPr>
  </w:style>
  <w:style w:type="paragraph" w:styleId="Caption">
    <w:name w:val="caption"/>
    <w:basedOn w:val="Normal"/>
    <w:next w:val="Normal"/>
    <w:link w:val="CaptionChar"/>
    <w:unhideWhenUsed/>
    <w:qFormat/>
    <w:rsid w:val="000655E5"/>
    <w:pPr>
      <w:overflowPunct w:val="0"/>
      <w:autoSpaceDE w:val="0"/>
      <w:autoSpaceDN w:val="0"/>
      <w:adjustRightInd w:val="0"/>
    </w:pPr>
    <w:rPr>
      <w:b/>
      <w:bCs/>
    </w:rPr>
  </w:style>
  <w:style w:type="paragraph" w:styleId="TableofFigures">
    <w:name w:val="table of figures"/>
    <w:basedOn w:val="Normal"/>
    <w:next w:val="Normal"/>
    <w:unhideWhenUsed/>
    <w:qFormat/>
    <w:rsid w:val="000655E5"/>
    <w:pPr>
      <w:overflowPunct w:val="0"/>
      <w:autoSpaceDE w:val="0"/>
      <w:autoSpaceDN w:val="0"/>
      <w:adjustRightInd w:val="0"/>
      <w:spacing w:after="0"/>
    </w:pPr>
  </w:style>
  <w:style w:type="paragraph" w:styleId="EnvelopeAddress">
    <w:name w:val="envelope address"/>
    <w:basedOn w:val="Normal"/>
    <w:uiPriority w:val="99"/>
    <w:unhideWhenUsed/>
    <w:qFormat/>
    <w:rsid w:val="000655E5"/>
    <w:pPr>
      <w:framePr w:w="7920" w:h="1980" w:hSpace="180" w:wrap="auto" w:hAnchor="page" w:xAlign="center" w:yAlign="bottom"/>
      <w:overflowPunct w:val="0"/>
      <w:autoSpaceDE w:val="0"/>
      <w:autoSpaceDN w:val="0"/>
      <w:adjustRightInd w:val="0"/>
      <w:spacing w:after="0"/>
      <w:ind w:left="2880"/>
    </w:pPr>
    <w:rPr>
      <w:rFonts w:ascii="Calibri Light" w:eastAsia="DengXian Light" w:hAnsi="Calibri Light"/>
      <w:sz w:val="24"/>
      <w:szCs w:val="24"/>
    </w:rPr>
  </w:style>
  <w:style w:type="paragraph" w:styleId="EnvelopeReturn">
    <w:name w:val="envelope return"/>
    <w:basedOn w:val="Normal"/>
    <w:uiPriority w:val="99"/>
    <w:unhideWhenUsed/>
    <w:qFormat/>
    <w:rsid w:val="000655E5"/>
    <w:pPr>
      <w:overflowPunct w:val="0"/>
      <w:autoSpaceDE w:val="0"/>
      <w:autoSpaceDN w:val="0"/>
      <w:adjustRightInd w:val="0"/>
      <w:spacing w:after="0"/>
    </w:pPr>
    <w:rPr>
      <w:rFonts w:ascii="Calibri Light" w:eastAsia="DengXian Light" w:hAnsi="Calibri Light"/>
    </w:rPr>
  </w:style>
  <w:style w:type="paragraph" w:styleId="EndnoteText">
    <w:name w:val="endnote text"/>
    <w:basedOn w:val="Normal"/>
    <w:link w:val="EndnoteTextChar"/>
    <w:unhideWhenUsed/>
    <w:qFormat/>
    <w:rsid w:val="000655E5"/>
    <w:pPr>
      <w:overflowPunct w:val="0"/>
      <w:autoSpaceDE w:val="0"/>
      <w:autoSpaceDN w:val="0"/>
      <w:adjustRightInd w:val="0"/>
      <w:spacing w:after="0"/>
    </w:pPr>
  </w:style>
  <w:style w:type="character" w:customStyle="1" w:styleId="EndnoteTextChar">
    <w:name w:val="Endnote Text Char"/>
    <w:basedOn w:val="DefaultParagraphFont"/>
    <w:link w:val="EndnoteText"/>
    <w:qFormat/>
    <w:rsid w:val="000655E5"/>
    <w:rPr>
      <w:rFonts w:ascii="Times New Roman" w:hAnsi="Times New Roman"/>
      <w:lang w:val="en-GB" w:eastAsia="en-US"/>
    </w:rPr>
  </w:style>
  <w:style w:type="paragraph" w:styleId="TableofAuthorities">
    <w:name w:val="table of authorities"/>
    <w:basedOn w:val="Normal"/>
    <w:next w:val="Normal"/>
    <w:unhideWhenUsed/>
    <w:qFormat/>
    <w:rsid w:val="000655E5"/>
    <w:pPr>
      <w:overflowPunct w:val="0"/>
      <w:autoSpaceDE w:val="0"/>
      <w:autoSpaceDN w:val="0"/>
      <w:adjustRightInd w:val="0"/>
      <w:spacing w:after="0"/>
      <w:ind w:left="200" w:hanging="200"/>
    </w:pPr>
  </w:style>
  <w:style w:type="paragraph" w:styleId="MacroText">
    <w:name w:val="macro"/>
    <w:link w:val="MacroTextChar"/>
    <w:unhideWhenUsed/>
    <w:qFormat/>
    <w:rsid w:val="000655E5"/>
    <w:pPr>
      <w:tabs>
        <w:tab w:val="left" w:pos="480"/>
        <w:tab w:val="left" w:pos="960"/>
        <w:tab w:val="left" w:pos="1440"/>
        <w:tab w:val="left" w:pos="1920"/>
        <w:tab w:val="left" w:pos="2400"/>
        <w:tab w:val="left" w:pos="2880"/>
        <w:tab w:val="left" w:pos="3360"/>
        <w:tab w:val="left" w:pos="3840"/>
        <w:tab w:val="left" w:pos="4320"/>
      </w:tabs>
      <w:autoSpaceDN w:val="0"/>
    </w:pPr>
    <w:rPr>
      <w:rFonts w:ascii="Consolas" w:hAnsi="Consolas"/>
      <w:lang w:val="en-GB" w:eastAsia="en-US"/>
    </w:rPr>
  </w:style>
  <w:style w:type="character" w:customStyle="1" w:styleId="MacroTextChar">
    <w:name w:val="Macro Text Char"/>
    <w:basedOn w:val="DefaultParagraphFont"/>
    <w:link w:val="MacroText"/>
    <w:qFormat/>
    <w:rsid w:val="000655E5"/>
    <w:rPr>
      <w:rFonts w:ascii="Consolas" w:eastAsia="SimSun" w:hAnsi="Consolas"/>
      <w:lang w:val="en-GB" w:eastAsia="en-US"/>
    </w:rPr>
  </w:style>
  <w:style w:type="paragraph" w:styleId="TOAHeading">
    <w:name w:val="toa heading"/>
    <w:basedOn w:val="Normal"/>
    <w:next w:val="Normal"/>
    <w:uiPriority w:val="99"/>
    <w:unhideWhenUsed/>
    <w:qFormat/>
    <w:rsid w:val="000655E5"/>
    <w:pPr>
      <w:overflowPunct w:val="0"/>
      <w:autoSpaceDE w:val="0"/>
      <w:autoSpaceDN w:val="0"/>
      <w:adjustRightInd w:val="0"/>
      <w:spacing w:before="120"/>
    </w:pPr>
    <w:rPr>
      <w:rFonts w:ascii="Calibri Light" w:eastAsia="DengXian Light" w:hAnsi="Calibri Light"/>
      <w:b/>
      <w:bCs/>
      <w:sz w:val="24"/>
      <w:szCs w:val="24"/>
    </w:rPr>
  </w:style>
  <w:style w:type="paragraph" w:styleId="ListNumber3">
    <w:name w:val="List Number 3"/>
    <w:basedOn w:val="Normal"/>
    <w:unhideWhenUsed/>
    <w:qFormat/>
    <w:rsid w:val="000655E5"/>
    <w:pPr>
      <w:numPr>
        <w:numId w:val="1"/>
      </w:numPr>
      <w:overflowPunct w:val="0"/>
      <w:autoSpaceDE w:val="0"/>
      <w:autoSpaceDN w:val="0"/>
      <w:adjustRightInd w:val="0"/>
      <w:contextualSpacing/>
    </w:pPr>
  </w:style>
  <w:style w:type="paragraph" w:styleId="ListNumber4">
    <w:name w:val="List Number 4"/>
    <w:basedOn w:val="Normal"/>
    <w:unhideWhenUsed/>
    <w:qFormat/>
    <w:rsid w:val="000655E5"/>
    <w:pPr>
      <w:numPr>
        <w:numId w:val="2"/>
      </w:numPr>
      <w:overflowPunct w:val="0"/>
      <w:autoSpaceDE w:val="0"/>
      <w:autoSpaceDN w:val="0"/>
      <w:adjustRightInd w:val="0"/>
      <w:contextualSpacing/>
    </w:pPr>
  </w:style>
  <w:style w:type="paragraph" w:styleId="ListNumber5">
    <w:name w:val="List Number 5"/>
    <w:basedOn w:val="Normal"/>
    <w:unhideWhenUsed/>
    <w:qFormat/>
    <w:rsid w:val="000655E5"/>
    <w:pPr>
      <w:numPr>
        <w:numId w:val="3"/>
      </w:numPr>
      <w:overflowPunct w:val="0"/>
      <w:autoSpaceDE w:val="0"/>
      <w:autoSpaceDN w:val="0"/>
      <w:adjustRightInd w:val="0"/>
      <w:contextualSpacing/>
    </w:pPr>
  </w:style>
  <w:style w:type="paragraph" w:styleId="Title">
    <w:name w:val="Title"/>
    <w:basedOn w:val="Normal"/>
    <w:next w:val="Normal"/>
    <w:link w:val="TitleChar"/>
    <w:qFormat/>
    <w:rsid w:val="000655E5"/>
    <w:pPr>
      <w:overflowPunct w:val="0"/>
      <w:autoSpaceDE w:val="0"/>
      <w:autoSpaceDN w:val="0"/>
      <w:adjustRightInd w:val="0"/>
      <w:spacing w:after="0"/>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qFormat/>
    <w:rsid w:val="000655E5"/>
    <w:rPr>
      <w:rFonts w:ascii="Calibri Light" w:eastAsia="DengXian Light" w:hAnsi="Calibri Light"/>
      <w:spacing w:val="-10"/>
      <w:kern w:val="28"/>
      <w:sz w:val="56"/>
      <w:szCs w:val="56"/>
      <w:lang w:val="en-GB" w:eastAsia="en-US"/>
    </w:rPr>
  </w:style>
  <w:style w:type="paragraph" w:styleId="Closing">
    <w:name w:val="Closing"/>
    <w:basedOn w:val="Normal"/>
    <w:link w:val="ClosingChar"/>
    <w:unhideWhenUsed/>
    <w:qFormat/>
    <w:rsid w:val="000655E5"/>
    <w:pPr>
      <w:overflowPunct w:val="0"/>
      <w:autoSpaceDE w:val="0"/>
      <w:autoSpaceDN w:val="0"/>
      <w:adjustRightInd w:val="0"/>
      <w:spacing w:after="0"/>
      <w:ind w:left="4252"/>
    </w:pPr>
  </w:style>
  <w:style w:type="character" w:customStyle="1" w:styleId="ClosingChar">
    <w:name w:val="Closing Char"/>
    <w:basedOn w:val="DefaultParagraphFont"/>
    <w:link w:val="Closing"/>
    <w:qFormat/>
    <w:rsid w:val="000655E5"/>
    <w:rPr>
      <w:rFonts w:ascii="Times New Roman" w:hAnsi="Times New Roman"/>
      <w:lang w:val="en-GB" w:eastAsia="en-US"/>
    </w:rPr>
  </w:style>
  <w:style w:type="paragraph" w:styleId="Signature">
    <w:name w:val="Signature"/>
    <w:basedOn w:val="Normal"/>
    <w:link w:val="SignatureChar"/>
    <w:unhideWhenUsed/>
    <w:qFormat/>
    <w:rsid w:val="000655E5"/>
    <w:pPr>
      <w:overflowPunct w:val="0"/>
      <w:autoSpaceDE w:val="0"/>
      <w:autoSpaceDN w:val="0"/>
      <w:adjustRightInd w:val="0"/>
      <w:spacing w:after="0"/>
      <w:ind w:left="4252"/>
    </w:pPr>
  </w:style>
  <w:style w:type="character" w:customStyle="1" w:styleId="SignatureChar">
    <w:name w:val="Signature Char"/>
    <w:basedOn w:val="DefaultParagraphFont"/>
    <w:link w:val="Signature"/>
    <w:qFormat/>
    <w:rsid w:val="000655E5"/>
    <w:rPr>
      <w:rFonts w:ascii="Times New Roman" w:hAnsi="Times New Roman"/>
      <w:lang w:val="en-GB" w:eastAsia="en-US"/>
    </w:rPr>
  </w:style>
  <w:style w:type="paragraph" w:styleId="BodyText">
    <w:name w:val="Body Text"/>
    <w:basedOn w:val="Normal"/>
    <w:link w:val="BodyTextChar"/>
    <w:unhideWhenUsed/>
    <w:qFormat/>
    <w:rsid w:val="000655E5"/>
    <w:pPr>
      <w:overflowPunct w:val="0"/>
      <w:autoSpaceDE w:val="0"/>
      <w:autoSpaceDN w:val="0"/>
      <w:adjustRightInd w:val="0"/>
      <w:spacing w:after="0"/>
      <w:jc w:val="both"/>
    </w:pPr>
    <w:rPr>
      <w:rFonts w:ascii="Arial" w:hAnsi="Arial"/>
      <w:sz w:val="22"/>
    </w:rPr>
  </w:style>
  <w:style w:type="character" w:customStyle="1" w:styleId="BodyTextChar">
    <w:name w:val="Body Text Char"/>
    <w:basedOn w:val="DefaultParagraphFont"/>
    <w:link w:val="BodyText"/>
    <w:qFormat/>
    <w:rsid w:val="000655E5"/>
    <w:rPr>
      <w:rFonts w:ascii="Arial" w:hAnsi="Arial"/>
      <w:sz w:val="22"/>
      <w:lang w:val="en-GB" w:eastAsia="en-US"/>
    </w:rPr>
  </w:style>
  <w:style w:type="paragraph" w:styleId="BodyTextIndent">
    <w:name w:val="Body Text Indent"/>
    <w:basedOn w:val="Normal"/>
    <w:link w:val="BodyTextIndentChar"/>
    <w:unhideWhenUsed/>
    <w:qFormat/>
    <w:rsid w:val="000655E5"/>
    <w:pPr>
      <w:overflowPunct w:val="0"/>
      <w:autoSpaceDE w:val="0"/>
      <w:autoSpaceDN w:val="0"/>
      <w:adjustRightInd w:val="0"/>
      <w:spacing w:after="120"/>
      <w:ind w:left="283"/>
    </w:pPr>
  </w:style>
  <w:style w:type="character" w:customStyle="1" w:styleId="BodyTextIndentChar">
    <w:name w:val="Body Text Indent Char"/>
    <w:basedOn w:val="DefaultParagraphFont"/>
    <w:link w:val="BodyTextIndent"/>
    <w:qFormat/>
    <w:rsid w:val="000655E5"/>
    <w:rPr>
      <w:rFonts w:ascii="Times New Roman" w:hAnsi="Times New Roman"/>
      <w:lang w:val="en-GB" w:eastAsia="en-US"/>
    </w:rPr>
  </w:style>
  <w:style w:type="paragraph" w:styleId="ListContinue">
    <w:name w:val="List Continue"/>
    <w:basedOn w:val="Normal"/>
    <w:unhideWhenUsed/>
    <w:qFormat/>
    <w:rsid w:val="000655E5"/>
    <w:pPr>
      <w:overflowPunct w:val="0"/>
      <w:autoSpaceDE w:val="0"/>
      <w:autoSpaceDN w:val="0"/>
      <w:adjustRightInd w:val="0"/>
      <w:spacing w:after="120"/>
      <w:ind w:left="283"/>
      <w:contextualSpacing/>
    </w:pPr>
  </w:style>
  <w:style w:type="paragraph" w:styleId="ListContinue2">
    <w:name w:val="List Continue 2"/>
    <w:basedOn w:val="Normal"/>
    <w:unhideWhenUsed/>
    <w:qFormat/>
    <w:rsid w:val="000655E5"/>
    <w:pPr>
      <w:overflowPunct w:val="0"/>
      <w:autoSpaceDE w:val="0"/>
      <w:autoSpaceDN w:val="0"/>
      <w:adjustRightInd w:val="0"/>
      <w:spacing w:after="120"/>
      <w:ind w:left="566"/>
      <w:contextualSpacing/>
    </w:pPr>
  </w:style>
  <w:style w:type="paragraph" w:styleId="ListContinue3">
    <w:name w:val="List Continue 3"/>
    <w:basedOn w:val="Normal"/>
    <w:unhideWhenUsed/>
    <w:qFormat/>
    <w:rsid w:val="000655E5"/>
    <w:pPr>
      <w:overflowPunct w:val="0"/>
      <w:autoSpaceDE w:val="0"/>
      <w:autoSpaceDN w:val="0"/>
      <w:adjustRightInd w:val="0"/>
      <w:spacing w:after="120"/>
      <w:ind w:left="849"/>
      <w:contextualSpacing/>
    </w:pPr>
  </w:style>
  <w:style w:type="paragraph" w:styleId="ListContinue4">
    <w:name w:val="List Continue 4"/>
    <w:basedOn w:val="Normal"/>
    <w:unhideWhenUsed/>
    <w:qFormat/>
    <w:rsid w:val="000655E5"/>
    <w:pPr>
      <w:overflowPunct w:val="0"/>
      <w:autoSpaceDE w:val="0"/>
      <w:autoSpaceDN w:val="0"/>
      <w:adjustRightInd w:val="0"/>
      <w:spacing w:after="120"/>
      <w:ind w:left="1132"/>
      <w:contextualSpacing/>
    </w:pPr>
  </w:style>
  <w:style w:type="paragraph" w:styleId="ListContinue5">
    <w:name w:val="List Continue 5"/>
    <w:basedOn w:val="Normal"/>
    <w:unhideWhenUsed/>
    <w:qFormat/>
    <w:rsid w:val="000655E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unhideWhenUsed/>
    <w:qFormat/>
    <w:rsid w:val="000655E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DengXian Light" w:hAnsi="Calibri Light"/>
      <w:sz w:val="24"/>
      <w:szCs w:val="24"/>
    </w:rPr>
  </w:style>
  <w:style w:type="character" w:customStyle="1" w:styleId="MessageHeaderChar">
    <w:name w:val="Message Header Char"/>
    <w:basedOn w:val="DefaultParagraphFont"/>
    <w:link w:val="MessageHeader"/>
    <w:uiPriority w:val="99"/>
    <w:qFormat/>
    <w:rsid w:val="000655E5"/>
    <w:rPr>
      <w:rFonts w:ascii="Calibri Light" w:eastAsia="DengXian Light" w:hAnsi="Calibri Light"/>
      <w:sz w:val="24"/>
      <w:szCs w:val="24"/>
      <w:shd w:val="pct20" w:color="auto" w:fill="auto"/>
      <w:lang w:val="en-GB" w:eastAsia="en-US"/>
    </w:rPr>
  </w:style>
  <w:style w:type="paragraph" w:customStyle="1" w:styleId="Subtitle1">
    <w:name w:val="Subtitle1"/>
    <w:basedOn w:val="Normal"/>
    <w:next w:val="Normal"/>
    <w:uiPriority w:val="99"/>
    <w:qFormat/>
    <w:rsid w:val="000655E5"/>
    <w:pPr>
      <w:overflowPunct w:val="0"/>
      <w:autoSpaceDE w:val="0"/>
      <w:autoSpaceDN w:val="0"/>
      <w:adjustRightInd w:val="0"/>
      <w:spacing w:after="160"/>
    </w:pPr>
    <w:rPr>
      <w:rFonts w:ascii="Calibri" w:eastAsia="DengXian" w:hAnsi="Calibri"/>
      <w:color w:val="5A5A5A"/>
      <w:spacing w:val="15"/>
      <w:sz w:val="22"/>
      <w:szCs w:val="22"/>
    </w:rPr>
  </w:style>
  <w:style w:type="character" w:customStyle="1" w:styleId="SubtitleChar">
    <w:name w:val="Subtitle Char"/>
    <w:basedOn w:val="DefaultParagraphFont"/>
    <w:link w:val="Subtitle"/>
    <w:qFormat/>
    <w:rsid w:val="000655E5"/>
    <w:rPr>
      <w:rFonts w:ascii="Calibri" w:eastAsia="DengXian" w:hAnsi="Calibri"/>
      <w:color w:val="5A5A5A"/>
      <w:spacing w:val="15"/>
      <w:sz w:val="22"/>
      <w:szCs w:val="22"/>
      <w:lang w:val="en-GB" w:eastAsia="en-US"/>
    </w:rPr>
  </w:style>
  <w:style w:type="paragraph" w:styleId="Salutation">
    <w:name w:val="Salutation"/>
    <w:basedOn w:val="Normal"/>
    <w:next w:val="Normal"/>
    <w:link w:val="SalutationChar"/>
    <w:unhideWhenUsed/>
    <w:qFormat/>
    <w:rsid w:val="000655E5"/>
    <w:pPr>
      <w:overflowPunct w:val="0"/>
      <w:autoSpaceDE w:val="0"/>
      <w:autoSpaceDN w:val="0"/>
      <w:adjustRightInd w:val="0"/>
    </w:pPr>
  </w:style>
  <w:style w:type="character" w:customStyle="1" w:styleId="SalutationChar">
    <w:name w:val="Salutation Char"/>
    <w:basedOn w:val="DefaultParagraphFont"/>
    <w:link w:val="Salutation"/>
    <w:qFormat/>
    <w:rsid w:val="000655E5"/>
    <w:rPr>
      <w:rFonts w:ascii="Times New Roman" w:hAnsi="Times New Roman"/>
      <w:lang w:val="en-GB" w:eastAsia="en-US"/>
    </w:rPr>
  </w:style>
  <w:style w:type="paragraph" w:styleId="Date">
    <w:name w:val="Date"/>
    <w:basedOn w:val="Normal"/>
    <w:next w:val="Normal"/>
    <w:link w:val="DateChar"/>
    <w:unhideWhenUsed/>
    <w:qFormat/>
    <w:rsid w:val="000655E5"/>
    <w:pPr>
      <w:overflowPunct w:val="0"/>
      <w:autoSpaceDE w:val="0"/>
      <w:autoSpaceDN w:val="0"/>
      <w:adjustRightInd w:val="0"/>
    </w:pPr>
  </w:style>
  <w:style w:type="character" w:customStyle="1" w:styleId="DateChar">
    <w:name w:val="Date Char"/>
    <w:basedOn w:val="DefaultParagraphFont"/>
    <w:link w:val="Date"/>
    <w:qFormat/>
    <w:rsid w:val="000655E5"/>
    <w:rPr>
      <w:rFonts w:ascii="Times New Roman" w:hAnsi="Times New Roman"/>
      <w:lang w:val="en-GB" w:eastAsia="en-US"/>
    </w:rPr>
  </w:style>
  <w:style w:type="paragraph" w:styleId="BodyTextFirstIndent">
    <w:name w:val="Body Text First Indent"/>
    <w:basedOn w:val="BodyText"/>
    <w:link w:val="BodyTextFirstIndentChar"/>
    <w:unhideWhenUsed/>
    <w:qFormat/>
    <w:rsid w:val="000655E5"/>
    <w:pPr>
      <w:spacing w:after="180"/>
      <w:ind w:firstLine="360"/>
      <w:jc w:val="left"/>
    </w:pPr>
    <w:rPr>
      <w:rFonts w:ascii="Times New Roman" w:hAnsi="Times New Roman"/>
      <w:sz w:val="20"/>
    </w:rPr>
  </w:style>
  <w:style w:type="character" w:customStyle="1" w:styleId="BodyTextFirstIndentChar">
    <w:name w:val="Body Text First Indent Char"/>
    <w:basedOn w:val="BodyTextChar"/>
    <w:link w:val="BodyTextFirstIndent"/>
    <w:qFormat/>
    <w:rsid w:val="000655E5"/>
    <w:rPr>
      <w:rFonts w:ascii="Times New Roman" w:eastAsia="SimSun" w:hAnsi="Times New Roman"/>
      <w:sz w:val="22"/>
      <w:lang w:val="en-GB" w:eastAsia="en-US"/>
    </w:rPr>
  </w:style>
  <w:style w:type="paragraph" w:styleId="BodyTextFirstIndent2">
    <w:name w:val="Body Text First Indent 2"/>
    <w:basedOn w:val="BodyTextIndent"/>
    <w:link w:val="BodyTextFirstIndent2Char"/>
    <w:unhideWhenUsed/>
    <w:qFormat/>
    <w:rsid w:val="000655E5"/>
    <w:pPr>
      <w:spacing w:after="180"/>
      <w:ind w:left="360" w:firstLine="360"/>
    </w:pPr>
  </w:style>
  <w:style w:type="character" w:customStyle="1" w:styleId="BodyTextFirstIndent2Char">
    <w:name w:val="Body Text First Indent 2 Char"/>
    <w:basedOn w:val="BodyTextIndentChar"/>
    <w:link w:val="BodyTextFirstIndent2"/>
    <w:qFormat/>
    <w:rsid w:val="000655E5"/>
    <w:rPr>
      <w:rFonts w:ascii="Times New Roman" w:hAnsi="Times New Roman"/>
      <w:lang w:val="en-GB" w:eastAsia="en-US"/>
    </w:rPr>
  </w:style>
  <w:style w:type="paragraph" w:styleId="NoteHeading">
    <w:name w:val="Note Heading"/>
    <w:basedOn w:val="Normal"/>
    <w:next w:val="Normal"/>
    <w:link w:val="NoteHeadingChar"/>
    <w:unhideWhenUsed/>
    <w:qFormat/>
    <w:rsid w:val="000655E5"/>
    <w:pPr>
      <w:overflowPunct w:val="0"/>
      <w:autoSpaceDE w:val="0"/>
      <w:autoSpaceDN w:val="0"/>
      <w:adjustRightInd w:val="0"/>
      <w:spacing w:after="0"/>
    </w:pPr>
  </w:style>
  <w:style w:type="character" w:customStyle="1" w:styleId="NoteHeadingChar">
    <w:name w:val="Note Heading Char"/>
    <w:basedOn w:val="DefaultParagraphFont"/>
    <w:link w:val="NoteHeading"/>
    <w:qFormat/>
    <w:rsid w:val="000655E5"/>
    <w:rPr>
      <w:rFonts w:ascii="Times New Roman" w:hAnsi="Times New Roman"/>
      <w:lang w:val="en-GB" w:eastAsia="en-US"/>
    </w:rPr>
  </w:style>
  <w:style w:type="paragraph" w:styleId="BodyText2">
    <w:name w:val="Body Text 2"/>
    <w:basedOn w:val="Normal"/>
    <w:link w:val="BodyText2Char"/>
    <w:unhideWhenUsed/>
    <w:qFormat/>
    <w:rsid w:val="000655E5"/>
    <w:pPr>
      <w:overflowPunct w:val="0"/>
      <w:autoSpaceDE w:val="0"/>
      <w:autoSpaceDN w:val="0"/>
      <w:adjustRightInd w:val="0"/>
      <w:spacing w:after="120" w:line="480" w:lineRule="auto"/>
    </w:pPr>
  </w:style>
  <w:style w:type="character" w:customStyle="1" w:styleId="BodyText2Char">
    <w:name w:val="Body Text 2 Char"/>
    <w:basedOn w:val="DefaultParagraphFont"/>
    <w:link w:val="BodyText2"/>
    <w:qFormat/>
    <w:rsid w:val="000655E5"/>
    <w:rPr>
      <w:rFonts w:ascii="Times New Roman" w:hAnsi="Times New Roman"/>
      <w:lang w:val="en-GB" w:eastAsia="en-US"/>
    </w:rPr>
  </w:style>
  <w:style w:type="paragraph" w:styleId="BodyText3">
    <w:name w:val="Body Text 3"/>
    <w:basedOn w:val="Normal"/>
    <w:link w:val="BodyText3Char"/>
    <w:unhideWhenUsed/>
    <w:qFormat/>
    <w:rsid w:val="000655E5"/>
    <w:pPr>
      <w:overflowPunct w:val="0"/>
      <w:autoSpaceDE w:val="0"/>
      <w:autoSpaceDN w:val="0"/>
      <w:adjustRightInd w:val="0"/>
      <w:spacing w:after="120"/>
    </w:pPr>
    <w:rPr>
      <w:sz w:val="16"/>
      <w:szCs w:val="16"/>
    </w:rPr>
  </w:style>
  <w:style w:type="character" w:customStyle="1" w:styleId="BodyText3Char">
    <w:name w:val="Body Text 3 Char"/>
    <w:basedOn w:val="DefaultParagraphFont"/>
    <w:link w:val="BodyText3"/>
    <w:qFormat/>
    <w:rsid w:val="000655E5"/>
    <w:rPr>
      <w:rFonts w:ascii="Times New Roman" w:hAnsi="Times New Roman"/>
      <w:sz w:val="16"/>
      <w:szCs w:val="16"/>
      <w:lang w:val="en-GB" w:eastAsia="en-US"/>
    </w:rPr>
  </w:style>
  <w:style w:type="paragraph" w:styleId="BodyTextIndent2">
    <w:name w:val="Body Text Indent 2"/>
    <w:basedOn w:val="Normal"/>
    <w:link w:val="BodyTextIndent2Char"/>
    <w:unhideWhenUsed/>
    <w:qFormat/>
    <w:rsid w:val="000655E5"/>
    <w:pPr>
      <w:overflowPunct w:val="0"/>
      <w:autoSpaceDE w:val="0"/>
      <w:autoSpaceDN w:val="0"/>
      <w:adjustRightInd w:val="0"/>
      <w:spacing w:after="120" w:line="480" w:lineRule="auto"/>
      <w:ind w:left="283"/>
    </w:pPr>
  </w:style>
  <w:style w:type="character" w:customStyle="1" w:styleId="BodyTextIndent2Char">
    <w:name w:val="Body Text Indent 2 Char"/>
    <w:basedOn w:val="DefaultParagraphFont"/>
    <w:link w:val="BodyTextIndent2"/>
    <w:qFormat/>
    <w:rsid w:val="000655E5"/>
    <w:rPr>
      <w:rFonts w:ascii="Times New Roman" w:hAnsi="Times New Roman"/>
      <w:lang w:val="en-GB" w:eastAsia="en-US"/>
    </w:rPr>
  </w:style>
  <w:style w:type="paragraph" w:styleId="BodyTextIndent3">
    <w:name w:val="Body Text Indent 3"/>
    <w:basedOn w:val="Normal"/>
    <w:link w:val="BodyTextIndent3Char"/>
    <w:unhideWhenUsed/>
    <w:qFormat/>
    <w:rsid w:val="000655E5"/>
    <w:pPr>
      <w:overflowPunct w:val="0"/>
      <w:autoSpaceDE w:val="0"/>
      <w:autoSpaceDN w:val="0"/>
      <w:adjustRightInd w:val="0"/>
      <w:spacing w:after="120"/>
      <w:ind w:left="283"/>
    </w:pPr>
    <w:rPr>
      <w:sz w:val="16"/>
      <w:szCs w:val="16"/>
    </w:rPr>
  </w:style>
  <w:style w:type="character" w:customStyle="1" w:styleId="BodyTextIndent3Char">
    <w:name w:val="Body Text Indent 3 Char"/>
    <w:basedOn w:val="DefaultParagraphFont"/>
    <w:link w:val="BodyTextIndent3"/>
    <w:qFormat/>
    <w:rsid w:val="000655E5"/>
    <w:rPr>
      <w:rFonts w:ascii="Times New Roman" w:hAnsi="Times New Roman"/>
      <w:sz w:val="16"/>
      <w:szCs w:val="16"/>
      <w:lang w:val="en-GB" w:eastAsia="en-US"/>
    </w:rPr>
  </w:style>
  <w:style w:type="paragraph" w:customStyle="1" w:styleId="BlockText1">
    <w:name w:val="Block Text1"/>
    <w:basedOn w:val="Normal"/>
    <w:next w:val="BlockText"/>
    <w:unhideWhenUsed/>
    <w:qFormat/>
    <w:rsid w:val="000655E5"/>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pPr>
    <w:rPr>
      <w:rFonts w:ascii="Calibri" w:eastAsia="DengXian" w:hAnsi="Calibri"/>
      <w:i/>
      <w:iCs/>
      <w:color w:val="4472C4"/>
    </w:rPr>
  </w:style>
  <w:style w:type="character" w:customStyle="1" w:styleId="DocumentMapChar">
    <w:name w:val="Document Map Char"/>
    <w:basedOn w:val="DefaultParagraphFont"/>
    <w:link w:val="DocumentMap"/>
    <w:qFormat/>
    <w:rsid w:val="000655E5"/>
    <w:rPr>
      <w:rFonts w:ascii="Tahoma" w:hAnsi="Tahoma" w:cs="Tahoma"/>
      <w:shd w:val="clear" w:color="auto" w:fill="000080"/>
      <w:lang w:val="en-GB" w:eastAsia="en-US"/>
    </w:rPr>
  </w:style>
  <w:style w:type="paragraph" w:styleId="PlainText">
    <w:name w:val="Plain Text"/>
    <w:basedOn w:val="Normal"/>
    <w:link w:val="PlainTextChar"/>
    <w:unhideWhenUsed/>
    <w:qFormat/>
    <w:rsid w:val="000655E5"/>
    <w:pPr>
      <w:overflowPunct w:val="0"/>
      <w:autoSpaceDE w:val="0"/>
      <w:autoSpaceDN w:val="0"/>
      <w:adjustRightInd w:val="0"/>
      <w:spacing w:after="0"/>
    </w:pPr>
    <w:rPr>
      <w:rFonts w:ascii="Consolas" w:hAnsi="Consolas"/>
      <w:sz w:val="21"/>
      <w:szCs w:val="21"/>
    </w:rPr>
  </w:style>
  <w:style w:type="character" w:customStyle="1" w:styleId="PlainTextChar">
    <w:name w:val="Plain Text Char"/>
    <w:basedOn w:val="DefaultParagraphFont"/>
    <w:link w:val="PlainText"/>
    <w:qFormat/>
    <w:rsid w:val="000655E5"/>
    <w:rPr>
      <w:rFonts w:ascii="Consolas" w:hAnsi="Consolas"/>
      <w:sz w:val="21"/>
      <w:szCs w:val="21"/>
      <w:lang w:val="en-GB" w:eastAsia="en-US"/>
    </w:rPr>
  </w:style>
  <w:style w:type="paragraph" w:styleId="E-mailSignature">
    <w:name w:val="E-mail Signature"/>
    <w:basedOn w:val="Normal"/>
    <w:link w:val="E-mailSignatureChar"/>
    <w:unhideWhenUsed/>
    <w:qFormat/>
    <w:rsid w:val="000655E5"/>
    <w:pPr>
      <w:overflowPunct w:val="0"/>
      <w:autoSpaceDE w:val="0"/>
      <w:autoSpaceDN w:val="0"/>
      <w:adjustRightInd w:val="0"/>
      <w:spacing w:after="0"/>
    </w:pPr>
  </w:style>
  <w:style w:type="character" w:customStyle="1" w:styleId="E-mailSignatureChar">
    <w:name w:val="E-mail Signature Char"/>
    <w:basedOn w:val="DefaultParagraphFont"/>
    <w:link w:val="E-mailSignature"/>
    <w:qFormat/>
    <w:rsid w:val="000655E5"/>
    <w:rPr>
      <w:rFonts w:ascii="Times New Roman" w:hAnsi="Times New Roman"/>
      <w:lang w:val="en-GB" w:eastAsia="en-US"/>
    </w:rPr>
  </w:style>
  <w:style w:type="character" w:customStyle="1" w:styleId="CommentSubjectChar">
    <w:name w:val="Comment Subject Char"/>
    <w:basedOn w:val="CommentTextChar"/>
    <w:link w:val="CommentSubject"/>
    <w:qFormat/>
    <w:rsid w:val="000655E5"/>
    <w:rPr>
      <w:rFonts w:ascii="Times New Roman" w:hAnsi="Times New Roman"/>
      <w:b/>
      <w:bCs/>
      <w:lang w:val="en-GB" w:eastAsia="en-US"/>
    </w:rPr>
  </w:style>
  <w:style w:type="character" w:customStyle="1" w:styleId="BalloonTextChar">
    <w:name w:val="Balloon Text Char"/>
    <w:basedOn w:val="DefaultParagraphFont"/>
    <w:link w:val="BalloonText"/>
    <w:qFormat/>
    <w:rsid w:val="000655E5"/>
    <w:rPr>
      <w:rFonts w:ascii="Tahoma" w:hAnsi="Tahoma" w:cs="Tahoma"/>
      <w:sz w:val="16"/>
      <w:szCs w:val="16"/>
      <w:lang w:val="en-GB" w:eastAsia="en-US"/>
    </w:rPr>
  </w:style>
  <w:style w:type="paragraph" w:styleId="NoSpacing">
    <w:name w:val="No Spacing"/>
    <w:uiPriority w:val="1"/>
    <w:qFormat/>
    <w:rsid w:val="000655E5"/>
    <w:pPr>
      <w:autoSpaceDN w:val="0"/>
    </w:pPr>
    <w:rPr>
      <w:rFonts w:ascii="Times New Roman" w:hAnsi="Times New Roman"/>
      <w:lang w:val="en-GB" w:eastAsia="en-US"/>
    </w:rPr>
  </w:style>
  <w:style w:type="character" w:customStyle="1" w:styleId="ListParagraphChar">
    <w:name w:val="List Paragraph Char"/>
    <w:link w:val="ListParagraph"/>
    <w:uiPriority w:val="34"/>
    <w:qFormat/>
    <w:locked/>
    <w:rsid w:val="000655E5"/>
    <w:rPr>
      <w:rFonts w:ascii="Arial" w:hAnsi="Arial" w:cs="Arial"/>
      <w:sz w:val="22"/>
      <w:lang w:val="en-GB" w:eastAsia="en-US"/>
    </w:rPr>
  </w:style>
  <w:style w:type="paragraph" w:styleId="ListParagraph">
    <w:name w:val="List Paragraph"/>
    <w:basedOn w:val="Normal"/>
    <w:link w:val="ListParagraphChar"/>
    <w:uiPriority w:val="34"/>
    <w:qFormat/>
    <w:rsid w:val="000655E5"/>
    <w:pPr>
      <w:overflowPunct w:val="0"/>
      <w:autoSpaceDE w:val="0"/>
      <w:autoSpaceDN w:val="0"/>
      <w:adjustRightInd w:val="0"/>
      <w:spacing w:after="0"/>
      <w:ind w:left="720"/>
      <w:contextualSpacing/>
    </w:pPr>
    <w:rPr>
      <w:rFonts w:ascii="Arial" w:hAnsi="Arial" w:cs="Arial"/>
      <w:sz w:val="22"/>
    </w:rPr>
  </w:style>
  <w:style w:type="paragraph" w:customStyle="1" w:styleId="Quote1">
    <w:name w:val="Quote1"/>
    <w:basedOn w:val="Normal"/>
    <w:next w:val="Normal"/>
    <w:uiPriority w:val="29"/>
    <w:qFormat/>
    <w:rsid w:val="000655E5"/>
    <w:pPr>
      <w:overflowPunct w:val="0"/>
      <w:autoSpaceDE w:val="0"/>
      <w:autoSpaceDN w:val="0"/>
      <w:adjustRightInd w:val="0"/>
      <w:spacing w:before="200" w:after="160"/>
      <w:ind w:left="864" w:right="864"/>
      <w:jc w:val="center"/>
    </w:pPr>
    <w:rPr>
      <w:i/>
      <w:iCs/>
      <w:color w:val="404040"/>
    </w:rPr>
  </w:style>
  <w:style w:type="character" w:customStyle="1" w:styleId="QuoteChar">
    <w:name w:val="Quote Char"/>
    <w:basedOn w:val="DefaultParagraphFont"/>
    <w:link w:val="Quote"/>
    <w:uiPriority w:val="29"/>
    <w:qFormat/>
    <w:rsid w:val="000655E5"/>
    <w:rPr>
      <w:rFonts w:ascii="Times New Roman" w:hAnsi="Times New Roman"/>
      <w:i/>
      <w:iCs/>
      <w:color w:val="404040"/>
      <w:lang w:val="en-GB" w:eastAsia="en-US"/>
    </w:rPr>
  </w:style>
  <w:style w:type="paragraph" w:customStyle="1" w:styleId="IntenseQuote1">
    <w:name w:val="Intense Quote1"/>
    <w:basedOn w:val="Normal"/>
    <w:next w:val="Normal"/>
    <w:uiPriority w:val="30"/>
    <w:qFormat/>
    <w:rsid w:val="000655E5"/>
    <w:pPr>
      <w:pBdr>
        <w:top w:val="single" w:sz="4" w:space="10" w:color="4472C4"/>
        <w:bottom w:val="single" w:sz="4" w:space="10" w:color="4472C4"/>
      </w:pBdr>
      <w:overflowPunct w:val="0"/>
      <w:autoSpaceDE w:val="0"/>
      <w:autoSpaceDN w:val="0"/>
      <w:adjustRightInd w:val="0"/>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qFormat/>
    <w:rsid w:val="000655E5"/>
    <w:rPr>
      <w:rFonts w:ascii="Times New Roman" w:hAnsi="Times New Roman"/>
      <w:i/>
      <w:iCs/>
      <w:color w:val="4472C4"/>
      <w:lang w:val="en-GB" w:eastAsia="en-US"/>
    </w:rPr>
  </w:style>
  <w:style w:type="paragraph" w:styleId="Bibliography">
    <w:name w:val="Bibliography"/>
    <w:basedOn w:val="Normal"/>
    <w:next w:val="Normal"/>
    <w:uiPriority w:val="37"/>
    <w:semiHidden/>
    <w:unhideWhenUsed/>
    <w:rsid w:val="000655E5"/>
    <w:pPr>
      <w:overflowPunct w:val="0"/>
      <w:autoSpaceDE w:val="0"/>
      <w:autoSpaceDN w:val="0"/>
      <w:adjustRightInd w:val="0"/>
    </w:pPr>
  </w:style>
  <w:style w:type="paragraph" w:customStyle="1" w:styleId="TOCHeading1">
    <w:name w:val="TOC Heading1"/>
    <w:basedOn w:val="Heading1"/>
    <w:next w:val="Normal"/>
    <w:uiPriority w:val="39"/>
    <w:unhideWhenUsed/>
    <w:qFormat/>
    <w:rsid w:val="000655E5"/>
    <w:pPr>
      <w:pBdr>
        <w:top w:val="none" w:sz="0" w:space="0" w:color="auto"/>
      </w:pBdr>
      <w:overflowPunct w:val="0"/>
      <w:autoSpaceDE w:val="0"/>
      <w:autoSpaceDN w:val="0"/>
      <w:adjustRightInd w:val="0"/>
      <w:spacing w:after="0"/>
      <w:ind w:left="0" w:firstLine="0"/>
      <w:outlineLvl w:val="9"/>
    </w:pPr>
    <w:rPr>
      <w:rFonts w:ascii="Calibri Light" w:eastAsia="DengXian Light" w:hAnsi="Calibri Light"/>
      <w:color w:val="2F5496"/>
      <w:sz w:val="32"/>
      <w:szCs w:val="32"/>
    </w:rPr>
  </w:style>
  <w:style w:type="character" w:customStyle="1" w:styleId="NOZchn">
    <w:name w:val="NO Zchn"/>
    <w:link w:val="NO"/>
    <w:qFormat/>
    <w:locked/>
    <w:rsid w:val="000655E5"/>
    <w:rPr>
      <w:rFonts w:ascii="Times New Roman" w:hAnsi="Times New Roman"/>
      <w:lang w:val="en-GB" w:eastAsia="en-US"/>
    </w:rPr>
  </w:style>
  <w:style w:type="character" w:customStyle="1" w:styleId="PLChar">
    <w:name w:val="PL Char"/>
    <w:link w:val="PL"/>
    <w:qFormat/>
    <w:locked/>
    <w:rsid w:val="000655E5"/>
    <w:rPr>
      <w:rFonts w:ascii="Courier New" w:hAnsi="Courier New"/>
      <w:noProof/>
      <w:sz w:val="16"/>
      <w:lang w:val="en-GB" w:eastAsia="en-US"/>
    </w:rPr>
  </w:style>
  <w:style w:type="character" w:customStyle="1" w:styleId="TALChar">
    <w:name w:val="TAL Char"/>
    <w:link w:val="TAL"/>
    <w:qFormat/>
    <w:locked/>
    <w:rsid w:val="000655E5"/>
    <w:rPr>
      <w:rFonts w:ascii="Arial" w:hAnsi="Arial"/>
      <w:sz w:val="18"/>
      <w:lang w:val="en-GB" w:eastAsia="en-US"/>
    </w:rPr>
  </w:style>
  <w:style w:type="character" w:customStyle="1" w:styleId="TACChar">
    <w:name w:val="TAC Char"/>
    <w:link w:val="TAC"/>
    <w:qFormat/>
    <w:locked/>
    <w:rsid w:val="000655E5"/>
    <w:rPr>
      <w:rFonts w:ascii="Arial" w:hAnsi="Arial"/>
      <w:sz w:val="18"/>
      <w:lang w:val="en-GB" w:eastAsia="en-US"/>
    </w:rPr>
  </w:style>
  <w:style w:type="character" w:customStyle="1" w:styleId="EXCar">
    <w:name w:val="EX Car"/>
    <w:link w:val="EX"/>
    <w:qFormat/>
    <w:locked/>
    <w:rsid w:val="000655E5"/>
    <w:rPr>
      <w:rFonts w:ascii="Times New Roman" w:hAnsi="Times New Roman"/>
      <w:lang w:val="en-GB" w:eastAsia="en-US"/>
    </w:rPr>
  </w:style>
  <w:style w:type="character" w:customStyle="1" w:styleId="B1Char">
    <w:name w:val="B1 Char"/>
    <w:link w:val="B1"/>
    <w:qFormat/>
    <w:locked/>
    <w:rsid w:val="000655E5"/>
    <w:rPr>
      <w:rFonts w:ascii="Times New Roman" w:hAnsi="Times New Roman"/>
      <w:lang w:val="en-GB" w:eastAsia="en-US"/>
    </w:rPr>
  </w:style>
  <w:style w:type="character" w:customStyle="1" w:styleId="EditorsNoteChar">
    <w:name w:val="Editor's Note Char"/>
    <w:aliases w:val="EN Char"/>
    <w:link w:val="EditorsNote"/>
    <w:qFormat/>
    <w:locked/>
    <w:rsid w:val="000655E5"/>
    <w:rPr>
      <w:rFonts w:ascii="Times New Roman" w:hAnsi="Times New Roman"/>
      <w:color w:val="FF0000"/>
      <w:lang w:val="en-GB" w:eastAsia="en-US"/>
    </w:rPr>
  </w:style>
  <w:style w:type="character" w:customStyle="1" w:styleId="THChar">
    <w:name w:val="TH Char"/>
    <w:link w:val="TH"/>
    <w:qFormat/>
    <w:locked/>
    <w:rsid w:val="000655E5"/>
    <w:rPr>
      <w:rFonts w:ascii="Arial" w:hAnsi="Arial"/>
      <w:b/>
      <w:lang w:val="en-GB" w:eastAsia="en-US"/>
    </w:rPr>
  </w:style>
  <w:style w:type="character" w:customStyle="1" w:styleId="TFChar">
    <w:name w:val="TF Char"/>
    <w:link w:val="TF"/>
    <w:qFormat/>
    <w:locked/>
    <w:rsid w:val="000655E5"/>
    <w:rPr>
      <w:rFonts w:ascii="Arial" w:hAnsi="Arial"/>
      <w:b/>
      <w:lang w:val="en-GB" w:eastAsia="en-US"/>
    </w:rPr>
  </w:style>
  <w:style w:type="character" w:customStyle="1" w:styleId="B2Char">
    <w:name w:val="B2 Char"/>
    <w:link w:val="B2"/>
    <w:uiPriority w:val="99"/>
    <w:qFormat/>
    <w:locked/>
    <w:rsid w:val="000655E5"/>
    <w:rPr>
      <w:rFonts w:ascii="Times New Roman" w:hAnsi="Times New Roman"/>
      <w:lang w:val="en-GB" w:eastAsia="en-US"/>
    </w:rPr>
  </w:style>
  <w:style w:type="paragraph" w:customStyle="1" w:styleId="FL">
    <w:name w:val="FL"/>
    <w:basedOn w:val="Normal"/>
    <w:qFormat/>
    <w:rsid w:val="000655E5"/>
    <w:pPr>
      <w:keepNext/>
      <w:keepLines/>
      <w:overflowPunct w:val="0"/>
      <w:autoSpaceDE w:val="0"/>
      <w:autoSpaceDN w:val="0"/>
      <w:adjustRightInd w:val="0"/>
      <w:spacing w:before="60"/>
      <w:jc w:val="center"/>
    </w:pPr>
    <w:rPr>
      <w:rFonts w:ascii="Arial" w:hAnsi="Arial"/>
      <w:b/>
    </w:rPr>
  </w:style>
  <w:style w:type="character" w:customStyle="1" w:styleId="B1Car">
    <w:name w:val="B1+ Car"/>
    <w:link w:val="B10"/>
    <w:qFormat/>
    <w:locked/>
    <w:rsid w:val="000655E5"/>
    <w:rPr>
      <w:rFonts w:ascii="Times New Roman" w:hAnsi="Times New Roman"/>
      <w:lang w:val="en-GB" w:eastAsia="en-US"/>
    </w:rPr>
  </w:style>
  <w:style w:type="paragraph" w:customStyle="1" w:styleId="B10">
    <w:name w:val="B1+"/>
    <w:basedOn w:val="B1"/>
    <w:link w:val="B1Car"/>
    <w:qFormat/>
    <w:rsid w:val="000655E5"/>
    <w:pPr>
      <w:tabs>
        <w:tab w:val="num" w:pos="737"/>
      </w:tabs>
      <w:overflowPunct w:val="0"/>
      <w:autoSpaceDE w:val="0"/>
      <w:autoSpaceDN w:val="0"/>
      <w:adjustRightInd w:val="0"/>
      <w:ind w:left="737" w:hanging="453"/>
    </w:pPr>
  </w:style>
  <w:style w:type="character" w:customStyle="1" w:styleId="PlantUMLImgChar">
    <w:name w:val="PlantUMLImg Char"/>
    <w:basedOn w:val="DefaultParagraphFont"/>
    <w:link w:val="PlantUMLImg"/>
    <w:qFormat/>
    <w:locked/>
    <w:rsid w:val="000655E5"/>
    <w:rPr>
      <w:lang w:val="en-GB" w:eastAsia="en-US"/>
    </w:rPr>
  </w:style>
  <w:style w:type="paragraph" w:customStyle="1" w:styleId="PlantUMLImg">
    <w:name w:val="PlantUMLImg"/>
    <w:basedOn w:val="Normal"/>
    <w:link w:val="PlantUMLImgChar"/>
    <w:autoRedefine/>
    <w:qFormat/>
    <w:rsid w:val="000655E5"/>
    <w:pPr>
      <w:autoSpaceDN w:val="0"/>
      <w:ind w:left="426"/>
      <w:jc w:val="center"/>
    </w:pPr>
    <w:rPr>
      <w:rFonts w:ascii="CG Times (WN)" w:hAnsi="CG Times (WN)"/>
    </w:rPr>
  </w:style>
  <w:style w:type="paragraph" w:customStyle="1" w:styleId="NotDone">
    <w:name w:val="Not Done"/>
    <w:basedOn w:val="Normal"/>
    <w:qFormat/>
    <w:rsid w:val="000655E5"/>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pPr>
    <w:rPr>
      <w:rFonts w:ascii="Arial" w:hAnsi="Arial"/>
      <w:b/>
      <w:color w:val="FF0000"/>
    </w:rPr>
  </w:style>
  <w:style w:type="character" w:customStyle="1" w:styleId="PlantUMLChar">
    <w:name w:val="PlantUML Char"/>
    <w:link w:val="PlantUML"/>
    <w:qFormat/>
    <w:locked/>
    <w:rsid w:val="000655E5"/>
    <w:rPr>
      <w:rFonts w:ascii="Courier New" w:eastAsia="DengXian" w:hAnsi="Courier New" w:cs="Courier New"/>
      <w:noProof/>
      <w:color w:val="008000"/>
      <w:sz w:val="18"/>
      <w:shd w:val="clear" w:color="auto" w:fill="BAFDBA"/>
      <w:lang w:val="en-GB" w:eastAsia="en-US"/>
    </w:rPr>
  </w:style>
  <w:style w:type="paragraph" w:customStyle="1" w:styleId="PlantUML">
    <w:name w:val="PlantUML"/>
    <w:basedOn w:val="Normal"/>
    <w:link w:val="PlantUMLChar"/>
    <w:autoRedefine/>
    <w:qFormat/>
    <w:rsid w:val="000655E5"/>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autoSpaceDN w:val="0"/>
      <w:spacing w:after="0"/>
    </w:pPr>
    <w:rPr>
      <w:rFonts w:ascii="Courier New" w:eastAsia="DengXian" w:hAnsi="Courier New" w:cs="Courier New"/>
      <w:noProof/>
      <w:color w:val="008000"/>
      <w:sz w:val="18"/>
    </w:rPr>
  </w:style>
  <w:style w:type="paragraph" w:customStyle="1" w:styleId="EnvelopeAddress1">
    <w:name w:val="Envelope Address1"/>
    <w:basedOn w:val="Normal"/>
    <w:next w:val="EnvelopeAddress"/>
    <w:qFormat/>
    <w:rsid w:val="000655E5"/>
    <w:pPr>
      <w:framePr w:w="7920" w:h="1980" w:hSpace="180" w:wrap="auto" w:hAnchor="page" w:xAlign="center" w:yAlign="bottom"/>
      <w:overflowPunct w:val="0"/>
      <w:autoSpaceDE w:val="0"/>
      <w:autoSpaceDN w:val="0"/>
      <w:adjustRightInd w:val="0"/>
      <w:spacing w:after="0"/>
      <w:ind w:left="2880"/>
    </w:pPr>
    <w:rPr>
      <w:rFonts w:ascii="Calibri Light" w:eastAsia="DengXian Light" w:hAnsi="Calibri Light"/>
      <w:sz w:val="24"/>
      <w:szCs w:val="24"/>
    </w:rPr>
  </w:style>
  <w:style w:type="paragraph" w:customStyle="1" w:styleId="EnvelopeReturn1">
    <w:name w:val="Envelope Return1"/>
    <w:basedOn w:val="Normal"/>
    <w:next w:val="EnvelopeReturn"/>
    <w:qFormat/>
    <w:rsid w:val="000655E5"/>
    <w:pPr>
      <w:overflowPunct w:val="0"/>
      <w:autoSpaceDE w:val="0"/>
      <w:autoSpaceDN w:val="0"/>
      <w:adjustRightInd w:val="0"/>
      <w:spacing w:after="0"/>
    </w:pPr>
    <w:rPr>
      <w:rFonts w:ascii="Calibri Light" w:eastAsia="DengXian Light" w:hAnsi="Calibri Light"/>
    </w:rPr>
  </w:style>
  <w:style w:type="paragraph" w:customStyle="1" w:styleId="IndexHeading1">
    <w:name w:val="Index Heading1"/>
    <w:basedOn w:val="Normal"/>
    <w:next w:val="Index1"/>
    <w:qFormat/>
    <w:rsid w:val="000655E5"/>
    <w:pPr>
      <w:overflowPunct w:val="0"/>
      <w:autoSpaceDE w:val="0"/>
      <w:autoSpaceDN w:val="0"/>
      <w:adjustRightInd w:val="0"/>
    </w:pPr>
    <w:rPr>
      <w:rFonts w:ascii="Calibri Light" w:eastAsia="DengXian Light" w:hAnsi="Calibri Light"/>
      <w:b/>
      <w:bCs/>
    </w:rPr>
  </w:style>
  <w:style w:type="paragraph" w:customStyle="1" w:styleId="MessageHeader1">
    <w:name w:val="Message Header1"/>
    <w:basedOn w:val="Normal"/>
    <w:next w:val="MessageHeader"/>
    <w:qFormat/>
    <w:rsid w:val="000655E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DengXian Light" w:hAnsi="Calibri Light"/>
      <w:sz w:val="24"/>
      <w:szCs w:val="24"/>
    </w:rPr>
  </w:style>
  <w:style w:type="paragraph" w:customStyle="1" w:styleId="TOAHeading1">
    <w:name w:val="TOA Heading1"/>
    <w:basedOn w:val="Normal"/>
    <w:next w:val="Normal"/>
    <w:qFormat/>
    <w:rsid w:val="000655E5"/>
    <w:pPr>
      <w:overflowPunct w:val="0"/>
      <w:autoSpaceDE w:val="0"/>
      <w:autoSpaceDN w:val="0"/>
      <w:adjustRightInd w:val="0"/>
      <w:spacing w:before="120"/>
    </w:pPr>
    <w:rPr>
      <w:rFonts w:ascii="Calibri Light" w:eastAsia="DengXian Light" w:hAnsi="Calibri Light"/>
      <w:b/>
      <w:bCs/>
      <w:sz w:val="24"/>
      <w:szCs w:val="24"/>
    </w:rPr>
  </w:style>
  <w:style w:type="character" w:customStyle="1" w:styleId="IntenseEmphasis1">
    <w:name w:val="Intense Emphasis1"/>
    <w:basedOn w:val="DefaultParagraphFont"/>
    <w:uiPriority w:val="21"/>
    <w:qFormat/>
    <w:rsid w:val="000655E5"/>
    <w:rPr>
      <w:i/>
      <w:iCs/>
      <w:color w:val="4472C4"/>
    </w:rPr>
  </w:style>
  <w:style w:type="character" w:customStyle="1" w:styleId="IntenseReference1">
    <w:name w:val="Intense Reference1"/>
    <w:basedOn w:val="DefaultParagraphFont"/>
    <w:uiPriority w:val="32"/>
    <w:qFormat/>
    <w:rsid w:val="000655E5"/>
    <w:rPr>
      <w:b/>
      <w:bCs/>
      <w:smallCaps/>
      <w:color w:val="4472C4"/>
      <w:spacing w:val="5"/>
    </w:rPr>
  </w:style>
  <w:style w:type="character" w:customStyle="1" w:styleId="UnresolvedMention1">
    <w:name w:val="Unresolved Mention1"/>
    <w:uiPriority w:val="99"/>
    <w:semiHidden/>
    <w:qFormat/>
    <w:rsid w:val="000655E5"/>
    <w:rPr>
      <w:color w:val="605E5C"/>
      <w:shd w:val="clear" w:color="auto" w:fill="E1DFDD"/>
    </w:rPr>
  </w:style>
  <w:style w:type="character" w:customStyle="1" w:styleId="TAHChar">
    <w:name w:val="TAH Char"/>
    <w:link w:val="TAH"/>
    <w:qFormat/>
    <w:locked/>
    <w:rsid w:val="000655E5"/>
    <w:rPr>
      <w:rFonts w:ascii="Arial" w:hAnsi="Arial"/>
      <w:b/>
      <w:sz w:val="18"/>
      <w:lang w:val="en-GB" w:eastAsia="en-US"/>
    </w:rPr>
  </w:style>
  <w:style w:type="character" w:customStyle="1" w:styleId="TAHCar">
    <w:name w:val="TAH Car"/>
    <w:qFormat/>
    <w:locked/>
    <w:rsid w:val="000655E5"/>
    <w:rPr>
      <w:rFonts w:ascii="Arial" w:eastAsia="Times New Roman" w:hAnsi="Arial" w:cs="Arial" w:hint="default"/>
      <w:b/>
      <w:bCs w:val="0"/>
      <w:sz w:val="18"/>
      <w:lang w:val="x-none" w:eastAsia="en-US"/>
    </w:rPr>
  </w:style>
  <w:style w:type="character" w:customStyle="1" w:styleId="NOChar">
    <w:name w:val="NO Char"/>
    <w:qFormat/>
    <w:locked/>
    <w:rsid w:val="000655E5"/>
    <w:rPr>
      <w:lang w:eastAsia="en-US"/>
    </w:rPr>
  </w:style>
  <w:style w:type="character" w:customStyle="1" w:styleId="cf01">
    <w:name w:val="cf01"/>
    <w:qFormat/>
    <w:rsid w:val="000655E5"/>
    <w:rPr>
      <w:rFonts w:ascii="Segoe UI" w:hAnsi="Segoe UI" w:cs="Segoe UI" w:hint="default"/>
      <w:sz w:val="18"/>
      <w:szCs w:val="18"/>
    </w:rPr>
  </w:style>
  <w:style w:type="character" w:customStyle="1" w:styleId="ui-provider">
    <w:name w:val="ui-provider"/>
    <w:basedOn w:val="DefaultParagraphFont"/>
    <w:qFormat/>
    <w:rsid w:val="000655E5"/>
  </w:style>
  <w:style w:type="character" w:customStyle="1" w:styleId="11">
    <w:name w:val="标题 1 字符1"/>
    <w:aliases w:val="Char1 字符1"/>
    <w:basedOn w:val="DefaultParagraphFont"/>
    <w:qFormat/>
    <w:rsid w:val="000655E5"/>
    <w:rPr>
      <w:rFonts w:ascii="Times New Roman" w:eastAsia="Times New Roman" w:hAnsi="Times New Roman" w:cs="Times New Roman" w:hint="default"/>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0655E5"/>
    <w:rPr>
      <w:rFonts w:ascii="Calibri Light" w:eastAsia="DengXian Light" w:hAnsi="Calibri Light" w:cs="Times New Roman" w:hint="default"/>
      <w:b/>
      <w:bCs/>
      <w:sz w:val="32"/>
      <w:szCs w:val="32"/>
      <w:lang w:val="en-GB" w:eastAsia="en-US"/>
    </w:rPr>
  </w:style>
  <w:style w:type="character" w:customStyle="1" w:styleId="31">
    <w:name w:val="标题 3 字符1"/>
    <w:aliases w:val="h3 字符1"/>
    <w:basedOn w:val="DefaultParagraphFont"/>
    <w:semiHidden/>
    <w:qFormat/>
    <w:rsid w:val="000655E5"/>
    <w:rPr>
      <w:rFonts w:ascii="Times New Roman" w:eastAsia="Times New Roman" w:hAnsi="Times New Roman" w:cs="Times New Roman" w:hint="default"/>
      <w:b/>
      <w:bCs/>
      <w:sz w:val="32"/>
      <w:szCs w:val="32"/>
      <w:lang w:val="en-GB" w:eastAsia="en-US"/>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0655E5"/>
    <w:rPr>
      <w:rFonts w:ascii="Times New Roman" w:eastAsia="Times New Roman" w:hAnsi="Times New Roman" w:cs="Times New Roman" w:hint="default"/>
      <w:sz w:val="18"/>
      <w:szCs w:val="18"/>
      <w:lang w:val="en-GB" w:eastAsia="en-US"/>
    </w:rPr>
  </w:style>
  <w:style w:type="character" w:customStyle="1" w:styleId="line">
    <w:name w:val="line"/>
    <w:basedOn w:val="DefaultParagraphFont"/>
    <w:qFormat/>
    <w:rsid w:val="000655E5"/>
  </w:style>
  <w:style w:type="character" w:customStyle="1" w:styleId="hljs-attr">
    <w:name w:val="hljs-attr"/>
    <w:basedOn w:val="DefaultParagraphFont"/>
    <w:qFormat/>
    <w:rsid w:val="000655E5"/>
  </w:style>
  <w:style w:type="character" w:customStyle="1" w:styleId="hljs-string">
    <w:name w:val="hljs-string"/>
    <w:basedOn w:val="DefaultParagraphFont"/>
    <w:qFormat/>
    <w:rsid w:val="000655E5"/>
  </w:style>
  <w:style w:type="character" w:customStyle="1" w:styleId="WW8Num23z3">
    <w:name w:val="WW8Num23z3"/>
    <w:qFormat/>
    <w:rsid w:val="000655E5"/>
    <w:rPr>
      <w:rFonts w:ascii="Lucida Sans" w:hAnsi="Lucida Sans" w:cs="Lucida Sans" w:hint="default"/>
    </w:rPr>
  </w:style>
  <w:style w:type="character" w:customStyle="1" w:styleId="MessageHeaderChar1">
    <w:name w:val="Message Header Char1"/>
    <w:basedOn w:val="DefaultParagraphFont"/>
    <w:uiPriority w:val="99"/>
    <w:semiHidden/>
    <w:qFormat/>
    <w:rsid w:val="000655E5"/>
    <w:rPr>
      <w:rFonts w:ascii="Calibri Light" w:eastAsia="Times New Roman" w:hAnsi="Calibri Light" w:cs="Times New Roman" w:hint="default"/>
      <w:sz w:val="24"/>
      <w:szCs w:val="24"/>
      <w:shd w:val="pct20" w:color="auto" w:fill="auto"/>
    </w:rPr>
  </w:style>
  <w:style w:type="table" w:styleId="TableGrid">
    <w:name w:val="Table Grid"/>
    <w:basedOn w:val="TableNormal"/>
    <w:uiPriority w:val="59"/>
    <w:qFormat/>
    <w:rsid w:val="000655E5"/>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0655E5"/>
    <w:pPr>
      <w:numPr>
        <w:ilvl w:val="1"/>
      </w:numPr>
      <w:spacing w:after="160"/>
    </w:pPr>
    <w:rPr>
      <w:rFonts w:ascii="Calibri" w:eastAsia="DengXian" w:hAnsi="Calibri"/>
      <w:color w:val="5A5A5A"/>
      <w:spacing w:val="15"/>
      <w:sz w:val="22"/>
      <w:szCs w:val="22"/>
    </w:rPr>
  </w:style>
  <w:style w:type="character" w:customStyle="1" w:styleId="SubtitleChar1">
    <w:name w:val="Subtitle Char1"/>
    <w:basedOn w:val="DefaultParagraphFont"/>
    <w:rsid w:val="000655E5"/>
    <w:rPr>
      <w:rFonts w:asciiTheme="minorHAnsi" w:eastAsiaTheme="minorEastAsia" w:hAnsiTheme="minorHAnsi" w:cstheme="minorBidi"/>
      <w:color w:val="5A5A5A" w:themeColor="text1" w:themeTint="A5"/>
      <w:spacing w:val="15"/>
      <w:sz w:val="22"/>
      <w:szCs w:val="22"/>
      <w:lang w:val="en-GB" w:eastAsia="en-US"/>
    </w:rPr>
  </w:style>
  <w:style w:type="paragraph" w:styleId="BlockText">
    <w:name w:val="Block Text"/>
    <w:basedOn w:val="Normal"/>
    <w:uiPriority w:val="99"/>
    <w:unhideWhenUsed/>
    <w:qFormat/>
    <w:rsid w:val="000655E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Quote">
    <w:name w:val="Quote"/>
    <w:basedOn w:val="Normal"/>
    <w:next w:val="Normal"/>
    <w:link w:val="QuoteChar"/>
    <w:uiPriority w:val="29"/>
    <w:qFormat/>
    <w:rsid w:val="000655E5"/>
    <w:pPr>
      <w:spacing w:before="200" w:after="160"/>
      <w:ind w:left="864" w:right="864"/>
      <w:jc w:val="center"/>
    </w:pPr>
    <w:rPr>
      <w:i/>
      <w:iCs/>
      <w:color w:val="404040"/>
    </w:rPr>
  </w:style>
  <w:style w:type="character" w:customStyle="1" w:styleId="QuoteChar1">
    <w:name w:val="Quote Char1"/>
    <w:basedOn w:val="DefaultParagraphFont"/>
    <w:uiPriority w:val="29"/>
    <w:rsid w:val="000655E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0655E5"/>
    <w:pPr>
      <w:pBdr>
        <w:top w:val="single" w:sz="4" w:space="10" w:color="4F81BD" w:themeColor="accent1"/>
        <w:bottom w:val="single" w:sz="4" w:space="10" w:color="4F81BD" w:themeColor="accent1"/>
      </w:pBdr>
      <w:spacing w:before="360" w:after="360"/>
      <w:ind w:left="864" w:right="864"/>
      <w:jc w:val="center"/>
    </w:pPr>
    <w:rPr>
      <w:i/>
      <w:iCs/>
      <w:color w:val="4472C4"/>
    </w:rPr>
  </w:style>
  <w:style w:type="character" w:customStyle="1" w:styleId="IntenseQuoteChar1">
    <w:name w:val="Intense Quote Char1"/>
    <w:basedOn w:val="DefaultParagraphFont"/>
    <w:uiPriority w:val="30"/>
    <w:rsid w:val="000655E5"/>
    <w:rPr>
      <w:rFonts w:ascii="Times New Roman" w:hAnsi="Times New Roman"/>
      <w:i/>
      <w:iCs/>
      <w:color w:val="4F81BD" w:themeColor="accent1"/>
      <w:lang w:val="en-GB" w:eastAsia="en-US"/>
    </w:rPr>
  </w:style>
  <w:style w:type="character" w:styleId="IntenseEmphasis">
    <w:name w:val="Intense Emphasis"/>
    <w:basedOn w:val="DefaultParagraphFont"/>
    <w:uiPriority w:val="21"/>
    <w:qFormat/>
    <w:rsid w:val="000655E5"/>
    <w:rPr>
      <w:i/>
      <w:iCs/>
      <w:color w:val="4F81BD" w:themeColor="accent1"/>
    </w:rPr>
  </w:style>
  <w:style w:type="character" w:styleId="IntenseReference">
    <w:name w:val="Intense Reference"/>
    <w:basedOn w:val="DefaultParagraphFont"/>
    <w:uiPriority w:val="32"/>
    <w:qFormat/>
    <w:rsid w:val="000655E5"/>
    <w:rPr>
      <w:b/>
      <w:bCs/>
      <w:smallCaps/>
      <w:color w:val="4F81BD" w:themeColor="accent1"/>
      <w:spacing w:val="5"/>
    </w:rPr>
  </w:style>
  <w:style w:type="character" w:styleId="Strong">
    <w:name w:val="Strong"/>
    <w:basedOn w:val="DefaultParagraphFont"/>
    <w:uiPriority w:val="22"/>
    <w:qFormat/>
    <w:rsid w:val="00D82462"/>
    <w:rPr>
      <w:b/>
      <w:bCs/>
    </w:rPr>
  </w:style>
  <w:style w:type="paragraph" w:customStyle="1" w:styleId="Revision1">
    <w:name w:val="Revision1"/>
    <w:hidden/>
    <w:uiPriority w:val="99"/>
    <w:semiHidden/>
    <w:qFormat/>
    <w:rsid w:val="00D82462"/>
    <w:rPr>
      <w:rFonts w:ascii="Times New Roman" w:hAnsi="Times New Roman"/>
      <w:lang w:val="en-GB" w:eastAsia="en-US"/>
    </w:rPr>
  </w:style>
  <w:style w:type="paragraph" w:customStyle="1" w:styleId="Bibliography1">
    <w:name w:val="Bibliography1"/>
    <w:basedOn w:val="Normal"/>
    <w:next w:val="Normal"/>
    <w:uiPriority w:val="37"/>
    <w:semiHidden/>
    <w:unhideWhenUsed/>
    <w:qFormat/>
    <w:rsid w:val="00D82462"/>
    <w:pPr>
      <w:overflowPunct w:val="0"/>
      <w:autoSpaceDE w:val="0"/>
      <w:autoSpaceDN w:val="0"/>
      <w:adjustRightInd w:val="0"/>
      <w:textAlignment w:val="baseline"/>
    </w:pPr>
  </w:style>
  <w:style w:type="character" w:customStyle="1" w:styleId="UnresolvedMention2">
    <w:name w:val="Unresolved Mention2"/>
    <w:basedOn w:val="DefaultParagraphFont"/>
    <w:uiPriority w:val="99"/>
    <w:semiHidden/>
    <w:unhideWhenUsed/>
    <w:qFormat/>
    <w:rsid w:val="00D82462"/>
    <w:rPr>
      <w:color w:val="605E5C"/>
      <w:shd w:val="clear" w:color="auto" w:fill="E1DFDD"/>
    </w:rPr>
  </w:style>
  <w:style w:type="paragraph" w:customStyle="1" w:styleId="Revision2">
    <w:name w:val="Revision2"/>
    <w:hidden/>
    <w:uiPriority w:val="99"/>
    <w:semiHidden/>
    <w:qFormat/>
    <w:rsid w:val="00D82462"/>
    <w:rPr>
      <w:rFonts w:ascii="Times New Roman" w:hAnsi="Times New Roman"/>
      <w:lang w:val="en-GB" w:eastAsia="en-US"/>
    </w:rPr>
  </w:style>
  <w:style w:type="paragraph" w:customStyle="1" w:styleId="Bibliography2">
    <w:name w:val="Bibliography2"/>
    <w:basedOn w:val="Normal"/>
    <w:next w:val="Normal"/>
    <w:uiPriority w:val="37"/>
    <w:semiHidden/>
    <w:unhideWhenUsed/>
    <w:qFormat/>
    <w:rsid w:val="00D82462"/>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D8246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D82462"/>
    <w:rPr>
      <w:color w:val="605E5C"/>
      <w:shd w:val="clear" w:color="auto" w:fill="E1DFDD"/>
    </w:rPr>
  </w:style>
  <w:style w:type="character" w:customStyle="1" w:styleId="IntenseEmphasis2">
    <w:name w:val="Intense Emphasis2"/>
    <w:basedOn w:val="DefaultParagraphFont"/>
    <w:uiPriority w:val="21"/>
    <w:qFormat/>
    <w:rsid w:val="00D82462"/>
    <w:rPr>
      <w:i/>
      <w:iCs/>
      <w:color w:val="4F81BD" w:themeColor="accent1"/>
    </w:rPr>
  </w:style>
  <w:style w:type="character" w:customStyle="1" w:styleId="IntenseReference2">
    <w:name w:val="Intense Reference2"/>
    <w:basedOn w:val="DefaultParagraphFont"/>
    <w:uiPriority w:val="32"/>
    <w:qFormat/>
    <w:rsid w:val="00D82462"/>
    <w:rPr>
      <w:b/>
      <w:bCs/>
      <w:smallCaps/>
      <w:color w:val="4F81BD" w:themeColor="accent1"/>
      <w:spacing w:val="5"/>
    </w:rPr>
  </w:style>
  <w:style w:type="character" w:styleId="UnresolvedMention">
    <w:name w:val="Unresolved Mention"/>
    <w:basedOn w:val="DefaultParagraphFont"/>
    <w:uiPriority w:val="99"/>
    <w:semiHidden/>
    <w:unhideWhenUsed/>
    <w:rsid w:val="00D82462"/>
    <w:rPr>
      <w:color w:val="605E5C"/>
      <w:shd w:val="clear" w:color="auto" w:fill="E1DFDD"/>
    </w:rPr>
  </w:style>
  <w:style w:type="numbering" w:customStyle="1" w:styleId="NoList2">
    <w:name w:val="No List2"/>
    <w:next w:val="NoList"/>
    <w:uiPriority w:val="99"/>
    <w:semiHidden/>
    <w:unhideWhenUsed/>
    <w:rsid w:val="00D82462"/>
  </w:style>
  <w:style w:type="paragraph" w:customStyle="1" w:styleId="TOCHeading3">
    <w:name w:val="TOC Heading3"/>
    <w:basedOn w:val="Heading1"/>
    <w:next w:val="Normal"/>
    <w:uiPriority w:val="39"/>
    <w:unhideWhenUsed/>
    <w:qFormat/>
    <w:rsid w:val="00D82462"/>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D82462"/>
  </w:style>
  <w:style w:type="numbering" w:customStyle="1" w:styleId="NoList111">
    <w:name w:val="No List111"/>
    <w:next w:val="NoList"/>
    <w:uiPriority w:val="99"/>
    <w:semiHidden/>
    <w:unhideWhenUsed/>
    <w:rsid w:val="00D82462"/>
  </w:style>
  <w:style w:type="numbering" w:customStyle="1" w:styleId="NoList1111">
    <w:name w:val="No List1111"/>
    <w:next w:val="NoList"/>
    <w:uiPriority w:val="99"/>
    <w:semiHidden/>
    <w:unhideWhenUsed/>
    <w:rsid w:val="00D82462"/>
  </w:style>
  <w:style w:type="numbering" w:customStyle="1" w:styleId="NoList21">
    <w:name w:val="No List21"/>
    <w:next w:val="NoList"/>
    <w:uiPriority w:val="99"/>
    <w:semiHidden/>
    <w:unhideWhenUsed/>
    <w:rsid w:val="00D82462"/>
  </w:style>
  <w:style w:type="character" w:customStyle="1" w:styleId="IntenseEmphasis3">
    <w:name w:val="Intense Emphasis3"/>
    <w:basedOn w:val="DefaultParagraphFont"/>
    <w:uiPriority w:val="21"/>
    <w:qFormat/>
    <w:rsid w:val="00D82462"/>
    <w:rPr>
      <w:i/>
      <w:iCs/>
      <w:color w:val="4472C4"/>
    </w:rPr>
  </w:style>
  <w:style w:type="character" w:customStyle="1" w:styleId="IntenseReference3">
    <w:name w:val="Intense Reference3"/>
    <w:basedOn w:val="DefaultParagraphFont"/>
    <w:uiPriority w:val="32"/>
    <w:qFormat/>
    <w:rsid w:val="00D82462"/>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407308938">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626350015">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268808549">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714038354">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 w:id="2126074961">
      <w:bodyDiv w:val="1"/>
      <w:marLeft w:val="0"/>
      <w:marRight w:val="0"/>
      <w:marTop w:val="0"/>
      <w:marBottom w:val="0"/>
      <w:divBdr>
        <w:top w:val="none" w:sz="0" w:space="0" w:color="auto"/>
        <w:left w:val="none" w:sz="0" w:space="0" w:color="auto"/>
        <w:bottom w:val="none" w:sz="0" w:space="0" w:color="auto"/>
        <w:right w:val="none" w:sz="0" w:space="0" w:color="auto"/>
      </w:divBdr>
    </w:div>
    <w:div w:id="21417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RBI5PAMIO524-1616901215-52702</_dlc_DocId>
    <_dlc_DocIdUrl xmlns="71c5aaf6-e6ce-465b-b873-5148d2a4c105">
      <Url>https://nokia.sharepoint.com/sites/gxp/_layouts/15/DocIdRedir.aspx?ID=RBI5PAMIO524-1616901215-52702</Url>
      <Description>RBI5PAMIO524-1616901215-52702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C6999-5F48-48DE-949D-D60070EB6B8F}">
  <ds:schemaRefs>
    <ds:schemaRef ds:uri="http://schemas.microsoft.com/sharepoint/events"/>
  </ds:schemaRefs>
</ds:datastoreItem>
</file>

<file path=customXml/itemProps2.xml><?xml version="1.0" encoding="utf-8"?>
<ds:datastoreItem xmlns:ds="http://schemas.openxmlformats.org/officeDocument/2006/customXml" ds:itemID="{CCC47EA7-12E0-4080-B4C6-2409E4451A6B}">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FB1C5303-7927-44C5-8011-6065205EF9D4}">
  <ds:schemaRefs>
    <ds:schemaRef ds:uri="http://schemas.microsoft.com/sharepoint/v3/contenttype/forms"/>
  </ds:schemaRefs>
</ds:datastoreItem>
</file>

<file path=customXml/itemProps5.xml><?xml version="1.0" encoding="utf-8"?>
<ds:datastoreItem xmlns:ds="http://schemas.openxmlformats.org/officeDocument/2006/customXml" ds:itemID="{D80C4549-E1E0-4DE7-858A-6E163A86BA5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BF95274F-EBF5-45CF-AF1C-1F07EE43C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25</Pages>
  <Words>10658</Words>
  <Characters>60755</Characters>
  <Application>Microsoft Office Word</Application>
  <DocSecurity>0</DocSecurity>
  <Lines>506</Lines>
  <Paragraphs>142</Paragraphs>
  <ScaleCrop>false</ScaleCrop>
  <Company>3GPP Support Team</Company>
  <LinksUpToDate>false</LinksUpToDate>
  <CharactersWithSpaces>71271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Bogdan Uscumlic (Nokia)</cp:lastModifiedBy>
  <cp:revision>30</cp:revision>
  <cp:lastPrinted>1900-01-01T08:00:00Z</cp:lastPrinted>
  <dcterms:created xsi:type="dcterms:W3CDTF">2025-08-27T10:16:00Z</dcterms:created>
  <dcterms:modified xsi:type="dcterms:W3CDTF">2025-08-27T11:53:00Z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e91de1d8-4320-4fd9-9b00-79af7732ea80</vt:lpwstr>
  </property>
  <property fmtid="{D5CDD505-2E9C-101B-9397-08002B2CF9AE}" pid="23" name="MediaServiceImageTags">
    <vt:lpwstr/>
  </property>
</Properties>
</file>