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2203A2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w:t>
        </w:r>
      </w:fldSimple>
      <w:r w:rsidR="00FD4B3E">
        <w:rPr>
          <w:b/>
          <w:noProof/>
          <w:sz w:val="24"/>
        </w:rPr>
        <w:t>2</w:t>
      </w:r>
      <w:r w:rsidR="0031236F">
        <w:fldChar w:fldCharType="begin"/>
      </w:r>
      <w:r w:rsidR="0031236F">
        <w:instrText xml:space="preserve"> DOCPROPERTY  MtgTitle  \* MERGEFORMAT </w:instrText>
      </w:r>
      <w:r w:rsidR="0031236F">
        <w:fldChar w:fldCharType="end"/>
      </w:r>
      <w:r>
        <w:rPr>
          <w:b/>
          <w:i/>
          <w:noProof/>
          <w:sz w:val="28"/>
        </w:rPr>
        <w:tab/>
      </w:r>
      <w:fldSimple w:instr=" DOCPROPERTY  Tdoc#  \* MERGEFORMAT ">
        <w:r w:rsidR="00E13F3D" w:rsidRPr="00E13F3D">
          <w:rPr>
            <w:b/>
            <w:i/>
            <w:noProof/>
            <w:sz w:val="28"/>
          </w:rPr>
          <w:t>S5-25</w:t>
        </w:r>
        <w:r w:rsidR="005273CF">
          <w:rPr>
            <w:b/>
            <w:i/>
            <w:noProof/>
            <w:sz w:val="28"/>
          </w:rPr>
          <w:t>3</w:t>
        </w:r>
        <w:r w:rsidR="00F736C5">
          <w:rPr>
            <w:b/>
            <w:i/>
            <w:noProof/>
            <w:sz w:val="28"/>
          </w:rPr>
          <w:t>844</w:t>
        </w:r>
      </w:fldSimple>
    </w:p>
    <w:p w14:paraId="7CB45193" w14:textId="2B697737" w:rsidR="001E41F3" w:rsidRDefault="00B23153" w:rsidP="005E2C44">
      <w:pPr>
        <w:pStyle w:val="CRCoverPage"/>
        <w:outlineLvl w:val="0"/>
        <w:rPr>
          <w:b/>
          <w:noProof/>
          <w:sz w:val="24"/>
        </w:rPr>
      </w:pPr>
      <w:fldSimple w:instr=" DOCPROPERTY  Location  \* MERGEFORMAT ">
        <w:r w:rsidR="001A4B31">
          <w:rPr>
            <w:b/>
            <w:noProof/>
            <w:sz w:val="24"/>
          </w:rPr>
          <w:t>Goteborg</w:t>
        </w:r>
      </w:fldSimple>
      <w:r w:rsidR="001E41F3">
        <w:rPr>
          <w:b/>
          <w:noProof/>
          <w:sz w:val="24"/>
        </w:rPr>
        <w:t xml:space="preserve">, </w:t>
      </w:r>
      <w:fldSimple w:instr=" DOCPROPERTY  Country  \* MERGEFORMAT ">
        <w:r w:rsidR="001A4B31">
          <w:rPr>
            <w:b/>
            <w:noProof/>
            <w:sz w:val="24"/>
          </w:rPr>
          <w:t>Sweden</w:t>
        </w:r>
      </w:fldSimple>
      <w:r w:rsidR="001E41F3">
        <w:rPr>
          <w:b/>
          <w:noProof/>
          <w:sz w:val="24"/>
        </w:rPr>
        <w:t xml:space="preserve">, </w:t>
      </w:r>
      <w:fldSimple w:instr=" DOCPROPERTY  StartDate  \* MERGEFORMAT ">
        <w:r w:rsidR="001A4B31">
          <w:rPr>
            <w:b/>
            <w:noProof/>
            <w:sz w:val="24"/>
          </w:rPr>
          <w:t>25-29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34CD3F" w:rsidR="001E41F3" w:rsidRPr="00410371" w:rsidRDefault="00B23153" w:rsidP="00846845">
            <w:pPr>
              <w:pStyle w:val="CRCoverPage"/>
              <w:spacing w:after="0"/>
              <w:jc w:val="right"/>
              <w:rPr>
                <w:b/>
                <w:noProof/>
                <w:sz w:val="28"/>
              </w:rPr>
            </w:pPr>
            <w:fldSimple w:instr=" DOCPROPERTY  Spec#  \* MERGEFORMAT ">
              <w:r w:rsidR="00E13F3D" w:rsidRPr="00410371">
                <w:rPr>
                  <w:b/>
                  <w:noProof/>
                  <w:sz w:val="28"/>
                </w:rPr>
                <w:t>28.</w:t>
              </w:r>
              <w:r w:rsidR="00846845">
                <w:rPr>
                  <w:b/>
                  <w:noProof/>
                  <w:sz w:val="28"/>
                </w:rPr>
                <w:t>105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E5F3FB" w:rsidR="001E41F3" w:rsidRPr="00410371" w:rsidRDefault="005273CF" w:rsidP="00547111">
            <w:pPr>
              <w:pStyle w:val="CRCoverPage"/>
              <w:spacing w:after="0"/>
              <w:rPr>
                <w:noProof/>
              </w:rPr>
            </w:pPr>
            <w:r>
              <w:rPr>
                <w:b/>
                <w:noProof/>
                <w:sz w:val="28"/>
              </w:rPr>
              <w:t>Input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23153"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48A92B" w:rsidR="001E41F3" w:rsidRPr="00410371" w:rsidRDefault="00B23153" w:rsidP="00846845">
            <w:pPr>
              <w:pStyle w:val="CRCoverPage"/>
              <w:spacing w:after="0"/>
              <w:jc w:val="center"/>
              <w:rPr>
                <w:noProof/>
                <w:sz w:val="28"/>
              </w:rPr>
            </w:pPr>
            <w:fldSimple w:instr=" DOCPROPERTY  Version  \* MERGEFORMAT ">
              <w:r w:rsidR="00846845">
                <w:rPr>
                  <w:b/>
                  <w:noProof/>
                  <w:sz w:val="28"/>
                </w:rPr>
                <w:t>x</w:t>
              </w:r>
              <w:r w:rsidR="00E13F3D" w:rsidRPr="00410371">
                <w:rPr>
                  <w:b/>
                  <w:noProof/>
                  <w:sz w:val="28"/>
                </w:rPr>
                <w:t>.</w:t>
              </w:r>
              <w:r w:rsidR="00846845">
                <w:rPr>
                  <w:b/>
                  <w:noProof/>
                  <w:sz w:val="28"/>
                </w:rPr>
                <w:t>x</w:t>
              </w:r>
              <w:r w:rsidR="00E13F3D" w:rsidRPr="00410371">
                <w:rPr>
                  <w:b/>
                  <w:noProof/>
                  <w:sz w:val="28"/>
                </w:rPr>
                <w:t>.</w:t>
              </w:r>
              <w:r w:rsidR="00846845">
                <w:rPr>
                  <w:b/>
                  <w:noProof/>
                  <w:sz w:val="28"/>
                </w:rPr>
                <w:t>x</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E651E1F" w:rsidR="00F25D98" w:rsidRDefault="006D50E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1762F" w:rsidR="00F25D98" w:rsidRDefault="006D50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7BFB86" w:rsidR="001E41F3" w:rsidRDefault="00443594">
            <w:pPr>
              <w:pStyle w:val="CRCoverPage"/>
              <w:spacing w:after="0"/>
              <w:ind w:left="100"/>
              <w:rPr>
                <w:noProof/>
              </w:rPr>
            </w:pPr>
            <w:r w:rsidRPr="00443594">
              <w:t xml:space="preserve">Rel-19 </w:t>
            </w:r>
            <w:proofErr w:type="spellStart"/>
            <w:r w:rsidRPr="00443594">
              <w:t>InputToDraftCR</w:t>
            </w:r>
            <w:proofErr w:type="spellEnd"/>
            <w:r w:rsidRPr="00443594">
              <w:t xml:space="preserve"> 28.541 Updating Distributed Training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66778B" w:rsidR="001E41F3" w:rsidRDefault="00B23153" w:rsidP="00443594">
            <w:pPr>
              <w:pStyle w:val="CRCoverPage"/>
              <w:spacing w:after="0"/>
              <w:ind w:left="100"/>
              <w:rPr>
                <w:noProof/>
              </w:rPr>
            </w:pPr>
            <w:fldSimple w:instr=" DOCPROPERTY  SourceIfWg  \* MERGEFORMAT ">
              <w:r w:rsidR="00E13F3D">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ED6F5D" w:rsidR="001E41F3" w:rsidRDefault="006D50E8" w:rsidP="00547111">
            <w:pPr>
              <w:pStyle w:val="CRCoverPage"/>
              <w:spacing w:after="0"/>
              <w:ind w:left="100"/>
              <w:rPr>
                <w:noProof/>
              </w:rPr>
            </w:pPr>
            <w:r>
              <w:t>S5</w:t>
            </w:r>
            <w:r w:rsidR="0031236F">
              <w:fldChar w:fldCharType="begin"/>
            </w:r>
            <w:r w:rsidR="0031236F">
              <w:instrText xml:space="preserve"> DOCPROPERTY  SourceIfTsg  \* MERGEFORMAT </w:instrText>
            </w:r>
            <w:r w:rsidR="003123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749AD6" w:rsidR="001E41F3" w:rsidRDefault="00443594" w:rsidP="00443594">
            <w:pPr>
              <w:pStyle w:val="CRCoverPage"/>
              <w:spacing w:after="0"/>
              <w:ind w:left="100"/>
              <w:rPr>
                <w:noProof/>
              </w:rPr>
            </w:pPr>
            <w:proofErr w:type="spellStart"/>
            <w:r>
              <w:t>AIML_Mgmt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67769D" w:rsidR="001E41F3" w:rsidRDefault="00B23153" w:rsidP="008A7615">
            <w:pPr>
              <w:pStyle w:val="CRCoverPage"/>
              <w:spacing w:after="0"/>
              <w:ind w:left="100"/>
              <w:rPr>
                <w:noProof/>
              </w:rPr>
            </w:pPr>
            <w:fldSimple w:instr=" DOCPROPERTY  ResDate  \* MERGEFORMAT ">
              <w:r w:rsidR="00D24991">
                <w:rPr>
                  <w:noProof/>
                </w:rPr>
                <w:t>2025-0</w:t>
              </w:r>
              <w:r w:rsidR="008A7615">
                <w:rPr>
                  <w:noProof/>
                </w:rPr>
                <w:t>8</w:t>
              </w:r>
              <w:r w:rsidR="00D24991">
                <w:rPr>
                  <w:noProof/>
                </w:rPr>
                <w:t>-</w:t>
              </w:r>
              <w:r w:rsidR="008A7615">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23153"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23153">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BD15EC" w14:textId="77777777" w:rsidR="003A3BDD" w:rsidRPr="0049289B" w:rsidRDefault="003A3BDD" w:rsidP="003A3BDD">
            <w:pPr>
              <w:jc w:val="both"/>
              <w:rPr>
                <w:rFonts w:ascii="Arial" w:hAnsi="Arial"/>
                <w:noProof/>
              </w:rPr>
            </w:pPr>
            <w:r w:rsidRPr="0049289B">
              <w:rPr>
                <w:rFonts w:ascii="Arial" w:hAnsi="Arial"/>
                <w:noProof/>
              </w:rPr>
              <w:t xml:space="preserve">The contribution provides attributes pertaining to the following as part of </w:t>
            </w:r>
            <w:r w:rsidRPr="0049289B">
              <w:rPr>
                <w:rFonts w:ascii="Arial" w:hAnsi="Arial" w:hint="eastAsia"/>
                <w:noProof/>
              </w:rPr>
              <w:t>D</w:t>
            </w:r>
            <w:r w:rsidRPr="0049289B">
              <w:rPr>
                <w:rFonts w:ascii="Arial" w:hAnsi="Arial"/>
                <w:noProof/>
              </w:rPr>
              <w:t>istributedTrainingExpectation</w:t>
            </w:r>
          </w:p>
          <w:p w14:paraId="06B9092F" w14:textId="11231C74" w:rsidR="003A3BDD" w:rsidRPr="0049289B" w:rsidRDefault="003A3BDD" w:rsidP="003A3BDD">
            <w:pPr>
              <w:pStyle w:val="ListParagraph"/>
              <w:numPr>
                <w:ilvl w:val="0"/>
                <w:numId w:val="30"/>
              </w:numPr>
              <w:ind w:firstLineChars="0"/>
              <w:jc w:val="both"/>
              <w:rPr>
                <w:rFonts w:ascii="Arial" w:eastAsia="Times New Roman" w:hAnsi="Arial"/>
                <w:noProof/>
              </w:rPr>
            </w:pPr>
            <w:r w:rsidRPr="0049289B">
              <w:rPr>
                <w:rFonts w:ascii="Arial" w:eastAsia="Times New Roman" w:hAnsi="Arial"/>
                <w:noProof/>
              </w:rPr>
              <w:t>Since the training need to be split between multiple worker nodes the producer need to carefully spilt the training functionality, get the individual results from multiple worker nodes and then merge the result into one single trained ML model. The accuracy of ML model become critical in case of distributed training. Consumer, may wish to provide minimum accuracy threshold that must be achieved by the final trained model.</w:t>
            </w:r>
          </w:p>
          <w:p w14:paraId="03A20341" w14:textId="79638A69" w:rsidR="003A3BDD" w:rsidRPr="0049289B" w:rsidRDefault="003A3BDD" w:rsidP="003A3BDD">
            <w:pPr>
              <w:pStyle w:val="ListParagraph"/>
              <w:numPr>
                <w:ilvl w:val="0"/>
                <w:numId w:val="30"/>
              </w:numPr>
              <w:ind w:firstLineChars="0"/>
              <w:jc w:val="both"/>
              <w:rPr>
                <w:rFonts w:ascii="Arial" w:eastAsia="Times New Roman" w:hAnsi="Arial"/>
                <w:noProof/>
              </w:rPr>
            </w:pPr>
            <w:r w:rsidRPr="0049289B">
              <w:rPr>
                <w:rFonts w:ascii="Arial" w:eastAsia="Times New Roman" w:hAnsi="Arial"/>
                <w:noProof/>
              </w:rPr>
              <w:t>The inference latency i.e the time taken by the ML model to provide results during inference is important for every consumer. Time critical services like engaged gaming, responses in immersive applications, inference from high speed streaming data, may require minimum inference latency. Consumer may wish to provide the minim inference latency requirement for distributed training.</w:t>
            </w:r>
          </w:p>
          <w:p w14:paraId="708AA7DE" w14:textId="77FEBDAC" w:rsidR="001E41F3" w:rsidRPr="003A3BDD" w:rsidRDefault="003A3BDD" w:rsidP="003A3BDD">
            <w:pPr>
              <w:pStyle w:val="ListParagraph"/>
              <w:numPr>
                <w:ilvl w:val="0"/>
                <w:numId w:val="30"/>
              </w:numPr>
              <w:ind w:firstLineChars="0"/>
              <w:jc w:val="both"/>
              <w:rPr>
                <w:noProof/>
                <w:lang w:val="en-US"/>
              </w:rPr>
            </w:pPr>
            <w:r w:rsidRPr="0049289B">
              <w:rPr>
                <w:rFonts w:ascii="Arial" w:eastAsia="Times New Roman" w:hAnsi="Arial"/>
                <w:noProof/>
              </w:rPr>
              <w:t>The training data provided by the consumer may pertain to a particular location. Hence, the consumer may wish to train the model for a particular purpose (e.g handover optimization) pertaining to a same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9B1339" w:rsidR="001E41F3" w:rsidRDefault="00A808E4" w:rsidP="0049289B">
            <w:pPr>
              <w:pStyle w:val="CRCoverPage"/>
              <w:spacing w:after="0"/>
              <w:rPr>
                <w:noProof/>
              </w:rPr>
            </w:pPr>
            <w:r>
              <w:rPr>
                <w:noProof/>
              </w:rPr>
              <w:t>Additional attrbute related to model inference location, performance and latency is proposed.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6CCC01" w:rsidR="001E41F3" w:rsidRDefault="00A808E4" w:rsidP="00A808E4">
            <w:pPr>
              <w:pStyle w:val="CRCoverPage"/>
              <w:spacing w:after="0"/>
              <w:rPr>
                <w:noProof/>
              </w:rPr>
            </w:pPr>
            <w:r>
              <w:rPr>
                <w:noProof/>
              </w:rPr>
              <w:t>In complete solution for the agreed UC and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644CC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D34EEE" w:rsidR="001E41F3" w:rsidRDefault="006D50E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C9AA" w:rsidR="001E41F3" w:rsidRDefault="006D50E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506A5C" w:rsidR="001E41F3" w:rsidRDefault="006D50E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E3364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C12507" w14:paraId="7178EDA9" w14:textId="77777777" w:rsidTr="00212CAA">
        <w:tc>
          <w:tcPr>
            <w:tcW w:w="8908" w:type="dxa"/>
            <w:shd w:val="clear" w:color="auto" w:fill="FFFFCC"/>
            <w:vAlign w:val="center"/>
          </w:tcPr>
          <w:p w14:paraId="5AE3D540" w14:textId="4AFA5890" w:rsidR="00C12507" w:rsidRDefault="006002CC" w:rsidP="00212CAA">
            <w:pPr>
              <w:jc w:val="center"/>
              <w:rPr>
                <w:rFonts w:ascii="Arial" w:hAnsi="Arial" w:cs="Arial"/>
                <w:b/>
                <w:bCs/>
                <w:sz w:val="28"/>
                <w:szCs w:val="28"/>
              </w:rPr>
            </w:pPr>
            <w:r>
              <w:rPr>
                <w:rFonts w:ascii="Arial" w:hAnsi="Arial" w:cs="Arial"/>
                <w:b/>
                <w:bCs/>
                <w:sz w:val="28"/>
                <w:szCs w:val="28"/>
                <w:lang w:eastAsia="zh-CN"/>
              </w:rPr>
              <w:lastRenderedPageBreak/>
              <w:t>First</w:t>
            </w:r>
            <w:r w:rsidR="00C12507">
              <w:rPr>
                <w:rFonts w:ascii="Arial" w:hAnsi="Arial" w:cs="Arial"/>
                <w:b/>
                <w:bCs/>
                <w:sz w:val="28"/>
                <w:szCs w:val="28"/>
                <w:lang w:eastAsia="zh-CN"/>
              </w:rPr>
              <w:t xml:space="preserve"> Change</w:t>
            </w:r>
          </w:p>
        </w:tc>
      </w:tr>
    </w:tbl>
    <w:p w14:paraId="563CF111" w14:textId="5B8E8730" w:rsidR="006D50E8" w:rsidRDefault="006D50E8" w:rsidP="006D50E8">
      <w:pPr>
        <w:pStyle w:val="TH"/>
        <w:jc w:val="left"/>
      </w:pPr>
    </w:p>
    <w:p w14:paraId="5A9B7AC6" w14:textId="77777777" w:rsidR="00C12507" w:rsidRPr="00D7605E" w:rsidRDefault="00C12507" w:rsidP="00C12507">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proofErr w:type="spellStart"/>
      <w:r w:rsidRPr="00D7605E">
        <w:rPr>
          <w:rFonts w:ascii="Courier New" w:hAnsi="Courier New" w:cs="Courier New"/>
          <w:sz w:val="22"/>
        </w:rPr>
        <w:t>MLTrainingRequest</w:t>
      </w:r>
      <w:proofErr w:type="spellEnd"/>
    </w:p>
    <w:p w14:paraId="19C1EBB4" w14:textId="77777777" w:rsidR="00C12507" w:rsidRPr="00D7605E" w:rsidRDefault="00C12507" w:rsidP="00C12507">
      <w:pPr>
        <w:keepNext/>
        <w:keepLines/>
        <w:overflowPunct w:val="0"/>
        <w:autoSpaceDE w:val="0"/>
        <w:autoSpaceDN w:val="0"/>
        <w:adjustRightInd w:val="0"/>
        <w:spacing w:before="120"/>
        <w:ind w:left="1985" w:hanging="1985"/>
        <w:textAlignment w:val="baseline"/>
        <w:outlineLvl w:val="5"/>
        <w:rPr>
          <w:rFonts w:ascii="Arial" w:hAnsi="Arial"/>
        </w:rPr>
      </w:pPr>
      <w:bookmarkStart w:id="1" w:name="_Toc193445388"/>
      <w:r w:rsidRPr="00D7605E">
        <w:rPr>
          <w:rFonts w:ascii="Arial" w:hAnsi="Arial"/>
        </w:rPr>
        <w:t>7.3a.1.2.2.1</w:t>
      </w:r>
      <w:r w:rsidRPr="00D7605E">
        <w:rPr>
          <w:rFonts w:ascii="Arial" w:hAnsi="Arial"/>
        </w:rPr>
        <w:tab/>
        <w:t>Definition</w:t>
      </w:r>
      <w:bookmarkEnd w:id="1"/>
    </w:p>
    <w:p w14:paraId="3F7C0FD7" w14:textId="77777777" w:rsidR="00C12507" w:rsidRPr="00D7605E" w:rsidRDefault="00C12507" w:rsidP="00C12507">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15786E78" w14:textId="77777777" w:rsidR="00C12507" w:rsidRPr="00D7605E" w:rsidRDefault="00C12507" w:rsidP="00C12507">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4832B062" w14:textId="77777777" w:rsidR="00C12507" w:rsidRDefault="00C12507" w:rsidP="00C12507">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w:t>
      </w:r>
      <w:proofErr w:type="gramStart"/>
      <w:r w:rsidRPr="00D7605E">
        <w:t>training,  the</w:t>
      </w:r>
      <w:proofErr w:type="gramEnd"/>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w:t>
      </w:r>
      <w:proofErr w:type="gramStart"/>
      <w:r w:rsidRPr="00D7605E">
        <w:t>model, or</w:t>
      </w:r>
      <w:proofErr w:type="gramEnd"/>
      <w:r w:rsidRPr="00D7605E">
        <w:t xml:space="preserve"> associated to one </w:t>
      </w:r>
      <w:proofErr w:type="spellStart"/>
      <w:r w:rsidRPr="00D7605E">
        <w:rPr>
          <w:rFonts w:ascii="Courier New" w:hAnsi="Courier New" w:cs="Courier New"/>
        </w:rPr>
        <w:t>MLModelCoordinationGroup</w:t>
      </w:r>
      <w:proofErr w:type="spellEnd"/>
      <w:r w:rsidRPr="00D7605E">
        <w:t>.</w:t>
      </w:r>
    </w:p>
    <w:p w14:paraId="5BA581AE" w14:textId="77777777" w:rsidR="00C12507" w:rsidRDefault="00C12507" w:rsidP="00C12507">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6CE77E" w14:textId="77777777" w:rsidR="00C12507" w:rsidRPr="007A046E" w:rsidRDefault="00C12507" w:rsidP="00C12507">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27F9D392" w14:textId="77777777" w:rsidR="00C12507" w:rsidRPr="00D7605E" w:rsidRDefault="00C12507" w:rsidP="00C12507">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Training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365930" w14:textId="77777777" w:rsidR="00C12507" w:rsidRPr="00D7605E" w:rsidRDefault="00C12507" w:rsidP="00C12507">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5E085569" w14:textId="77777777" w:rsidR="00C12507" w:rsidRPr="00D7605E" w:rsidRDefault="00C12507" w:rsidP="00C12507">
      <w:pPr>
        <w:overflowPunct w:val="0"/>
        <w:autoSpaceDE w:val="0"/>
        <w:autoSpaceDN w:val="0"/>
        <w:adjustRightInd w:val="0"/>
        <w:textAlignment w:val="baseline"/>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0C18839" w14:textId="77777777" w:rsidR="00C12507" w:rsidRPr="00D7605E" w:rsidRDefault="00C12507" w:rsidP="00C12507">
      <w:pPr>
        <w:overflowPunct w:val="0"/>
        <w:autoSpaceDE w:val="0"/>
        <w:autoSpaceDN w:val="0"/>
        <w:adjustRightInd w:val="0"/>
        <w:ind w:left="568" w:hanging="284"/>
        <w:textAlignment w:val="baseline"/>
      </w:pPr>
      <w:r w:rsidRPr="00D7605E">
        <w:t>-</w:t>
      </w:r>
      <w:r w:rsidRPr="00D7605E">
        <w:tab/>
        <w:t xml:space="preserve">collects (more) data for training, if the training data are not available or the data are available but not sufficient for the </w:t>
      </w:r>
      <w:proofErr w:type="gramStart"/>
      <w:r w:rsidRPr="00D7605E">
        <w:t>training;</w:t>
      </w:r>
      <w:proofErr w:type="gramEnd"/>
    </w:p>
    <w:p w14:paraId="1B93957A" w14:textId="77777777" w:rsidR="00C12507" w:rsidRPr="00D7605E" w:rsidRDefault="00C12507" w:rsidP="00C12507">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consumer’s request provided candidate training data if any. The ML training </w:t>
      </w:r>
      <w:proofErr w:type="spellStart"/>
      <w:r w:rsidRPr="00D7605E">
        <w:t>MnS</w:t>
      </w:r>
      <w:proofErr w:type="spellEnd"/>
      <w:r w:rsidRPr="00D7605E">
        <w:t xml:space="preserve"> producer may examine the 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consumer’s requirements for the ML model </w:t>
      </w:r>
      <w:proofErr w:type="gramStart"/>
      <w:r w:rsidRPr="00D7605E">
        <w:t>training;</w:t>
      </w:r>
      <w:proofErr w:type="gramEnd"/>
    </w:p>
    <w:p w14:paraId="07DA2797" w14:textId="77777777" w:rsidR="00C12507" w:rsidRPr="00D7605E" w:rsidRDefault="00C12507" w:rsidP="00C12507">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572D88A9" w14:textId="77777777" w:rsidR="00C12507" w:rsidRPr="00D7605E" w:rsidRDefault="00C12507" w:rsidP="00C12507">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08E09174" w14:textId="77777777" w:rsidR="00C12507" w:rsidRPr="00D7605E" w:rsidRDefault="00C12507" w:rsidP="00C12507">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2A38C70A" w14:textId="77777777" w:rsidR="00C12507" w:rsidRPr="00D7605E" w:rsidRDefault="00C12507" w:rsidP="00C12507">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5F389170" w14:textId="77777777" w:rsidR="00C12507" w:rsidRPr="00D7605E" w:rsidRDefault="00C12507" w:rsidP="00C12507">
      <w:pPr>
        <w:overflowPunct w:val="0"/>
        <w:autoSpaceDE w:val="0"/>
        <w:autoSpaceDN w:val="0"/>
        <w:adjustRightInd w:val="0"/>
        <w:textAlignment w:val="baseline"/>
        <w:rPr>
          <w:rFonts w:eastAsia="Calibri"/>
        </w:rPr>
      </w:pPr>
      <w:r w:rsidRPr="00D7605E">
        <w:lastRenderedPageBreak/>
        <w:t xml:space="preserve">When </w:t>
      </w:r>
      <w:proofErr w:type="gramStart"/>
      <w:r w:rsidRPr="00D7605E">
        <w:t>all of</w:t>
      </w:r>
      <w:proofErr w:type="gramEnd"/>
      <w:r w:rsidRPr="00D7605E">
        <w:t xml:space="preserve"> the training process associated to this request are completed, the value turns to "FINISHED".</w:t>
      </w:r>
    </w:p>
    <w:p w14:paraId="1830687B" w14:textId="77777777" w:rsidR="00C12507" w:rsidRDefault="00C12507" w:rsidP="00C12507">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1424F4A7" w14:textId="77777777" w:rsidR="00C12507" w:rsidRPr="003A35D6" w:rsidRDefault="00C12507" w:rsidP="00C12507">
      <w:pPr>
        <w:overflowPunct w:val="0"/>
        <w:autoSpaceDE w:val="0"/>
        <w:autoSpaceDN w:val="0"/>
        <w:adjustRightInd w:val="0"/>
        <w:textAlignment w:val="baseline"/>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68CA6675" w14:textId="77777777" w:rsidR="00C12507" w:rsidRDefault="00C12507" w:rsidP="00C12507">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37C994C2" w14:textId="47425E6F" w:rsidR="00C12507" w:rsidRDefault="00C12507" w:rsidP="00C12507">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Models to be trained together.</w:t>
      </w:r>
    </w:p>
    <w:p w14:paraId="0E497301" w14:textId="7060394C" w:rsidR="00C12507" w:rsidRDefault="00C12507" w:rsidP="00C12507">
      <w:pPr>
        <w:rPr>
          <w:moveTo w:id="2" w:author="DeepanshuG-162" w:date="2025-08-27T09:26:00Z"/>
          <w:lang w:eastAsia="zh-CN"/>
        </w:rPr>
      </w:pPr>
      <w:moveToRangeStart w:id="3" w:author="DeepanshuG-162" w:date="2025-08-27T09:26:00Z" w:name="move207179176"/>
      <w:moveTo w:id="4" w:author="DeepanshuG-162" w:date="2025-08-27T09:26:00Z">
        <w:r>
          <w:rPr>
            <w:lang w:eastAsia="zh-CN"/>
          </w:rPr>
          <w:t xml:space="preserve">The attribute </w:t>
        </w:r>
      </w:moveTo>
      <w:proofErr w:type="spellStart"/>
      <w:ins w:id="5" w:author="DeepanshuG-162" w:date="2025-08-27T09:26:00Z">
        <w:r w:rsidRPr="00B802B5">
          <w:rPr>
            <w:rFonts w:ascii="Courier New" w:hAnsi="Courier New" w:cs="Courier New"/>
            <w:sz w:val="18"/>
            <w:szCs w:val="18"/>
          </w:rPr>
          <w:t>performanceRequirements</w:t>
        </w:r>
        <w:proofErr w:type="spellEnd"/>
        <w:r w:rsidRPr="00BD13C9">
          <w:rPr>
            <w:rFonts w:ascii="Courier New" w:hAnsi="Courier New" w:cs="Courier New"/>
            <w:lang w:eastAsia="zh-CN"/>
          </w:rPr>
          <w:t xml:space="preserve"> </w:t>
        </w:r>
      </w:ins>
      <w:moveTo w:id="6" w:author="DeepanshuG-162" w:date="2025-08-27T09:26:00Z">
        <w:del w:id="7" w:author="DeepanshuG-162" w:date="2025-08-27T09:26:00Z">
          <w:r w:rsidRPr="00BD13C9" w:rsidDel="00C12507">
            <w:rPr>
              <w:rFonts w:ascii="Courier New" w:hAnsi="Courier New" w:cs="Courier New"/>
              <w:lang w:eastAsia="zh-CN"/>
            </w:rPr>
            <w:delText>requiredModelAccuracy</w:delText>
          </w:r>
          <w:r w:rsidRPr="008C5519" w:rsidDel="00C12507">
            <w:rPr>
              <w:lang w:eastAsia="zh-CN"/>
            </w:rPr>
            <w:delText xml:space="preserve"> </w:delText>
          </w:r>
        </w:del>
        <w:r w:rsidRPr="008C5519">
          <w:rPr>
            <w:lang w:eastAsia="zh-CN"/>
          </w:rPr>
          <w:t xml:space="preserve">defines the expected ML model performance at the </w:t>
        </w:r>
      </w:moveTo>
      <w:ins w:id="8" w:author="DeepanshuG-162" w:date="2025-08-27T09:28:00Z">
        <w:r w:rsidR="00A12B06">
          <w:rPr>
            <w:lang w:eastAsia="zh-CN"/>
          </w:rPr>
          <w:t xml:space="preserve">training and the </w:t>
        </w:r>
      </w:ins>
      <w:moveTo w:id="9" w:author="DeepanshuG-162" w:date="2025-08-27T09:26:00Z">
        <w:r w:rsidRPr="008C5519">
          <w:rPr>
            <w:lang w:eastAsia="zh-CN"/>
          </w:rPr>
          <w:t>inference.</w:t>
        </w:r>
      </w:moveTo>
    </w:p>
    <w:moveToRangeEnd w:id="3"/>
    <w:p w14:paraId="582DB3D8" w14:textId="77777777" w:rsidR="00C12507" w:rsidRPr="006F4EED" w:rsidRDefault="00C12507" w:rsidP="00C12507">
      <w:pPr>
        <w:rPr>
          <w:rFonts w:eastAsia="SimSun"/>
        </w:rPr>
      </w:pPr>
    </w:p>
    <w:p w14:paraId="15DDD293" w14:textId="6A2EDEA7" w:rsidR="004E20AD" w:rsidRDefault="004E20AD" w:rsidP="004E20AD">
      <w:pPr>
        <w:overflowPunct w:val="0"/>
        <w:autoSpaceDE w:val="0"/>
        <w:autoSpaceDN w:val="0"/>
        <w:adjustRightInd w:val="0"/>
      </w:pPr>
    </w:p>
    <w:p w14:paraId="232097BE" w14:textId="346A1D28" w:rsidR="00C12507" w:rsidRDefault="00C12507" w:rsidP="004E20AD">
      <w:pPr>
        <w:overflowPunct w:val="0"/>
        <w:autoSpaceDE w:val="0"/>
        <w:autoSpaceDN w:val="0"/>
        <w:adjustRightInd w:val="0"/>
      </w:pPr>
    </w:p>
    <w:p w14:paraId="65ED45CB" w14:textId="77777777" w:rsidR="00C12507" w:rsidRPr="00556CD8" w:rsidRDefault="00C12507" w:rsidP="004E20AD">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566301" w14:paraId="1A692886" w14:textId="77777777" w:rsidTr="002E54A8">
        <w:tc>
          <w:tcPr>
            <w:tcW w:w="8908" w:type="dxa"/>
            <w:shd w:val="clear" w:color="auto" w:fill="FFFFCC"/>
            <w:vAlign w:val="center"/>
          </w:tcPr>
          <w:p w14:paraId="7AE0BABF" w14:textId="04BD4852" w:rsidR="00566301" w:rsidRDefault="00566301" w:rsidP="00F33E0D">
            <w:pPr>
              <w:jc w:val="center"/>
              <w:rPr>
                <w:rFonts w:ascii="Arial" w:hAnsi="Arial" w:cs="Arial"/>
                <w:b/>
                <w:bCs/>
                <w:sz w:val="28"/>
                <w:szCs w:val="28"/>
              </w:rPr>
            </w:pPr>
            <w:r>
              <w:rPr>
                <w:rFonts w:ascii="Arial" w:hAnsi="Arial" w:cs="Arial"/>
                <w:b/>
                <w:bCs/>
                <w:sz w:val="28"/>
                <w:szCs w:val="28"/>
                <w:lang w:eastAsia="zh-CN"/>
              </w:rPr>
              <w:t>Second Change</w:t>
            </w:r>
          </w:p>
        </w:tc>
      </w:tr>
    </w:tbl>
    <w:p w14:paraId="13A8DB5A" w14:textId="77777777" w:rsidR="002E54A8" w:rsidRPr="00505289" w:rsidRDefault="002E54A8" w:rsidP="002E54A8">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4FF3BF18" w14:textId="77777777" w:rsidR="002E54A8" w:rsidRPr="00505289" w:rsidRDefault="002E54A8" w:rsidP="002E54A8">
      <w:pPr>
        <w:pStyle w:val="Heading4"/>
      </w:pPr>
      <w:bookmarkStart w:id="10" w:name="_Toc59182597"/>
      <w:bookmarkStart w:id="11" w:name="_Toc59184063"/>
      <w:bookmarkStart w:id="12" w:name="_Toc59194998"/>
      <w:bookmarkStart w:id="13" w:name="_Toc59439424"/>
      <w:bookmarkStart w:id="14" w:name="_Toc67989847"/>
      <w:r w:rsidRPr="00505289">
        <w:t>7.4.X2.</w:t>
      </w:r>
      <w:bookmarkEnd w:id="10"/>
      <w:bookmarkEnd w:id="11"/>
      <w:bookmarkEnd w:id="12"/>
      <w:bookmarkEnd w:id="13"/>
      <w:bookmarkEnd w:id="14"/>
      <w:r w:rsidRPr="00505289">
        <w:t>1</w:t>
      </w:r>
      <w:r w:rsidRPr="00505289">
        <w:tab/>
        <w:t>Definition</w:t>
      </w:r>
    </w:p>
    <w:p w14:paraId="54F6ECC9" w14:textId="77777777" w:rsidR="002E54A8" w:rsidRDefault="002E54A8" w:rsidP="002E54A8">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1FE6B888" w14:textId="77777777" w:rsidR="002E54A8" w:rsidRDefault="002E54A8" w:rsidP="002E54A8">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consumers the ability to provide its preferences on splitting the training data. If the data is to be split, the data split mechanism is up to the producer.</w:t>
      </w:r>
    </w:p>
    <w:p w14:paraId="71420741" w14:textId="77777777" w:rsidR="002E54A8" w:rsidRDefault="002E54A8" w:rsidP="002E54A8">
      <w:pPr>
        <w:rPr>
          <w:ins w:id="15" w:author="DeepanshuG-161" w:date="2025-08-07T12:55:00Z"/>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 consumer</w:t>
      </w:r>
      <w:r w:rsidRPr="00B364AE">
        <w:rPr>
          <w:lang w:eastAsia="zh-CN"/>
        </w:rPr>
        <w:t xml:space="preserve"> to provide suggestions on nodes involved in distributed training.</w:t>
      </w:r>
    </w:p>
    <w:p w14:paraId="0D1D3E41" w14:textId="7435C51F" w:rsidR="002E54A8" w:rsidRDefault="002E54A8" w:rsidP="002E54A8">
      <w:pPr>
        <w:rPr>
          <w:ins w:id="16" w:author="DeepanshuG-161" w:date="2025-08-07T13:20:00Z"/>
          <w:lang w:eastAsia="zh-CN"/>
        </w:rPr>
      </w:pPr>
      <w:ins w:id="17" w:author="DeepanshuG-161" w:date="2025-08-07T12:56:00Z">
        <w:r w:rsidRPr="00566301">
          <w:rPr>
            <w:lang w:eastAsia="zh-CN"/>
          </w:rPr>
          <w:t>The training data provided by the consumer may pertain to a particular location. Hence, the consumer may wish to train the model for a particular purpose (</w:t>
        </w:r>
        <w:proofErr w:type="spellStart"/>
        <w:r w:rsidRPr="00566301">
          <w:rPr>
            <w:lang w:eastAsia="zh-CN"/>
          </w:rPr>
          <w:t>e.g</w:t>
        </w:r>
        <w:proofErr w:type="spellEnd"/>
        <w:r w:rsidRPr="00566301">
          <w:rPr>
            <w:lang w:eastAsia="zh-CN"/>
          </w:rPr>
          <w:t xml:space="preserve"> handover optimization) pertaining to a same location.</w:t>
        </w:r>
        <w:r>
          <w:rPr>
            <w:lang w:eastAsia="zh-CN"/>
          </w:rPr>
          <w:t xml:space="preserve"> </w:t>
        </w:r>
      </w:ins>
      <w:ins w:id="18" w:author="DeepanshuG-161" w:date="2025-08-07T12:55:00Z">
        <w:r>
          <w:rPr>
            <w:lang w:eastAsia="zh-CN"/>
          </w:rPr>
          <w:t xml:space="preserve">The attribute </w:t>
        </w:r>
        <w:proofErr w:type="spellStart"/>
        <w:r w:rsidRPr="003532E8">
          <w:rPr>
            <w:rFonts w:ascii="Courier New" w:hAnsi="Courier New" w:cs="Courier New"/>
            <w:lang w:eastAsia="zh-CN"/>
          </w:rPr>
          <w:t>targetInferenceLocation</w:t>
        </w:r>
        <w:proofErr w:type="spellEnd"/>
        <w:r>
          <w:rPr>
            <w:lang w:eastAsia="zh-CN"/>
          </w:rPr>
          <w:t xml:space="preserve">  </w:t>
        </w:r>
        <w:r w:rsidRPr="003532E8">
          <w:rPr>
            <w:lang w:eastAsia="zh-CN"/>
          </w:rPr>
          <w:t xml:space="preserve">specifies the </w:t>
        </w:r>
      </w:ins>
      <w:ins w:id="19" w:author="Hassan Al-Kanani (NEC)_Rev1" w:date="2025-08-28T14:00:00Z">
        <w:r w:rsidR="00B54271" w:rsidRPr="00B54271">
          <w:rPr>
            <w:lang w:eastAsia="zh-CN"/>
          </w:rPr>
          <w:t>intended operational area where the trained model is expected to be primarily used for inference. This may help in aligning the distributed training process (e.g., data relevance, node selection) with the target operational environment.</w:t>
        </w:r>
      </w:ins>
      <w:ins w:id="20" w:author="DeepanshuG-161" w:date="2025-08-07T12:55:00Z">
        <w:del w:id="21" w:author="Hassan Al-Kanani (NEC)_Rev1" w:date="2025-08-28T14:01:00Z" w16du:dateUtc="2025-08-28T13:01:00Z">
          <w:r w:rsidDel="00B54271">
            <w:rPr>
              <w:lang w:eastAsia="zh-CN"/>
            </w:rPr>
            <w:delText xml:space="preserve">target </w:delText>
          </w:r>
          <w:r w:rsidRPr="003532E8" w:rsidDel="00B54271">
            <w:rPr>
              <w:lang w:eastAsia="zh-CN"/>
            </w:rPr>
            <w:delText>location of the inference function that will host the trained ML Model</w:delText>
          </w:r>
        </w:del>
        <w:r w:rsidRPr="003532E8">
          <w:rPr>
            <w:lang w:eastAsia="zh-CN"/>
          </w:rPr>
          <w:t xml:space="preserve">. This can be defined as geographical coordinate, geographical area as the convex polygon with a geo coordinate specifying the corner of the convex </w:t>
        </w:r>
      </w:ins>
      <w:ins w:id="22" w:author="DeepanshuG-161" w:date="2025-08-07T12:56:00Z">
        <w:r>
          <w:rPr>
            <w:lang w:eastAsia="zh-CN"/>
          </w:rPr>
          <w:t xml:space="preserve">polygon. </w:t>
        </w:r>
      </w:ins>
    </w:p>
    <w:p w14:paraId="35E9FDFC" w14:textId="11CA05B4" w:rsidR="002E54A8" w:rsidDel="00C12507" w:rsidRDefault="002E54A8" w:rsidP="002E54A8">
      <w:pPr>
        <w:rPr>
          <w:ins w:id="23" w:author="DeepanshuG-161" w:date="2025-08-07T13:21:00Z"/>
          <w:moveFrom w:id="24" w:author="DeepanshuG-162" w:date="2025-08-27T09:26:00Z"/>
          <w:lang w:eastAsia="zh-CN"/>
        </w:rPr>
      </w:pPr>
      <w:moveFromRangeStart w:id="25" w:author="DeepanshuG-162" w:date="2025-08-27T09:26:00Z" w:name="move207179176"/>
      <w:moveFrom w:id="26" w:author="DeepanshuG-162" w:date="2025-08-27T09:26:00Z">
        <w:ins w:id="27" w:author="DeepanshuG-161" w:date="2025-08-07T13:20:00Z">
          <w:r w:rsidDel="00C12507">
            <w:rPr>
              <w:lang w:eastAsia="zh-CN"/>
            </w:rPr>
            <w:t xml:space="preserve">The attribute </w:t>
          </w:r>
          <w:r w:rsidRPr="00BD13C9" w:rsidDel="00C12507">
            <w:rPr>
              <w:rFonts w:ascii="Courier New" w:hAnsi="Courier New" w:cs="Courier New"/>
              <w:lang w:eastAsia="zh-CN"/>
            </w:rPr>
            <w:t>requiredModelAccuracy</w:t>
          </w:r>
          <w:r w:rsidRPr="008C5519" w:rsidDel="00C12507">
            <w:rPr>
              <w:lang w:eastAsia="zh-CN"/>
            </w:rPr>
            <w:t xml:space="preserve"> defines the expected ML model performance at the inference.</w:t>
          </w:r>
        </w:ins>
      </w:moveFrom>
    </w:p>
    <w:moveFromRangeEnd w:id="25"/>
    <w:p w14:paraId="6CC17320" w14:textId="1BDF4745" w:rsidR="002E54A8" w:rsidDel="006002CC" w:rsidRDefault="002E54A8" w:rsidP="002E54A8">
      <w:pPr>
        <w:rPr>
          <w:del w:id="28" w:author="DeepanshuG-162" w:date="2025-08-27T09:48:00Z"/>
          <w:lang w:eastAsia="zh-CN"/>
        </w:rPr>
      </w:pPr>
      <w:ins w:id="29" w:author="DeepanshuG-161" w:date="2025-08-07T13:23:00Z">
        <w:del w:id="30" w:author="DeepanshuG-162" w:date="2025-08-27T09:48:00Z">
          <w:r w:rsidRPr="00C75997" w:rsidDel="006002CC">
            <w:rPr>
              <w:lang w:val="en-US" w:eastAsia="ja-JP"/>
            </w:rPr>
            <w:delText>The inference</w:delText>
          </w:r>
        </w:del>
      </w:ins>
      <w:ins w:id="31" w:author="DeepanshuG-161" w:date="2025-08-07T13:28:00Z">
        <w:del w:id="32" w:author="DeepanshuG-162" w:date="2025-08-27T09:48:00Z">
          <w:r w:rsidR="00CA0F5A" w:rsidDel="006002CC">
            <w:rPr>
              <w:lang w:val="en-US" w:eastAsia="ja-JP"/>
            </w:rPr>
            <w:delText xml:space="preserve"> or prediction</w:delText>
          </w:r>
        </w:del>
      </w:ins>
      <w:ins w:id="33" w:author="DeepanshuG-161" w:date="2025-08-07T13:23:00Z">
        <w:del w:id="34" w:author="DeepanshuG-162" w:date="2025-08-27T09:48:00Z">
          <w:r w:rsidRPr="00C75997" w:rsidDel="006002CC">
            <w:rPr>
              <w:lang w:val="en-US" w:eastAsia="ja-JP"/>
            </w:rPr>
            <w:delText xml:space="preserve"> latency i.e the time taken by the ML model to provide results during inference is important for every consumer. Time critical services like engaged gaming, responses in immersive applications, inference from high speed streaming data, may require minimum inference latency. Consumer may wish to provide the minim</w:delText>
          </w:r>
        </w:del>
      </w:ins>
      <w:ins w:id="35" w:author="DeepanshuG-161" w:date="2025-08-07T13:29:00Z">
        <w:del w:id="36" w:author="DeepanshuG-162" w:date="2025-08-27T09:48:00Z">
          <w:r w:rsidR="002E3F63" w:rsidDel="006002CC">
            <w:rPr>
              <w:lang w:val="en-US" w:eastAsia="ja-JP"/>
            </w:rPr>
            <w:delText>um</w:delText>
          </w:r>
        </w:del>
      </w:ins>
      <w:ins w:id="37" w:author="DeepanshuG-161" w:date="2025-08-07T13:23:00Z">
        <w:del w:id="38" w:author="DeepanshuG-162" w:date="2025-08-27T09:48:00Z">
          <w:r w:rsidRPr="00C75997" w:rsidDel="006002CC">
            <w:rPr>
              <w:lang w:val="en-US" w:eastAsia="ja-JP"/>
            </w:rPr>
            <w:delText xml:space="preserve"> latency requirement for distributed training</w:delText>
          </w:r>
        </w:del>
      </w:ins>
      <w:ins w:id="39" w:author="DeepanshuG-161" w:date="2025-08-07T13:24:00Z">
        <w:del w:id="40" w:author="DeepanshuG-162" w:date="2025-08-27T09:48:00Z">
          <w:r w:rsidDel="006002CC">
            <w:rPr>
              <w:lang w:val="en-US" w:eastAsia="ja-JP"/>
            </w:rPr>
            <w:delText xml:space="preserve">. </w:delText>
          </w:r>
        </w:del>
      </w:ins>
      <w:ins w:id="41" w:author="DeepanshuG-161" w:date="2025-08-07T13:21:00Z">
        <w:del w:id="42" w:author="DeepanshuG-162" w:date="2025-08-27T09:48:00Z">
          <w:r w:rsidDel="006002CC">
            <w:rPr>
              <w:lang w:eastAsia="zh-CN"/>
            </w:rPr>
            <w:delText xml:space="preserve">The attribute </w:delText>
          </w:r>
          <w:r w:rsidRPr="00BD13C9" w:rsidDel="006002CC">
            <w:rPr>
              <w:rFonts w:ascii="Courier New" w:hAnsi="Courier New" w:cs="Courier New"/>
              <w:lang w:eastAsia="zh-CN"/>
            </w:rPr>
            <w:delText>requiredModelLatency</w:delText>
          </w:r>
          <w:r w:rsidDel="006002CC">
            <w:rPr>
              <w:lang w:eastAsia="zh-CN"/>
            </w:rPr>
            <w:delText xml:space="preserve"> define</w:delText>
          </w:r>
        </w:del>
      </w:ins>
      <w:ins w:id="43" w:author="DeepanshuG-161" w:date="2025-08-07T13:22:00Z">
        <w:del w:id="44" w:author="DeepanshuG-162" w:date="2025-08-27T09:48:00Z">
          <w:r w:rsidDel="006002CC">
            <w:rPr>
              <w:lang w:eastAsia="zh-CN"/>
            </w:rPr>
            <w:delText>s</w:delText>
          </w:r>
        </w:del>
      </w:ins>
      <w:ins w:id="45" w:author="DeepanshuG-161" w:date="2025-08-07T13:21:00Z">
        <w:del w:id="46" w:author="DeepanshuG-162" w:date="2025-08-27T09:48:00Z">
          <w:r w:rsidRPr="008C5519" w:rsidDel="006002CC">
            <w:rPr>
              <w:lang w:eastAsia="zh-CN"/>
            </w:rPr>
            <w:delText xml:space="preserve"> as the total time taken for an ML Model to process an input and produce an output. This will define the maximum latency that the consumer can accept from the ML model</w:delText>
          </w:r>
        </w:del>
      </w:ins>
      <w:ins w:id="47" w:author="DeepanshuG-161" w:date="2025-08-07T13:23:00Z">
        <w:del w:id="48" w:author="DeepanshuG-162" w:date="2025-08-27T09:48:00Z">
          <w:r w:rsidDel="006002CC">
            <w:rPr>
              <w:lang w:eastAsia="zh-CN"/>
            </w:rPr>
            <w:delText>.</w:delText>
          </w:r>
        </w:del>
      </w:ins>
    </w:p>
    <w:p w14:paraId="546A96DF" w14:textId="77777777" w:rsidR="002E54A8" w:rsidRDefault="002E54A8" w:rsidP="002E54A8">
      <w:pPr>
        <w:rPr>
          <w:lang w:eastAsia="zh-CN"/>
        </w:rPr>
      </w:pPr>
    </w:p>
    <w:p w14:paraId="182AD9C8" w14:textId="77777777" w:rsidR="002E54A8" w:rsidRPr="00505289" w:rsidRDefault="002E54A8" w:rsidP="002E54A8">
      <w:pPr>
        <w:pStyle w:val="Heading4"/>
      </w:pPr>
      <w:bookmarkStart w:id="49" w:name="_Toc59182598"/>
      <w:bookmarkStart w:id="50" w:name="_Toc59184064"/>
      <w:bookmarkStart w:id="51" w:name="_Toc59194999"/>
      <w:bookmarkStart w:id="52" w:name="_Toc59439425"/>
      <w:bookmarkStart w:id="53" w:name="_Toc67989848"/>
      <w:r w:rsidRPr="00505289">
        <w:lastRenderedPageBreak/>
        <w:t>7.4.X2.</w:t>
      </w:r>
      <w:bookmarkEnd w:id="49"/>
      <w:bookmarkEnd w:id="50"/>
      <w:bookmarkEnd w:id="51"/>
      <w:bookmarkEnd w:id="52"/>
      <w:bookmarkEnd w:id="53"/>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5"/>
        <w:gridCol w:w="1270"/>
        <w:gridCol w:w="1276"/>
        <w:gridCol w:w="1134"/>
        <w:gridCol w:w="1276"/>
      </w:tblGrid>
      <w:tr w:rsidR="002E54A8" w14:paraId="05968BA7"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shd w:val="pct10" w:color="auto" w:fill="FFFFFF"/>
            <w:hideMark/>
          </w:tcPr>
          <w:p w14:paraId="3EF18F4B" w14:textId="77777777" w:rsidR="002E54A8" w:rsidRDefault="002E54A8" w:rsidP="00F33E0D">
            <w:pPr>
              <w:pStyle w:val="TAH"/>
            </w:pPr>
            <w:r>
              <w:rPr>
                <w:lang w:eastAsia="zh-CN"/>
              </w:rPr>
              <w:t>Attribute name</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54130E94" w14:textId="77777777" w:rsidR="002E54A8" w:rsidRDefault="002E54A8" w:rsidP="00F33E0D">
            <w:pPr>
              <w:pStyle w:val="TAH"/>
            </w:pPr>
            <w:r>
              <w:rPr>
                <w:lang w:eastAsia="zh-CN"/>
              </w:rPr>
              <w:t>S</w:t>
            </w:r>
          </w:p>
        </w:tc>
        <w:tc>
          <w:tcPr>
            <w:tcW w:w="1270" w:type="dxa"/>
            <w:tcBorders>
              <w:top w:val="single" w:sz="4" w:space="0" w:color="auto"/>
              <w:left w:val="single" w:sz="4" w:space="0" w:color="auto"/>
              <w:bottom w:val="single" w:sz="4" w:space="0" w:color="auto"/>
              <w:right w:val="single" w:sz="4" w:space="0" w:color="auto"/>
            </w:tcBorders>
            <w:shd w:val="pct10" w:color="auto" w:fill="FFFFFF"/>
            <w:hideMark/>
          </w:tcPr>
          <w:p w14:paraId="7A2337E7" w14:textId="77777777" w:rsidR="002E54A8" w:rsidRDefault="002E54A8" w:rsidP="00F33E0D">
            <w:pPr>
              <w:pStyle w:val="TAH"/>
            </w:pPr>
            <w:proofErr w:type="spellStart"/>
            <w:r>
              <w:rPr>
                <w:lang w:eastAsia="zh-CN"/>
              </w:rPr>
              <w:t>isReadable</w:t>
            </w:r>
            <w:proofErr w:type="spellEnd"/>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34248797" w14:textId="77777777" w:rsidR="002E54A8" w:rsidRDefault="002E54A8" w:rsidP="00F33E0D">
            <w:pPr>
              <w:pStyle w:val="TAH"/>
            </w:pPr>
            <w:proofErr w:type="spellStart"/>
            <w:r>
              <w:rPr>
                <w:lang w:eastAsia="zh-CN"/>
              </w:rP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8726A45" w14:textId="77777777" w:rsidR="002E54A8" w:rsidRDefault="002E54A8" w:rsidP="00F33E0D">
            <w:pPr>
              <w:pStyle w:val="TAH"/>
            </w:pPr>
            <w:proofErr w:type="spellStart"/>
            <w:r>
              <w:rPr>
                <w:lang w:eastAsia="zh-CN"/>
              </w:rP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5863BEAB" w14:textId="77777777" w:rsidR="002E54A8" w:rsidRDefault="002E54A8" w:rsidP="00F33E0D">
            <w:pPr>
              <w:pStyle w:val="TAH"/>
            </w:pPr>
            <w:proofErr w:type="spellStart"/>
            <w:r>
              <w:rPr>
                <w:lang w:eastAsia="zh-CN"/>
              </w:rPr>
              <w:t>isNotifyable</w:t>
            </w:r>
            <w:proofErr w:type="spellEnd"/>
          </w:p>
        </w:tc>
      </w:tr>
      <w:tr w:rsidR="002E54A8" w14:paraId="65F3CDF5"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hideMark/>
          </w:tcPr>
          <w:p w14:paraId="7B783DDC" w14:textId="77777777" w:rsidR="002E54A8" w:rsidRDefault="002E54A8" w:rsidP="00F33E0D">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EEA29F7" w14:textId="77777777" w:rsidR="002E54A8" w:rsidRDefault="002E54A8" w:rsidP="00F33E0D">
            <w:pPr>
              <w:pStyle w:val="TAL"/>
              <w:jc w:val="center"/>
              <w:rPr>
                <w:lang w:eastAsia="zh-CN"/>
              </w:rPr>
            </w:pPr>
            <w:r>
              <w:rPr>
                <w:lang w:eastAsia="zh-CN"/>
              </w:rPr>
              <w:t>O</w:t>
            </w:r>
          </w:p>
        </w:tc>
        <w:tc>
          <w:tcPr>
            <w:tcW w:w="1270" w:type="dxa"/>
            <w:tcBorders>
              <w:top w:val="single" w:sz="4" w:space="0" w:color="auto"/>
              <w:left w:val="single" w:sz="4" w:space="0" w:color="auto"/>
              <w:bottom w:val="single" w:sz="4" w:space="0" w:color="auto"/>
              <w:right w:val="single" w:sz="4" w:space="0" w:color="auto"/>
            </w:tcBorders>
            <w:hideMark/>
          </w:tcPr>
          <w:p w14:paraId="0858CB1D" w14:textId="77777777" w:rsidR="002E54A8" w:rsidRDefault="002E54A8" w:rsidP="00F33E0D">
            <w:pPr>
              <w:pStyle w:val="TAL"/>
              <w:jc w:val="center"/>
              <w:rPr>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hideMark/>
          </w:tcPr>
          <w:p w14:paraId="5174DDF8" w14:textId="77777777" w:rsidR="002E54A8" w:rsidRDefault="002E54A8" w:rsidP="00F33E0D">
            <w:pPr>
              <w:pStyle w:val="TAL"/>
              <w:jc w:val="center"/>
              <w:rPr>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0B74430C" w14:textId="77777777" w:rsidR="002E54A8" w:rsidRDefault="002E54A8" w:rsidP="00F33E0D">
            <w:pPr>
              <w:pStyle w:val="TAL"/>
              <w:jc w:val="center"/>
              <w:rPr>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hideMark/>
          </w:tcPr>
          <w:p w14:paraId="063CCF92" w14:textId="77777777" w:rsidR="002E54A8" w:rsidRDefault="002E54A8" w:rsidP="00F33E0D">
            <w:pPr>
              <w:pStyle w:val="TAL"/>
              <w:jc w:val="center"/>
              <w:rPr>
                <w:lang w:eastAsia="zh-CN"/>
              </w:rPr>
            </w:pPr>
            <w:r>
              <w:rPr>
                <w:rFonts w:cs="Arial"/>
                <w:lang w:eastAsia="zh-CN"/>
              </w:rPr>
              <w:t>T</w:t>
            </w:r>
          </w:p>
        </w:tc>
      </w:tr>
      <w:tr w:rsidR="002E54A8" w14:paraId="0EC55EA0"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tcPr>
          <w:p w14:paraId="55311981" w14:textId="77777777" w:rsidR="002E54A8" w:rsidRDefault="002E54A8" w:rsidP="00F33E0D">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425" w:type="dxa"/>
            <w:tcBorders>
              <w:top w:val="single" w:sz="4" w:space="0" w:color="auto"/>
              <w:left w:val="single" w:sz="4" w:space="0" w:color="auto"/>
              <w:bottom w:val="single" w:sz="4" w:space="0" w:color="auto"/>
              <w:right w:val="single" w:sz="4" w:space="0" w:color="auto"/>
            </w:tcBorders>
          </w:tcPr>
          <w:p w14:paraId="57AC3A1C" w14:textId="77777777" w:rsidR="002E54A8" w:rsidRDefault="002E54A8" w:rsidP="00F33E0D">
            <w:pPr>
              <w:pStyle w:val="TAL"/>
              <w:jc w:val="center"/>
              <w:rPr>
                <w:lang w:eastAsia="zh-CN"/>
              </w:rPr>
            </w:pPr>
            <w:r w:rsidRPr="008F5230">
              <w:rPr>
                <w:lang w:eastAsia="zh-CN"/>
              </w:rPr>
              <w:t>O</w:t>
            </w:r>
          </w:p>
        </w:tc>
        <w:tc>
          <w:tcPr>
            <w:tcW w:w="1270" w:type="dxa"/>
            <w:tcBorders>
              <w:top w:val="single" w:sz="4" w:space="0" w:color="auto"/>
              <w:left w:val="single" w:sz="4" w:space="0" w:color="auto"/>
              <w:bottom w:val="single" w:sz="4" w:space="0" w:color="auto"/>
              <w:right w:val="single" w:sz="4" w:space="0" w:color="auto"/>
            </w:tcBorders>
          </w:tcPr>
          <w:p w14:paraId="053E329F" w14:textId="77777777" w:rsidR="002E54A8" w:rsidRDefault="002E54A8" w:rsidP="00F33E0D">
            <w:pPr>
              <w:pStyle w:val="TAL"/>
              <w:jc w:val="center"/>
              <w:rPr>
                <w:rFonts w:cs="Arial"/>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tcPr>
          <w:p w14:paraId="3E28A733" w14:textId="77777777" w:rsidR="002E54A8" w:rsidRDefault="002E54A8" w:rsidP="00F33E0D">
            <w:pPr>
              <w:pStyle w:val="TAL"/>
              <w:jc w:val="center"/>
              <w:rPr>
                <w:rFonts w:cs="Arial"/>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8A3142A" w14:textId="77777777" w:rsidR="002E54A8" w:rsidRDefault="002E54A8" w:rsidP="00F33E0D">
            <w:pPr>
              <w:pStyle w:val="TAL"/>
              <w:jc w:val="center"/>
              <w:rPr>
                <w:rFonts w:cs="Arial"/>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tcPr>
          <w:p w14:paraId="6349516B" w14:textId="77777777" w:rsidR="002E54A8" w:rsidRDefault="002E54A8" w:rsidP="00F33E0D">
            <w:pPr>
              <w:pStyle w:val="TAL"/>
              <w:jc w:val="center"/>
              <w:rPr>
                <w:rFonts w:cs="Arial"/>
                <w:lang w:eastAsia="zh-CN"/>
              </w:rPr>
            </w:pPr>
            <w:r>
              <w:rPr>
                <w:rFonts w:cs="Arial"/>
                <w:lang w:eastAsia="zh-CN"/>
              </w:rPr>
              <w:t>T</w:t>
            </w:r>
          </w:p>
        </w:tc>
      </w:tr>
      <w:tr w:rsidR="002E54A8" w14:paraId="4DE84D08"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tcPr>
          <w:p w14:paraId="44CBD10E" w14:textId="77777777" w:rsidR="002E54A8" w:rsidRDefault="002E54A8" w:rsidP="00F33E0D">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425" w:type="dxa"/>
            <w:tcBorders>
              <w:top w:val="single" w:sz="4" w:space="0" w:color="auto"/>
              <w:left w:val="single" w:sz="4" w:space="0" w:color="auto"/>
              <w:bottom w:val="single" w:sz="4" w:space="0" w:color="auto"/>
              <w:right w:val="single" w:sz="4" w:space="0" w:color="auto"/>
            </w:tcBorders>
          </w:tcPr>
          <w:p w14:paraId="5A1FD103" w14:textId="77777777" w:rsidR="002E54A8" w:rsidRPr="008F5230" w:rsidRDefault="002E54A8" w:rsidP="00F33E0D">
            <w:pPr>
              <w:pStyle w:val="TAL"/>
              <w:jc w:val="center"/>
              <w:rPr>
                <w:lang w:eastAsia="zh-CN"/>
              </w:rPr>
            </w:pPr>
            <w:r w:rsidRPr="008F5230">
              <w:rPr>
                <w:lang w:eastAsia="zh-CN"/>
              </w:rPr>
              <w:t>O</w:t>
            </w:r>
          </w:p>
        </w:tc>
        <w:tc>
          <w:tcPr>
            <w:tcW w:w="1270" w:type="dxa"/>
            <w:tcBorders>
              <w:top w:val="single" w:sz="4" w:space="0" w:color="auto"/>
              <w:left w:val="single" w:sz="4" w:space="0" w:color="auto"/>
              <w:bottom w:val="single" w:sz="4" w:space="0" w:color="auto"/>
              <w:right w:val="single" w:sz="4" w:space="0" w:color="auto"/>
            </w:tcBorders>
          </w:tcPr>
          <w:p w14:paraId="11A25282" w14:textId="77777777" w:rsidR="002E54A8" w:rsidRDefault="002E54A8" w:rsidP="00F33E0D">
            <w:pPr>
              <w:pStyle w:val="TAL"/>
              <w:jc w:val="center"/>
              <w:rPr>
                <w:rFonts w:cs="Arial"/>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tcPr>
          <w:p w14:paraId="1B4406B7" w14:textId="77777777" w:rsidR="002E54A8" w:rsidRDefault="002E54A8" w:rsidP="00F33E0D">
            <w:pPr>
              <w:pStyle w:val="TAL"/>
              <w:jc w:val="center"/>
              <w:rPr>
                <w:rFonts w:cs="Arial"/>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tcPr>
          <w:p w14:paraId="1BC26AE2" w14:textId="77777777" w:rsidR="002E54A8" w:rsidRDefault="002E54A8" w:rsidP="00F33E0D">
            <w:pPr>
              <w:pStyle w:val="TAL"/>
              <w:jc w:val="center"/>
              <w:rPr>
                <w:rFonts w:cs="Arial"/>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tcPr>
          <w:p w14:paraId="0C8B0FC2" w14:textId="77777777" w:rsidR="002E54A8" w:rsidRDefault="002E54A8" w:rsidP="00F33E0D">
            <w:pPr>
              <w:pStyle w:val="TAL"/>
              <w:jc w:val="center"/>
              <w:rPr>
                <w:rFonts w:cs="Arial"/>
                <w:lang w:eastAsia="zh-CN"/>
              </w:rPr>
            </w:pPr>
            <w:r>
              <w:rPr>
                <w:rFonts w:cs="Arial"/>
                <w:lang w:eastAsia="zh-CN"/>
              </w:rPr>
              <w:t>T</w:t>
            </w:r>
          </w:p>
        </w:tc>
      </w:tr>
      <w:tr w:rsidR="002E54A8" w14:paraId="09F92CE4" w14:textId="77777777" w:rsidTr="00F33E0D">
        <w:trPr>
          <w:cantSplit/>
          <w:jc w:val="center"/>
          <w:ins w:id="54" w:author="DeepanshuG-161" w:date="2025-08-07T12:54:00Z"/>
        </w:trPr>
        <w:tc>
          <w:tcPr>
            <w:tcW w:w="3403" w:type="dxa"/>
            <w:tcBorders>
              <w:top w:val="single" w:sz="4" w:space="0" w:color="auto"/>
              <w:left w:val="single" w:sz="4" w:space="0" w:color="auto"/>
              <w:bottom w:val="single" w:sz="4" w:space="0" w:color="auto"/>
              <w:right w:val="single" w:sz="4" w:space="0" w:color="auto"/>
            </w:tcBorders>
          </w:tcPr>
          <w:p w14:paraId="63E017A7" w14:textId="77777777" w:rsidR="002E54A8" w:rsidRPr="00EB6003" w:rsidRDefault="002E54A8" w:rsidP="00F33E0D">
            <w:pPr>
              <w:pStyle w:val="TAL"/>
              <w:rPr>
                <w:ins w:id="55" w:author="DeepanshuG-161" w:date="2025-08-07T12:54:00Z"/>
                <w:rFonts w:ascii="Courier New" w:hAnsi="Courier New" w:cs="Courier New"/>
                <w:lang w:eastAsia="zh-CN"/>
              </w:rPr>
            </w:pPr>
            <w:proofErr w:type="spellStart"/>
            <w:ins w:id="56" w:author="DeepanshuG-161" w:date="2025-08-07T12:54:00Z">
              <w:r w:rsidRPr="003532E8">
                <w:rPr>
                  <w:rFonts w:ascii="Courier New" w:hAnsi="Courier New" w:cs="Courier New"/>
                  <w:lang w:eastAsia="zh-CN"/>
                </w:rPr>
                <w:t>targetInferenceLocation</w:t>
              </w:r>
              <w:proofErr w:type="spellEnd"/>
            </w:ins>
          </w:p>
        </w:tc>
        <w:tc>
          <w:tcPr>
            <w:tcW w:w="425" w:type="dxa"/>
            <w:tcBorders>
              <w:top w:val="single" w:sz="4" w:space="0" w:color="auto"/>
              <w:left w:val="single" w:sz="4" w:space="0" w:color="auto"/>
              <w:bottom w:val="single" w:sz="4" w:space="0" w:color="auto"/>
              <w:right w:val="single" w:sz="4" w:space="0" w:color="auto"/>
            </w:tcBorders>
          </w:tcPr>
          <w:p w14:paraId="26F84327" w14:textId="77777777" w:rsidR="002E54A8" w:rsidRPr="008F5230" w:rsidRDefault="002E54A8" w:rsidP="00F33E0D">
            <w:pPr>
              <w:pStyle w:val="TAL"/>
              <w:jc w:val="center"/>
              <w:rPr>
                <w:ins w:id="57" w:author="DeepanshuG-161" w:date="2025-08-07T12:54:00Z"/>
                <w:lang w:eastAsia="zh-CN"/>
              </w:rPr>
            </w:pPr>
            <w:ins w:id="58" w:author="DeepanshuG-161" w:date="2025-08-07T12:54:00Z">
              <w:r w:rsidRPr="008F5230">
                <w:rPr>
                  <w:lang w:eastAsia="zh-CN"/>
                </w:rPr>
                <w:t>O</w:t>
              </w:r>
            </w:ins>
          </w:p>
        </w:tc>
        <w:tc>
          <w:tcPr>
            <w:tcW w:w="1270" w:type="dxa"/>
            <w:tcBorders>
              <w:top w:val="single" w:sz="4" w:space="0" w:color="auto"/>
              <w:left w:val="single" w:sz="4" w:space="0" w:color="auto"/>
              <w:bottom w:val="single" w:sz="4" w:space="0" w:color="auto"/>
              <w:right w:val="single" w:sz="4" w:space="0" w:color="auto"/>
            </w:tcBorders>
          </w:tcPr>
          <w:p w14:paraId="1D34EEB6" w14:textId="77777777" w:rsidR="002E54A8" w:rsidRDefault="002E54A8" w:rsidP="00F33E0D">
            <w:pPr>
              <w:pStyle w:val="TAL"/>
              <w:jc w:val="center"/>
              <w:rPr>
                <w:ins w:id="59" w:author="DeepanshuG-161" w:date="2025-08-07T12:54:00Z"/>
                <w:rFonts w:cs="Arial"/>
                <w:lang w:eastAsia="zh-CN"/>
              </w:rPr>
            </w:pPr>
            <w:ins w:id="60" w:author="DeepanshuG-161" w:date="2025-08-07T12:54:00Z">
              <w:r>
                <w:rPr>
                  <w:rFonts w:cs="Arial"/>
                  <w:lang w:eastAsia="zh-CN"/>
                </w:rPr>
                <w:t>T</w:t>
              </w:r>
            </w:ins>
          </w:p>
        </w:tc>
        <w:tc>
          <w:tcPr>
            <w:tcW w:w="1276" w:type="dxa"/>
            <w:tcBorders>
              <w:top w:val="single" w:sz="4" w:space="0" w:color="auto"/>
              <w:left w:val="single" w:sz="4" w:space="0" w:color="auto"/>
              <w:bottom w:val="single" w:sz="4" w:space="0" w:color="auto"/>
              <w:right w:val="single" w:sz="4" w:space="0" w:color="auto"/>
            </w:tcBorders>
          </w:tcPr>
          <w:p w14:paraId="12B670CB" w14:textId="77777777" w:rsidR="002E54A8" w:rsidRDefault="002E54A8" w:rsidP="00F33E0D">
            <w:pPr>
              <w:pStyle w:val="TAL"/>
              <w:jc w:val="center"/>
              <w:rPr>
                <w:ins w:id="61" w:author="DeepanshuG-161" w:date="2025-08-07T12:54:00Z"/>
                <w:rFonts w:cs="Arial"/>
                <w:lang w:eastAsia="zh-CN"/>
              </w:rPr>
            </w:pPr>
            <w:ins w:id="62" w:author="DeepanshuG-161" w:date="2025-08-07T12:54:00Z">
              <w:r>
                <w:rPr>
                  <w:rFonts w:cs="Arial"/>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C11E9D1" w14:textId="77777777" w:rsidR="002E54A8" w:rsidRDefault="002E54A8" w:rsidP="00F33E0D">
            <w:pPr>
              <w:pStyle w:val="TAL"/>
              <w:jc w:val="center"/>
              <w:rPr>
                <w:ins w:id="63" w:author="DeepanshuG-161" w:date="2025-08-07T12:54:00Z"/>
                <w:rFonts w:cs="Arial"/>
                <w:lang w:eastAsia="zh-CN"/>
              </w:rPr>
            </w:pPr>
            <w:ins w:id="64" w:author="DeepanshuG-161" w:date="2025-08-07T12:54:00Z">
              <w:r>
                <w:rPr>
                  <w:rFonts w:cs="Arial"/>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56440178" w14:textId="77777777" w:rsidR="002E54A8" w:rsidRDefault="002E54A8" w:rsidP="00F33E0D">
            <w:pPr>
              <w:pStyle w:val="TAL"/>
              <w:jc w:val="center"/>
              <w:rPr>
                <w:ins w:id="65" w:author="DeepanshuG-161" w:date="2025-08-07T12:54:00Z"/>
                <w:rFonts w:cs="Arial"/>
                <w:lang w:eastAsia="zh-CN"/>
              </w:rPr>
            </w:pPr>
            <w:ins w:id="66" w:author="DeepanshuG-161" w:date="2025-08-07T12:54:00Z">
              <w:r>
                <w:rPr>
                  <w:rFonts w:cs="Arial"/>
                  <w:lang w:eastAsia="zh-CN"/>
                </w:rPr>
                <w:t>T</w:t>
              </w:r>
            </w:ins>
          </w:p>
        </w:tc>
      </w:tr>
      <w:tr w:rsidR="002E54A8" w14:paraId="5DE99533" w14:textId="77777777" w:rsidTr="00F33E0D">
        <w:trPr>
          <w:cantSplit/>
          <w:jc w:val="center"/>
          <w:ins w:id="67" w:author="DeepanshuG-161" w:date="2025-08-07T13:19:00Z"/>
        </w:trPr>
        <w:tc>
          <w:tcPr>
            <w:tcW w:w="3403" w:type="dxa"/>
            <w:tcBorders>
              <w:top w:val="single" w:sz="4" w:space="0" w:color="auto"/>
              <w:left w:val="single" w:sz="4" w:space="0" w:color="auto"/>
              <w:bottom w:val="single" w:sz="4" w:space="0" w:color="auto"/>
              <w:right w:val="single" w:sz="4" w:space="0" w:color="auto"/>
            </w:tcBorders>
          </w:tcPr>
          <w:p w14:paraId="373BE791" w14:textId="27C890EA" w:rsidR="002E54A8" w:rsidRPr="003532E8" w:rsidRDefault="002E54A8" w:rsidP="00F33E0D">
            <w:pPr>
              <w:pStyle w:val="TAL"/>
              <w:rPr>
                <w:ins w:id="68" w:author="DeepanshuG-161" w:date="2025-08-07T13:19:00Z"/>
                <w:rFonts w:ascii="Courier New" w:hAnsi="Courier New" w:cs="Courier New"/>
                <w:lang w:eastAsia="zh-CN"/>
              </w:rPr>
            </w:pPr>
            <w:ins w:id="69" w:author="DeepanshuG-161" w:date="2025-08-07T13:19:00Z">
              <w:del w:id="70" w:author="DeepanshuG-162" w:date="2025-08-27T09:28:00Z">
                <w:r w:rsidRPr="00BD13C9" w:rsidDel="00921A34">
                  <w:rPr>
                    <w:rFonts w:ascii="Courier New" w:hAnsi="Courier New" w:cs="Courier New"/>
                    <w:lang w:eastAsia="zh-CN"/>
                  </w:rPr>
                  <w:delText>requiredModelAccuracy</w:delText>
                </w:r>
              </w:del>
            </w:ins>
          </w:p>
        </w:tc>
        <w:tc>
          <w:tcPr>
            <w:tcW w:w="425" w:type="dxa"/>
            <w:tcBorders>
              <w:top w:val="single" w:sz="4" w:space="0" w:color="auto"/>
              <w:left w:val="single" w:sz="4" w:space="0" w:color="auto"/>
              <w:bottom w:val="single" w:sz="4" w:space="0" w:color="auto"/>
              <w:right w:val="single" w:sz="4" w:space="0" w:color="auto"/>
            </w:tcBorders>
          </w:tcPr>
          <w:p w14:paraId="102F7D1F" w14:textId="13E73428" w:rsidR="002E54A8" w:rsidRPr="008F5230" w:rsidRDefault="002E54A8" w:rsidP="00F33E0D">
            <w:pPr>
              <w:pStyle w:val="TAL"/>
              <w:jc w:val="center"/>
              <w:rPr>
                <w:ins w:id="71" w:author="DeepanshuG-161" w:date="2025-08-07T13:19:00Z"/>
                <w:lang w:eastAsia="zh-CN"/>
              </w:rPr>
            </w:pPr>
            <w:ins w:id="72" w:author="DeepanshuG-161" w:date="2025-08-07T13:19:00Z">
              <w:del w:id="73" w:author="DeepanshuG-162" w:date="2025-08-27T09:28:00Z">
                <w:r w:rsidRPr="008F5230" w:rsidDel="00921A34">
                  <w:rPr>
                    <w:lang w:eastAsia="zh-CN"/>
                  </w:rPr>
                  <w:delText>O</w:delText>
                </w:r>
              </w:del>
            </w:ins>
          </w:p>
        </w:tc>
        <w:tc>
          <w:tcPr>
            <w:tcW w:w="1270" w:type="dxa"/>
            <w:tcBorders>
              <w:top w:val="single" w:sz="4" w:space="0" w:color="auto"/>
              <w:left w:val="single" w:sz="4" w:space="0" w:color="auto"/>
              <w:bottom w:val="single" w:sz="4" w:space="0" w:color="auto"/>
              <w:right w:val="single" w:sz="4" w:space="0" w:color="auto"/>
            </w:tcBorders>
          </w:tcPr>
          <w:p w14:paraId="08DFC0C4" w14:textId="77CD23E6" w:rsidR="002E54A8" w:rsidRDefault="002E54A8" w:rsidP="00F33E0D">
            <w:pPr>
              <w:pStyle w:val="TAL"/>
              <w:jc w:val="center"/>
              <w:rPr>
                <w:ins w:id="74" w:author="DeepanshuG-161" w:date="2025-08-07T13:19:00Z"/>
                <w:rFonts w:cs="Arial"/>
                <w:lang w:eastAsia="zh-CN"/>
              </w:rPr>
            </w:pPr>
            <w:ins w:id="75" w:author="DeepanshuG-161" w:date="2025-08-07T13:19:00Z">
              <w:del w:id="76" w:author="DeepanshuG-162" w:date="2025-08-27T09:28:00Z">
                <w:r w:rsidDel="00921A34">
                  <w:rPr>
                    <w:rFonts w:cs="Arial"/>
                    <w:lang w:eastAsia="zh-CN"/>
                  </w:rPr>
                  <w:delText>T</w:delText>
                </w:r>
              </w:del>
            </w:ins>
          </w:p>
        </w:tc>
        <w:tc>
          <w:tcPr>
            <w:tcW w:w="1276" w:type="dxa"/>
            <w:tcBorders>
              <w:top w:val="single" w:sz="4" w:space="0" w:color="auto"/>
              <w:left w:val="single" w:sz="4" w:space="0" w:color="auto"/>
              <w:bottom w:val="single" w:sz="4" w:space="0" w:color="auto"/>
              <w:right w:val="single" w:sz="4" w:space="0" w:color="auto"/>
            </w:tcBorders>
          </w:tcPr>
          <w:p w14:paraId="0AF2E304" w14:textId="68AE0A47" w:rsidR="002E54A8" w:rsidRDefault="002E54A8" w:rsidP="00F33E0D">
            <w:pPr>
              <w:pStyle w:val="TAL"/>
              <w:jc w:val="center"/>
              <w:rPr>
                <w:ins w:id="77" w:author="DeepanshuG-161" w:date="2025-08-07T13:19:00Z"/>
                <w:rFonts w:cs="Arial"/>
                <w:lang w:eastAsia="zh-CN"/>
              </w:rPr>
            </w:pPr>
            <w:ins w:id="78" w:author="DeepanshuG-161" w:date="2025-08-07T13:19:00Z">
              <w:del w:id="79" w:author="DeepanshuG-162" w:date="2025-08-27T09:28:00Z">
                <w:r w:rsidDel="00921A34">
                  <w:rPr>
                    <w:rFonts w:cs="Arial"/>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22FBD2B1" w14:textId="21B64627" w:rsidR="002E54A8" w:rsidRDefault="002E54A8" w:rsidP="00F33E0D">
            <w:pPr>
              <w:pStyle w:val="TAL"/>
              <w:jc w:val="center"/>
              <w:rPr>
                <w:ins w:id="80" w:author="DeepanshuG-161" w:date="2025-08-07T13:19:00Z"/>
                <w:rFonts w:cs="Arial"/>
                <w:lang w:eastAsia="zh-CN"/>
              </w:rPr>
            </w:pPr>
            <w:ins w:id="81" w:author="DeepanshuG-161" w:date="2025-08-07T13:19:00Z">
              <w:del w:id="82" w:author="DeepanshuG-162" w:date="2025-08-27T09:28:00Z">
                <w:r w:rsidDel="00921A34">
                  <w:rPr>
                    <w:rFonts w:cs="Arial"/>
                    <w:lang w:eastAsia="zh-CN"/>
                  </w:rPr>
                  <w:delText>F</w:delText>
                </w:r>
              </w:del>
            </w:ins>
          </w:p>
        </w:tc>
        <w:tc>
          <w:tcPr>
            <w:tcW w:w="1276" w:type="dxa"/>
            <w:tcBorders>
              <w:top w:val="single" w:sz="4" w:space="0" w:color="auto"/>
              <w:left w:val="single" w:sz="4" w:space="0" w:color="auto"/>
              <w:bottom w:val="single" w:sz="4" w:space="0" w:color="auto"/>
              <w:right w:val="single" w:sz="4" w:space="0" w:color="auto"/>
            </w:tcBorders>
          </w:tcPr>
          <w:p w14:paraId="31CE99A8" w14:textId="684E5F98" w:rsidR="002E54A8" w:rsidRDefault="002E54A8" w:rsidP="00F33E0D">
            <w:pPr>
              <w:pStyle w:val="TAL"/>
              <w:jc w:val="center"/>
              <w:rPr>
                <w:ins w:id="83" w:author="DeepanshuG-161" w:date="2025-08-07T13:19:00Z"/>
                <w:rFonts w:cs="Arial"/>
                <w:lang w:eastAsia="zh-CN"/>
              </w:rPr>
            </w:pPr>
            <w:ins w:id="84" w:author="DeepanshuG-161" w:date="2025-08-07T13:19:00Z">
              <w:del w:id="85" w:author="DeepanshuG-162" w:date="2025-08-27T09:28:00Z">
                <w:r w:rsidDel="00921A34">
                  <w:rPr>
                    <w:rFonts w:cs="Arial"/>
                    <w:lang w:eastAsia="zh-CN"/>
                  </w:rPr>
                  <w:delText>T</w:delText>
                </w:r>
              </w:del>
            </w:ins>
          </w:p>
        </w:tc>
      </w:tr>
      <w:tr w:rsidR="002E54A8" w14:paraId="0FCD7D54" w14:textId="77777777" w:rsidTr="00F33E0D">
        <w:trPr>
          <w:cantSplit/>
          <w:jc w:val="center"/>
          <w:ins w:id="86" w:author="DeepanshuG-161" w:date="2025-08-07T13:19:00Z"/>
        </w:trPr>
        <w:tc>
          <w:tcPr>
            <w:tcW w:w="3403" w:type="dxa"/>
            <w:tcBorders>
              <w:top w:val="single" w:sz="4" w:space="0" w:color="auto"/>
              <w:left w:val="single" w:sz="4" w:space="0" w:color="auto"/>
              <w:bottom w:val="single" w:sz="4" w:space="0" w:color="auto"/>
              <w:right w:val="single" w:sz="4" w:space="0" w:color="auto"/>
            </w:tcBorders>
          </w:tcPr>
          <w:p w14:paraId="650DB731" w14:textId="35A4AF02" w:rsidR="002E54A8" w:rsidRPr="00BD13C9" w:rsidRDefault="002E54A8" w:rsidP="00F33E0D">
            <w:pPr>
              <w:pStyle w:val="TAL"/>
              <w:rPr>
                <w:ins w:id="87" w:author="DeepanshuG-161" w:date="2025-08-07T13:19:00Z"/>
                <w:rFonts w:ascii="Courier New" w:hAnsi="Courier New" w:cs="Courier New"/>
                <w:lang w:eastAsia="zh-CN"/>
              </w:rPr>
            </w:pPr>
            <w:ins w:id="88" w:author="DeepanshuG-161" w:date="2025-08-07T13:19:00Z">
              <w:del w:id="89" w:author="DeepanshuG-162" w:date="2025-08-27T09:43:00Z">
                <w:r w:rsidRPr="00BD13C9" w:rsidDel="007F18E9">
                  <w:rPr>
                    <w:rFonts w:ascii="Courier New" w:hAnsi="Courier New" w:cs="Courier New"/>
                    <w:lang w:eastAsia="zh-CN"/>
                  </w:rPr>
                  <w:delText>requiredModelLatency</w:delText>
                </w:r>
              </w:del>
            </w:ins>
          </w:p>
        </w:tc>
        <w:tc>
          <w:tcPr>
            <w:tcW w:w="425" w:type="dxa"/>
            <w:tcBorders>
              <w:top w:val="single" w:sz="4" w:space="0" w:color="auto"/>
              <w:left w:val="single" w:sz="4" w:space="0" w:color="auto"/>
              <w:bottom w:val="single" w:sz="4" w:space="0" w:color="auto"/>
              <w:right w:val="single" w:sz="4" w:space="0" w:color="auto"/>
            </w:tcBorders>
          </w:tcPr>
          <w:p w14:paraId="5A39C1B2" w14:textId="144BA925" w:rsidR="002E54A8" w:rsidRPr="008F5230" w:rsidRDefault="002E54A8" w:rsidP="00F33E0D">
            <w:pPr>
              <w:pStyle w:val="TAL"/>
              <w:jc w:val="center"/>
              <w:rPr>
                <w:ins w:id="90" w:author="DeepanshuG-161" w:date="2025-08-07T13:19:00Z"/>
                <w:lang w:eastAsia="zh-CN"/>
              </w:rPr>
            </w:pPr>
            <w:ins w:id="91" w:author="DeepanshuG-161" w:date="2025-08-07T13:19:00Z">
              <w:del w:id="92" w:author="DeepanshuG-162" w:date="2025-08-27T09:43:00Z">
                <w:r w:rsidRPr="008F5230" w:rsidDel="007F18E9">
                  <w:rPr>
                    <w:lang w:eastAsia="zh-CN"/>
                  </w:rPr>
                  <w:delText>O</w:delText>
                </w:r>
              </w:del>
            </w:ins>
          </w:p>
        </w:tc>
        <w:tc>
          <w:tcPr>
            <w:tcW w:w="1270" w:type="dxa"/>
            <w:tcBorders>
              <w:top w:val="single" w:sz="4" w:space="0" w:color="auto"/>
              <w:left w:val="single" w:sz="4" w:space="0" w:color="auto"/>
              <w:bottom w:val="single" w:sz="4" w:space="0" w:color="auto"/>
              <w:right w:val="single" w:sz="4" w:space="0" w:color="auto"/>
            </w:tcBorders>
          </w:tcPr>
          <w:p w14:paraId="74C89CE8" w14:textId="7285DBBC" w:rsidR="002E54A8" w:rsidRDefault="002E54A8" w:rsidP="00F33E0D">
            <w:pPr>
              <w:pStyle w:val="TAL"/>
              <w:jc w:val="center"/>
              <w:rPr>
                <w:ins w:id="93" w:author="DeepanshuG-161" w:date="2025-08-07T13:19:00Z"/>
                <w:rFonts w:cs="Arial"/>
                <w:lang w:eastAsia="zh-CN"/>
              </w:rPr>
            </w:pPr>
            <w:ins w:id="94" w:author="DeepanshuG-161" w:date="2025-08-07T13:19:00Z">
              <w:del w:id="95" w:author="DeepanshuG-162" w:date="2025-08-27T09:43:00Z">
                <w:r w:rsidDel="007F18E9">
                  <w:rPr>
                    <w:rFonts w:cs="Arial"/>
                    <w:lang w:eastAsia="zh-CN"/>
                  </w:rPr>
                  <w:delText>T</w:delText>
                </w:r>
              </w:del>
            </w:ins>
          </w:p>
        </w:tc>
        <w:tc>
          <w:tcPr>
            <w:tcW w:w="1276" w:type="dxa"/>
            <w:tcBorders>
              <w:top w:val="single" w:sz="4" w:space="0" w:color="auto"/>
              <w:left w:val="single" w:sz="4" w:space="0" w:color="auto"/>
              <w:bottom w:val="single" w:sz="4" w:space="0" w:color="auto"/>
              <w:right w:val="single" w:sz="4" w:space="0" w:color="auto"/>
            </w:tcBorders>
          </w:tcPr>
          <w:p w14:paraId="4F3868EA" w14:textId="3C506029" w:rsidR="002E54A8" w:rsidRDefault="002E54A8" w:rsidP="00F33E0D">
            <w:pPr>
              <w:pStyle w:val="TAL"/>
              <w:jc w:val="center"/>
              <w:rPr>
                <w:ins w:id="96" w:author="DeepanshuG-161" w:date="2025-08-07T13:19:00Z"/>
                <w:rFonts w:cs="Arial"/>
                <w:lang w:eastAsia="zh-CN"/>
              </w:rPr>
            </w:pPr>
            <w:ins w:id="97" w:author="DeepanshuG-161" w:date="2025-08-07T13:19:00Z">
              <w:del w:id="98" w:author="DeepanshuG-162" w:date="2025-08-27T09:43:00Z">
                <w:r w:rsidDel="007F18E9">
                  <w:rPr>
                    <w:rFonts w:cs="Arial"/>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21DC3EE" w14:textId="3EF446E4" w:rsidR="002E54A8" w:rsidRDefault="002E54A8" w:rsidP="00F33E0D">
            <w:pPr>
              <w:pStyle w:val="TAL"/>
              <w:jc w:val="center"/>
              <w:rPr>
                <w:ins w:id="99" w:author="DeepanshuG-161" w:date="2025-08-07T13:19:00Z"/>
                <w:rFonts w:cs="Arial"/>
                <w:lang w:eastAsia="zh-CN"/>
              </w:rPr>
            </w:pPr>
            <w:ins w:id="100" w:author="DeepanshuG-161" w:date="2025-08-07T13:19:00Z">
              <w:del w:id="101" w:author="DeepanshuG-162" w:date="2025-08-27T09:43:00Z">
                <w:r w:rsidDel="007F18E9">
                  <w:rPr>
                    <w:rFonts w:cs="Arial"/>
                    <w:lang w:eastAsia="zh-CN"/>
                  </w:rPr>
                  <w:delText>F</w:delText>
                </w:r>
              </w:del>
            </w:ins>
          </w:p>
        </w:tc>
        <w:tc>
          <w:tcPr>
            <w:tcW w:w="1276" w:type="dxa"/>
            <w:tcBorders>
              <w:top w:val="single" w:sz="4" w:space="0" w:color="auto"/>
              <w:left w:val="single" w:sz="4" w:space="0" w:color="auto"/>
              <w:bottom w:val="single" w:sz="4" w:space="0" w:color="auto"/>
              <w:right w:val="single" w:sz="4" w:space="0" w:color="auto"/>
            </w:tcBorders>
          </w:tcPr>
          <w:p w14:paraId="0AF26305" w14:textId="4070B59E" w:rsidR="002E54A8" w:rsidRDefault="002E54A8" w:rsidP="00F33E0D">
            <w:pPr>
              <w:pStyle w:val="TAL"/>
              <w:jc w:val="center"/>
              <w:rPr>
                <w:ins w:id="102" w:author="DeepanshuG-161" w:date="2025-08-07T13:19:00Z"/>
                <w:rFonts w:cs="Arial"/>
                <w:lang w:eastAsia="zh-CN"/>
              </w:rPr>
            </w:pPr>
            <w:ins w:id="103" w:author="DeepanshuG-161" w:date="2025-08-07T13:19:00Z">
              <w:del w:id="104" w:author="DeepanshuG-162" w:date="2025-08-27T09:43:00Z">
                <w:r w:rsidDel="007F18E9">
                  <w:rPr>
                    <w:rFonts w:cs="Arial"/>
                    <w:lang w:eastAsia="zh-CN"/>
                  </w:rPr>
                  <w:delText>T</w:delText>
                </w:r>
              </w:del>
            </w:ins>
          </w:p>
        </w:tc>
      </w:tr>
    </w:tbl>
    <w:p w14:paraId="594DB011" w14:textId="77777777" w:rsidR="002E54A8" w:rsidRPr="00AA07D0" w:rsidRDefault="002E54A8" w:rsidP="002E54A8">
      <w:pPr>
        <w:pStyle w:val="Heading4"/>
      </w:pPr>
      <w:bookmarkStart w:id="105" w:name="_Toc59182599"/>
      <w:bookmarkStart w:id="106" w:name="_Toc59184065"/>
      <w:bookmarkStart w:id="107" w:name="_Toc59195000"/>
      <w:bookmarkStart w:id="108" w:name="_Toc59439426"/>
      <w:bookmarkStart w:id="109" w:name="_Toc67989849"/>
      <w:r w:rsidRPr="00404CC7">
        <w:rPr>
          <w:szCs w:val="24"/>
          <w:lang w:eastAsia="zh-CN"/>
        </w:rPr>
        <w:t>7.4.</w:t>
      </w:r>
      <w:r>
        <w:rPr>
          <w:szCs w:val="24"/>
          <w:lang w:eastAsia="zh-CN"/>
        </w:rPr>
        <w:t>X2</w:t>
      </w:r>
      <w:r w:rsidRPr="00AA07D0">
        <w:rPr>
          <w:lang w:eastAsia="zh-CN"/>
        </w:rPr>
        <w:t>.</w:t>
      </w:r>
      <w:bookmarkEnd w:id="105"/>
      <w:bookmarkEnd w:id="106"/>
      <w:bookmarkEnd w:id="107"/>
      <w:bookmarkEnd w:id="108"/>
      <w:bookmarkEnd w:id="109"/>
      <w:r w:rsidRPr="00AA07D0">
        <w:rPr>
          <w:lang w:eastAsia="zh-CN"/>
        </w:rPr>
        <w:t>3</w:t>
      </w:r>
      <w:r w:rsidRPr="00AA07D0">
        <w:rPr>
          <w:lang w:eastAsia="zh-CN"/>
        </w:rPr>
        <w:tab/>
        <w:t>Attribute constraints</w:t>
      </w:r>
    </w:p>
    <w:p w14:paraId="146870FE" w14:textId="77777777" w:rsidR="002E54A8" w:rsidRDefault="002E54A8" w:rsidP="002E54A8">
      <w:r>
        <w:rPr>
          <w:lang w:eastAsia="zh-CN"/>
        </w:rPr>
        <w:t>None</w:t>
      </w:r>
    </w:p>
    <w:p w14:paraId="05C37A92" w14:textId="77777777" w:rsidR="002E54A8" w:rsidRPr="00AA07D0" w:rsidRDefault="002E54A8" w:rsidP="002E54A8">
      <w:pPr>
        <w:pStyle w:val="Heading4"/>
      </w:pPr>
      <w:bookmarkStart w:id="110" w:name="_Toc59182600"/>
      <w:bookmarkStart w:id="111" w:name="_Toc59184066"/>
      <w:bookmarkStart w:id="112" w:name="_Toc59195001"/>
      <w:bookmarkStart w:id="113" w:name="_Toc59439427"/>
      <w:bookmarkStart w:id="114" w:name="_Toc67989850"/>
      <w:r w:rsidRPr="00404CC7">
        <w:rPr>
          <w:szCs w:val="24"/>
          <w:lang w:eastAsia="zh-CN"/>
        </w:rPr>
        <w:t>7.4.</w:t>
      </w:r>
      <w:r>
        <w:rPr>
          <w:szCs w:val="24"/>
          <w:lang w:eastAsia="zh-CN"/>
        </w:rPr>
        <w:t>X2</w:t>
      </w:r>
      <w:r w:rsidRPr="00AA07D0">
        <w:rPr>
          <w:lang w:eastAsia="zh-CN"/>
        </w:rPr>
        <w:t>.</w:t>
      </w:r>
      <w:bookmarkEnd w:id="110"/>
      <w:bookmarkEnd w:id="111"/>
      <w:bookmarkEnd w:id="112"/>
      <w:bookmarkEnd w:id="113"/>
      <w:bookmarkEnd w:id="114"/>
      <w:r w:rsidRPr="00AA07D0">
        <w:rPr>
          <w:lang w:eastAsia="zh-CN"/>
        </w:rPr>
        <w:t>4</w:t>
      </w:r>
      <w:r w:rsidRPr="00AA07D0">
        <w:rPr>
          <w:lang w:eastAsia="zh-CN"/>
        </w:rPr>
        <w:tab/>
        <w:t>Notifications</w:t>
      </w:r>
    </w:p>
    <w:p w14:paraId="4F446F53" w14:textId="3741F2A7" w:rsidR="00566301" w:rsidRPr="00EC106B" w:rsidRDefault="002E54A8" w:rsidP="002E54A8">
      <w:pPr>
        <w:pStyle w:val="TH"/>
        <w:jc w:val="left"/>
        <w:rPr>
          <w:rFonts w:ascii="Times New Roman" w:eastAsia="DengXian" w:hAnsi="Times New Roman"/>
          <w:b w:val="0"/>
          <w:lang w:eastAsia="zh-CN"/>
        </w:rPr>
      </w:pPr>
      <w:r w:rsidRPr="00EC106B">
        <w:rPr>
          <w:rFonts w:ascii="Times New Roman" w:eastAsia="DengXian" w:hAnsi="Times New Roman"/>
          <w:b w:val="0"/>
          <w:lang w:eastAsia="zh-CN"/>
        </w:rPr>
        <w:t>The common notifications defined in clause 7.6 are valid for this IOC, without exceptions or additions.</w:t>
      </w:r>
    </w:p>
    <w:p w14:paraId="2B913C1E" w14:textId="6979BB9E" w:rsidR="00E52720" w:rsidRDefault="00E52720" w:rsidP="00E52720">
      <w:pPr>
        <w:pStyle w:val="NO"/>
        <w:ind w:left="1412" w:hanging="1128"/>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2E54A8" w14:paraId="22E3F52F" w14:textId="77777777" w:rsidTr="00F33E0D">
        <w:tc>
          <w:tcPr>
            <w:tcW w:w="9521" w:type="dxa"/>
            <w:shd w:val="clear" w:color="auto" w:fill="FFFFCC"/>
            <w:vAlign w:val="center"/>
          </w:tcPr>
          <w:p w14:paraId="4BB96852" w14:textId="4E7C8C22" w:rsidR="002E54A8" w:rsidRDefault="002E3F63" w:rsidP="00F33E0D">
            <w:pPr>
              <w:jc w:val="center"/>
              <w:rPr>
                <w:rFonts w:ascii="Arial" w:hAnsi="Arial" w:cs="Arial"/>
                <w:b/>
                <w:bCs/>
                <w:sz w:val="28"/>
                <w:szCs w:val="28"/>
              </w:rPr>
            </w:pPr>
            <w:r>
              <w:rPr>
                <w:rFonts w:ascii="Arial" w:hAnsi="Arial" w:cs="Arial"/>
                <w:b/>
                <w:bCs/>
                <w:sz w:val="28"/>
                <w:szCs w:val="28"/>
                <w:lang w:eastAsia="zh-CN"/>
              </w:rPr>
              <w:t>Third</w:t>
            </w:r>
            <w:r w:rsidR="002E54A8">
              <w:rPr>
                <w:rFonts w:ascii="Arial" w:hAnsi="Arial" w:cs="Arial"/>
                <w:b/>
                <w:bCs/>
                <w:sz w:val="28"/>
                <w:szCs w:val="28"/>
                <w:lang w:eastAsia="zh-CN"/>
              </w:rPr>
              <w:t xml:space="preserve"> Change</w:t>
            </w:r>
          </w:p>
        </w:tc>
      </w:tr>
    </w:tbl>
    <w:p w14:paraId="1E41D0B6" w14:textId="38999B48" w:rsidR="002E54A8" w:rsidRDefault="002E54A8" w:rsidP="002E54A8">
      <w:pPr>
        <w:pStyle w:val="TH"/>
        <w:jc w:val="left"/>
      </w:pPr>
    </w:p>
    <w:p w14:paraId="71D41481" w14:textId="77777777" w:rsidR="002E3F63" w:rsidRDefault="002E3F63" w:rsidP="002E3F63">
      <w:pPr>
        <w:pStyle w:val="Heading3"/>
        <w:rPr>
          <w:rFonts w:eastAsia="SimSun"/>
        </w:rPr>
      </w:pPr>
      <w:bookmarkStart w:id="115" w:name="_Toc106015908"/>
      <w:bookmarkStart w:id="116" w:name="_Toc188006778"/>
      <w:bookmarkStart w:id="117" w:name="_Toc106098547"/>
      <w:bookmarkStart w:id="118" w:name="MCCQCTEMPBM_00000157"/>
      <w:r w:rsidRPr="00437C12">
        <w:rPr>
          <w:rFonts w:eastAsia="SimSun"/>
        </w:rPr>
        <w:t>7.5.1</w:t>
      </w:r>
      <w:r w:rsidRPr="00437C12">
        <w:rPr>
          <w:rFonts w:eastAsia="SimSun"/>
        </w:rPr>
        <w:tab/>
        <w:t>Attribute properties</w:t>
      </w:r>
      <w:bookmarkEnd w:id="115"/>
      <w:bookmarkEnd w:id="116"/>
      <w:bookmarkEnd w:id="117"/>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4536"/>
        <w:gridCol w:w="2126"/>
      </w:tblGrid>
      <w:tr w:rsidR="002E3F63" w:rsidRPr="005D27C5" w14:paraId="03BB57A3" w14:textId="77777777" w:rsidTr="00C55D55">
        <w:trPr>
          <w:tblHeader/>
          <w:jc w:val="center"/>
        </w:trPr>
        <w:tc>
          <w:tcPr>
            <w:tcW w:w="1838" w:type="dxa"/>
            <w:shd w:val="clear" w:color="auto" w:fill="CCCCCC"/>
            <w:tcMar>
              <w:top w:w="0" w:type="dxa"/>
              <w:left w:w="28" w:type="dxa"/>
              <w:bottom w:w="0" w:type="dxa"/>
              <w:right w:w="28" w:type="dxa"/>
            </w:tcMar>
            <w:hideMark/>
          </w:tcPr>
          <w:p w14:paraId="70239205"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536" w:type="dxa"/>
            <w:shd w:val="clear" w:color="auto" w:fill="CCCCCC"/>
            <w:tcMar>
              <w:top w:w="0" w:type="dxa"/>
              <w:left w:w="28" w:type="dxa"/>
              <w:bottom w:w="0" w:type="dxa"/>
              <w:right w:w="28" w:type="dxa"/>
            </w:tcMar>
            <w:hideMark/>
          </w:tcPr>
          <w:p w14:paraId="1FA5BF15"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126" w:type="dxa"/>
            <w:shd w:val="clear" w:color="auto" w:fill="CCCCCC"/>
            <w:tcMar>
              <w:top w:w="0" w:type="dxa"/>
              <w:left w:w="28" w:type="dxa"/>
              <w:bottom w:w="0" w:type="dxa"/>
              <w:right w:w="28" w:type="dxa"/>
            </w:tcMar>
            <w:hideMark/>
          </w:tcPr>
          <w:p w14:paraId="34A04672"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2E3F63" w:rsidRPr="005D27C5" w14:paraId="3AA2F868" w14:textId="77777777" w:rsidTr="00C55D55">
        <w:trPr>
          <w:jc w:val="center"/>
        </w:trPr>
        <w:tc>
          <w:tcPr>
            <w:tcW w:w="1838" w:type="dxa"/>
            <w:tcMar>
              <w:top w:w="0" w:type="dxa"/>
              <w:left w:w="28" w:type="dxa"/>
              <w:bottom w:w="0" w:type="dxa"/>
              <w:right w:w="28" w:type="dxa"/>
            </w:tcMar>
          </w:tcPr>
          <w:p w14:paraId="451DC1F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536" w:type="dxa"/>
            <w:tcMar>
              <w:top w:w="0" w:type="dxa"/>
              <w:left w:w="28" w:type="dxa"/>
              <w:bottom w:w="0" w:type="dxa"/>
              <w:right w:w="28" w:type="dxa"/>
            </w:tcMar>
          </w:tcPr>
          <w:p w14:paraId="21A7BC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3AE856AA"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7E517F1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17856C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7494A81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601196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37598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D719DB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ABBD5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F421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0C4B3A2" w14:textId="77777777" w:rsidTr="00C55D55">
        <w:trPr>
          <w:jc w:val="center"/>
        </w:trPr>
        <w:tc>
          <w:tcPr>
            <w:tcW w:w="1838" w:type="dxa"/>
            <w:tcMar>
              <w:top w:w="0" w:type="dxa"/>
              <w:left w:w="28" w:type="dxa"/>
              <w:bottom w:w="0" w:type="dxa"/>
              <w:right w:w="28" w:type="dxa"/>
            </w:tcMar>
          </w:tcPr>
          <w:p w14:paraId="19208DD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536" w:type="dxa"/>
            <w:tcMar>
              <w:top w:w="0" w:type="dxa"/>
              <w:left w:w="28" w:type="dxa"/>
              <w:bottom w:w="0" w:type="dxa"/>
              <w:right w:w="28" w:type="dxa"/>
            </w:tcMar>
          </w:tcPr>
          <w:p w14:paraId="10EE45B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1FF4C0A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0B8F1A8A"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0BF9D42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4BF8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6C3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00A6F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B53B8A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5DF40C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861B931" w14:textId="77777777" w:rsidTr="00C55D55">
        <w:trPr>
          <w:jc w:val="center"/>
        </w:trPr>
        <w:tc>
          <w:tcPr>
            <w:tcW w:w="1838" w:type="dxa"/>
            <w:tcMar>
              <w:top w:w="0" w:type="dxa"/>
              <w:left w:w="28" w:type="dxa"/>
              <w:bottom w:w="0" w:type="dxa"/>
              <w:right w:w="28" w:type="dxa"/>
            </w:tcMar>
          </w:tcPr>
          <w:p w14:paraId="452C478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536" w:type="dxa"/>
            <w:tcMar>
              <w:top w:w="0" w:type="dxa"/>
              <w:left w:w="28" w:type="dxa"/>
              <w:bottom w:w="0" w:type="dxa"/>
              <w:right w:w="28" w:type="dxa"/>
            </w:tcMar>
          </w:tcPr>
          <w:p w14:paraId="4EC12C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63C22F6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2BA0703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126" w:type="dxa"/>
            <w:tcMar>
              <w:top w:w="0" w:type="dxa"/>
              <w:left w:w="28" w:type="dxa"/>
              <w:bottom w:w="0" w:type="dxa"/>
              <w:right w:w="28" w:type="dxa"/>
            </w:tcMar>
          </w:tcPr>
          <w:p w14:paraId="44FE79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7175C31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CABA2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55522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E15528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30D18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C62066E" w14:textId="77777777" w:rsidTr="00C55D55">
        <w:trPr>
          <w:jc w:val="center"/>
        </w:trPr>
        <w:tc>
          <w:tcPr>
            <w:tcW w:w="1838" w:type="dxa"/>
            <w:tcMar>
              <w:top w:w="0" w:type="dxa"/>
              <w:left w:w="28" w:type="dxa"/>
              <w:bottom w:w="0" w:type="dxa"/>
              <w:right w:w="28" w:type="dxa"/>
            </w:tcMar>
          </w:tcPr>
          <w:p w14:paraId="380A657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536" w:type="dxa"/>
            <w:tcMar>
              <w:top w:w="0" w:type="dxa"/>
              <w:left w:w="28" w:type="dxa"/>
              <w:bottom w:w="0" w:type="dxa"/>
              <w:right w:w="28" w:type="dxa"/>
            </w:tcMar>
          </w:tcPr>
          <w:p w14:paraId="01E27553" w14:textId="77777777" w:rsidR="002E3F63" w:rsidRPr="00F17505" w:rsidRDefault="002E3F63" w:rsidP="00F33E0D">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67BB9963" w14:textId="77777777" w:rsidR="002E3F63" w:rsidRPr="00F17505" w:rsidRDefault="002E3F63" w:rsidP="00F33E0D">
            <w:pPr>
              <w:pStyle w:val="TAL"/>
              <w:rPr>
                <w:lang w:eastAsia="zh-CN"/>
              </w:rPr>
            </w:pPr>
          </w:p>
          <w:p w14:paraId="22F859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126" w:type="dxa"/>
            <w:tcMar>
              <w:top w:w="0" w:type="dxa"/>
              <w:left w:w="28" w:type="dxa"/>
              <w:bottom w:w="0" w:type="dxa"/>
              <w:right w:w="28" w:type="dxa"/>
            </w:tcMar>
          </w:tcPr>
          <w:p w14:paraId="2C90B7B0"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46E3B4A0"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multiplicity: 1</w:t>
            </w:r>
          </w:p>
          <w:p w14:paraId="2895483A" w14:textId="77777777" w:rsidR="002E3F63" w:rsidRPr="00F17505" w:rsidRDefault="002E3F63" w:rsidP="00F33E0D">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2009458" w14:textId="77777777" w:rsidR="002E3F63" w:rsidRPr="00F17505" w:rsidRDefault="002E3F63" w:rsidP="00F33E0D">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B479B14" w14:textId="77777777" w:rsidR="002E3F63" w:rsidRPr="00F17505" w:rsidRDefault="002E3F63" w:rsidP="00F33E0D">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51547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2E3F63" w:rsidRPr="005D27C5" w14:paraId="3BEE284D" w14:textId="77777777" w:rsidTr="00C55D55">
        <w:trPr>
          <w:jc w:val="center"/>
        </w:trPr>
        <w:tc>
          <w:tcPr>
            <w:tcW w:w="1838" w:type="dxa"/>
            <w:tcMar>
              <w:top w:w="0" w:type="dxa"/>
              <w:left w:w="28" w:type="dxa"/>
              <w:bottom w:w="0" w:type="dxa"/>
              <w:right w:w="28" w:type="dxa"/>
            </w:tcMar>
          </w:tcPr>
          <w:p w14:paraId="279D57A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mDAType</w:t>
            </w:r>
            <w:proofErr w:type="spellEnd"/>
          </w:p>
        </w:tc>
        <w:tc>
          <w:tcPr>
            <w:tcW w:w="4536" w:type="dxa"/>
            <w:tcMar>
              <w:top w:w="0" w:type="dxa"/>
              <w:left w:w="28" w:type="dxa"/>
              <w:bottom w:w="0" w:type="dxa"/>
              <w:right w:w="28" w:type="dxa"/>
            </w:tcMar>
          </w:tcPr>
          <w:p w14:paraId="5A390D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9C0C03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29B6F2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126" w:type="dxa"/>
            <w:tcMar>
              <w:top w:w="0" w:type="dxa"/>
              <w:left w:w="28" w:type="dxa"/>
              <w:bottom w:w="0" w:type="dxa"/>
              <w:right w:w="28" w:type="dxa"/>
            </w:tcMar>
          </w:tcPr>
          <w:p w14:paraId="3004DF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460795E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0E5C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DF7648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6D7E9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422F3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9516960" w14:textId="77777777" w:rsidTr="00C55D55">
        <w:trPr>
          <w:jc w:val="center"/>
        </w:trPr>
        <w:tc>
          <w:tcPr>
            <w:tcW w:w="1838" w:type="dxa"/>
            <w:tcMar>
              <w:top w:w="0" w:type="dxa"/>
              <w:left w:w="28" w:type="dxa"/>
              <w:bottom w:w="0" w:type="dxa"/>
              <w:right w:w="28" w:type="dxa"/>
            </w:tcMar>
          </w:tcPr>
          <w:p w14:paraId="3A8CEF1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nwdafAnalyticsType</w:t>
            </w:r>
            <w:proofErr w:type="spellEnd"/>
          </w:p>
        </w:tc>
        <w:tc>
          <w:tcPr>
            <w:tcW w:w="4536" w:type="dxa"/>
            <w:tcMar>
              <w:top w:w="0" w:type="dxa"/>
              <w:left w:w="28" w:type="dxa"/>
              <w:bottom w:w="0" w:type="dxa"/>
              <w:right w:w="28" w:type="dxa"/>
            </w:tcMar>
          </w:tcPr>
          <w:p w14:paraId="4BBDD68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4CDC766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B61F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25E687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17F2847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4DD0165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F66E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2EA115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8A81E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499BF6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0696AFD" w14:textId="77777777" w:rsidTr="00C55D55">
        <w:trPr>
          <w:jc w:val="center"/>
        </w:trPr>
        <w:tc>
          <w:tcPr>
            <w:tcW w:w="1838" w:type="dxa"/>
            <w:tcMar>
              <w:top w:w="0" w:type="dxa"/>
              <w:left w:w="28" w:type="dxa"/>
              <w:bottom w:w="0" w:type="dxa"/>
              <w:right w:w="28" w:type="dxa"/>
            </w:tcMar>
          </w:tcPr>
          <w:p w14:paraId="73446B3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536" w:type="dxa"/>
            <w:tcMar>
              <w:top w:w="0" w:type="dxa"/>
              <w:left w:w="28" w:type="dxa"/>
              <w:bottom w:w="0" w:type="dxa"/>
              <w:right w:w="28" w:type="dxa"/>
            </w:tcMar>
          </w:tcPr>
          <w:p w14:paraId="22D28AB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0220E8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38DC5C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30E9F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1AD667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2E56E66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6D1B2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CC8F3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3A0169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F905D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8579DD8" w14:textId="77777777" w:rsidTr="00C55D55">
        <w:trPr>
          <w:jc w:val="center"/>
        </w:trPr>
        <w:tc>
          <w:tcPr>
            <w:tcW w:w="1838" w:type="dxa"/>
            <w:tcMar>
              <w:top w:w="0" w:type="dxa"/>
              <w:left w:w="28" w:type="dxa"/>
              <w:bottom w:w="0" w:type="dxa"/>
              <w:right w:w="28" w:type="dxa"/>
            </w:tcMar>
          </w:tcPr>
          <w:p w14:paraId="073A366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536" w:type="dxa"/>
            <w:tcMar>
              <w:top w:w="0" w:type="dxa"/>
              <w:left w:w="28" w:type="dxa"/>
              <w:bottom w:w="0" w:type="dxa"/>
              <w:right w:w="28" w:type="dxa"/>
            </w:tcMar>
          </w:tcPr>
          <w:p w14:paraId="5F4562E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03F145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9F25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22B09C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0823F3F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651F85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1B0ACE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1E69D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739A61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9A6A01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8589651" w14:textId="77777777" w:rsidTr="00C55D55">
        <w:trPr>
          <w:jc w:val="center"/>
        </w:trPr>
        <w:tc>
          <w:tcPr>
            <w:tcW w:w="1838" w:type="dxa"/>
            <w:tcMar>
              <w:top w:w="0" w:type="dxa"/>
              <w:left w:w="28" w:type="dxa"/>
              <w:bottom w:w="0" w:type="dxa"/>
              <w:right w:w="28" w:type="dxa"/>
            </w:tcMar>
          </w:tcPr>
          <w:p w14:paraId="144F300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usedConsumerTrainingData</w:t>
            </w:r>
            <w:proofErr w:type="spellEnd"/>
          </w:p>
        </w:tc>
        <w:tc>
          <w:tcPr>
            <w:tcW w:w="4536" w:type="dxa"/>
            <w:tcMar>
              <w:top w:w="0" w:type="dxa"/>
              <w:left w:w="28" w:type="dxa"/>
              <w:bottom w:w="0" w:type="dxa"/>
              <w:right w:w="28" w:type="dxa"/>
            </w:tcMar>
          </w:tcPr>
          <w:p w14:paraId="3CF1433F" w14:textId="77777777" w:rsidR="002E3F63" w:rsidRPr="00437C12" w:rsidRDefault="002E3F63" w:rsidP="00F33E0D">
            <w:pPr>
              <w:keepNext/>
              <w:keepLines/>
              <w:spacing w:after="0"/>
              <w:rPr>
                <w:rFonts w:ascii="Arial" w:eastAsia="SimSun"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0EAD9A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34FFDB4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568D12F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7D1D0F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5EF235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CF2E0C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CA6E3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0974723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34E613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0F4BF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32C0A2D" w14:textId="77777777" w:rsidTr="00C55D55">
        <w:trPr>
          <w:jc w:val="center"/>
        </w:trPr>
        <w:tc>
          <w:tcPr>
            <w:tcW w:w="1838" w:type="dxa"/>
            <w:tcMar>
              <w:top w:w="0" w:type="dxa"/>
              <w:left w:w="28" w:type="dxa"/>
              <w:bottom w:w="0" w:type="dxa"/>
              <w:right w:w="28" w:type="dxa"/>
            </w:tcMar>
          </w:tcPr>
          <w:p w14:paraId="098B8C8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536" w:type="dxa"/>
            <w:tcMar>
              <w:top w:w="0" w:type="dxa"/>
              <w:left w:w="28" w:type="dxa"/>
              <w:bottom w:w="0" w:type="dxa"/>
              <w:right w:w="28" w:type="dxa"/>
            </w:tcMar>
          </w:tcPr>
          <w:p w14:paraId="4999DF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2F10785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25E51BD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6169BB1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03BD6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2AFF21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2E779E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53D78E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25508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2B65D03" w14:textId="77777777" w:rsidTr="00C55D55">
        <w:trPr>
          <w:jc w:val="center"/>
        </w:trPr>
        <w:tc>
          <w:tcPr>
            <w:tcW w:w="1838" w:type="dxa"/>
            <w:tcMar>
              <w:top w:w="0" w:type="dxa"/>
              <w:left w:w="28" w:type="dxa"/>
              <w:bottom w:w="0" w:type="dxa"/>
              <w:right w:w="28" w:type="dxa"/>
            </w:tcMar>
          </w:tcPr>
          <w:p w14:paraId="6B8F2D8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536" w:type="dxa"/>
            <w:tcMar>
              <w:top w:w="0" w:type="dxa"/>
              <w:left w:w="28" w:type="dxa"/>
              <w:bottom w:w="0" w:type="dxa"/>
              <w:right w:w="28" w:type="dxa"/>
            </w:tcMar>
          </w:tcPr>
          <w:p w14:paraId="6ED24AF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1492C51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5DA0CC3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7CC73C4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260A2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041047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95595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354ACB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27377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6FFD207" w14:textId="77777777" w:rsidTr="00C55D55">
        <w:trPr>
          <w:jc w:val="center"/>
        </w:trPr>
        <w:tc>
          <w:tcPr>
            <w:tcW w:w="1838" w:type="dxa"/>
            <w:tcMar>
              <w:top w:w="0" w:type="dxa"/>
              <w:left w:w="28" w:type="dxa"/>
              <w:bottom w:w="0" w:type="dxa"/>
              <w:right w:w="28" w:type="dxa"/>
            </w:tcMar>
          </w:tcPr>
          <w:p w14:paraId="791B011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536" w:type="dxa"/>
            <w:tcMar>
              <w:top w:w="0" w:type="dxa"/>
              <w:left w:w="28" w:type="dxa"/>
              <w:bottom w:w="0" w:type="dxa"/>
              <w:right w:w="28" w:type="dxa"/>
            </w:tcMar>
          </w:tcPr>
          <w:p w14:paraId="1C06011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2D647D2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032180E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75A17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1641625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566F8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5A1B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DE1CF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AEB7BF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CBDCAC4" w14:textId="77777777" w:rsidTr="00C55D55">
        <w:trPr>
          <w:jc w:val="center"/>
        </w:trPr>
        <w:tc>
          <w:tcPr>
            <w:tcW w:w="1838" w:type="dxa"/>
            <w:tcMar>
              <w:top w:w="0" w:type="dxa"/>
              <w:left w:w="28" w:type="dxa"/>
              <w:bottom w:w="0" w:type="dxa"/>
              <w:right w:w="28" w:type="dxa"/>
            </w:tcMar>
          </w:tcPr>
          <w:p w14:paraId="5F2936D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536" w:type="dxa"/>
            <w:tcMar>
              <w:top w:w="0" w:type="dxa"/>
              <w:left w:w="28" w:type="dxa"/>
              <w:bottom w:w="0" w:type="dxa"/>
              <w:right w:w="28" w:type="dxa"/>
            </w:tcMar>
          </w:tcPr>
          <w:p w14:paraId="4B29262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04A9766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7430AEF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0AB496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CFC31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20DCEF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6C9E4B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A5864E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C22C3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E5F5040" w14:textId="77777777" w:rsidTr="00C55D55">
        <w:trPr>
          <w:jc w:val="center"/>
        </w:trPr>
        <w:tc>
          <w:tcPr>
            <w:tcW w:w="1838" w:type="dxa"/>
            <w:tcMar>
              <w:top w:w="0" w:type="dxa"/>
              <w:left w:w="28" w:type="dxa"/>
              <w:bottom w:w="0" w:type="dxa"/>
              <w:right w:w="28" w:type="dxa"/>
            </w:tcMar>
          </w:tcPr>
          <w:p w14:paraId="5818856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modelConfidenceIndication</w:t>
            </w:r>
            <w:proofErr w:type="spellEnd"/>
          </w:p>
        </w:tc>
        <w:tc>
          <w:tcPr>
            <w:tcW w:w="4536" w:type="dxa"/>
            <w:tcMar>
              <w:top w:w="0" w:type="dxa"/>
              <w:left w:w="28" w:type="dxa"/>
              <w:bottom w:w="0" w:type="dxa"/>
              <w:right w:w="28" w:type="dxa"/>
            </w:tcMar>
          </w:tcPr>
          <w:p w14:paraId="3FC20C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1254DD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CB3503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192E0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color w:val="000000"/>
                <w:sz w:val="18"/>
              </w:rPr>
              <w:t>100 }.</w:t>
            </w:r>
          </w:p>
        </w:tc>
        <w:tc>
          <w:tcPr>
            <w:tcW w:w="2126" w:type="dxa"/>
            <w:tcMar>
              <w:top w:w="0" w:type="dxa"/>
              <w:left w:w="28" w:type="dxa"/>
              <w:bottom w:w="0" w:type="dxa"/>
              <w:right w:w="28" w:type="dxa"/>
            </w:tcMar>
          </w:tcPr>
          <w:p w14:paraId="6F080A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27D2FA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79B138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34922C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7C7BB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476D89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2330689" w14:textId="77777777" w:rsidTr="00C55D55">
        <w:trPr>
          <w:jc w:val="center"/>
        </w:trPr>
        <w:tc>
          <w:tcPr>
            <w:tcW w:w="1838" w:type="dxa"/>
            <w:tcMar>
              <w:top w:w="0" w:type="dxa"/>
              <w:left w:w="28" w:type="dxa"/>
              <w:bottom w:w="0" w:type="dxa"/>
              <w:right w:w="28" w:type="dxa"/>
            </w:tcMar>
          </w:tcPr>
          <w:p w14:paraId="099680B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trainingRequestSource</w:t>
            </w:r>
            <w:proofErr w:type="spellEnd"/>
          </w:p>
        </w:tc>
        <w:tc>
          <w:tcPr>
            <w:tcW w:w="4536" w:type="dxa"/>
            <w:tcMar>
              <w:top w:w="0" w:type="dxa"/>
              <w:left w:w="28" w:type="dxa"/>
              <w:bottom w:w="0" w:type="dxa"/>
              <w:right w:w="28" w:type="dxa"/>
            </w:tcMar>
          </w:tcPr>
          <w:p w14:paraId="6DD4C1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1616D1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126" w:type="dxa"/>
            <w:tcMar>
              <w:top w:w="0" w:type="dxa"/>
              <w:left w:w="28" w:type="dxa"/>
              <w:bottom w:w="0" w:type="dxa"/>
              <w:right w:w="28" w:type="dxa"/>
            </w:tcMar>
          </w:tcPr>
          <w:p w14:paraId="046F28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375FBE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F210C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F392B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8507CA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2CBDE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440DD4D" w14:textId="77777777" w:rsidTr="00C55D55">
        <w:trPr>
          <w:jc w:val="center"/>
        </w:trPr>
        <w:tc>
          <w:tcPr>
            <w:tcW w:w="1838" w:type="dxa"/>
            <w:tcMar>
              <w:top w:w="0" w:type="dxa"/>
              <w:left w:w="28" w:type="dxa"/>
              <w:bottom w:w="0" w:type="dxa"/>
              <w:right w:w="28" w:type="dxa"/>
            </w:tcMar>
          </w:tcPr>
          <w:p w14:paraId="7A8E553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536" w:type="dxa"/>
            <w:tcMar>
              <w:top w:w="0" w:type="dxa"/>
              <w:left w:w="28" w:type="dxa"/>
              <w:bottom w:w="0" w:type="dxa"/>
              <w:right w:w="28" w:type="dxa"/>
            </w:tcMar>
          </w:tcPr>
          <w:p w14:paraId="4168EA1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70E9588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126" w:type="dxa"/>
            <w:tcMar>
              <w:top w:w="0" w:type="dxa"/>
              <w:left w:w="28" w:type="dxa"/>
              <w:bottom w:w="0" w:type="dxa"/>
              <w:right w:w="28" w:type="dxa"/>
            </w:tcMar>
          </w:tcPr>
          <w:p w14:paraId="42F653F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7F00F1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2C0E8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F375C9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9E7E2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DAB4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987323D" w14:textId="77777777" w:rsidTr="00C55D55">
        <w:trPr>
          <w:jc w:val="center"/>
        </w:trPr>
        <w:tc>
          <w:tcPr>
            <w:tcW w:w="1838" w:type="dxa"/>
            <w:tcMar>
              <w:top w:w="0" w:type="dxa"/>
              <w:left w:w="28" w:type="dxa"/>
              <w:bottom w:w="0" w:type="dxa"/>
              <w:right w:w="28" w:type="dxa"/>
            </w:tcMar>
          </w:tcPr>
          <w:p w14:paraId="3776B0B5"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536" w:type="dxa"/>
            <w:tcMar>
              <w:top w:w="0" w:type="dxa"/>
              <w:left w:w="28" w:type="dxa"/>
              <w:bottom w:w="0" w:type="dxa"/>
              <w:right w:w="28" w:type="dxa"/>
            </w:tcMar>
          </w:tcPr>
          <w:p w14:paraId="5F65F28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65154E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7D71663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026AD3B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574848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B1CD07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B762B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F6A693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05392D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135017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1FFB908" w14:textId="77777777" w:rsidTr="00C55D55">
        <w:trPr>
          <w:jc w:val="center"/>
        </w:trPr>
        <w:tc>
          <w:tcPr>
            <w:tcW w:w="1838" w:type="dxa"/>
            <w:tcMar>
              <w:top w:w="0" w:type="dxa"/>
              <w:left w:w="28" w:type="dxa"/>
              <w:bottom w:w="0" w:type="dxa"/>
              <w:right w:w="28" w:type="dxa"/>
            </w:tcMar>
          </w:tcPr>
          <w:p w14:paraId="429F247A"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536" w:type="dxa"/>
            <w:tcMar>
              <w:top w:w="0" w:type="dxa"/>
              <w:left w:w="28" w:type="dxa"/>
              <w:bottom w:w="0" w:type="dxa"/>
              <w:right w:w="28" w:type="dxa"/>
            </w:tcMar>
          </w:tcPr>
          <w:p w14:paraId="6E473F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3E65840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7864A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5DA2C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sz w:val="18"/>
                <w:lang w:eastAsia="zh-CN"/>
              </w:rPr>
              <w:t>65535</w:t>
            </w:r>
            <w:r w:rsidRPr="005D27C5">
              <w:rPr>
                <w:rFonts w:ascii="Arial" w:hAnsi="Arial"/>
                <w:color w:val="000000"/>
                <w:sz w:val="18"/>
              </w:rPr>
              <w:t xml:space="preserve"> }.</w:t>
            </w:r>
          </w:p>
        </w:tc>
        <w:tc>
          <w:tcPr>
            <w:tcW w:w="2126" w:type="dxa"/>
            <w:tcMar>
              <w:top w:w="0" w:type="dxa"/>
              <w:left w:w="28" w:type="dxa"/>
              <w:bottom w:w="0" w:type="dxa"/>
              <w:right w:w="28" w:type="dxa"/>
            </w:tcMar>
          </w:tcPr>
          <w:p w14:paraId="2DDA882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3A7496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B764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DA141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63D2A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6694B5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D603FB9" w14:textId="77777777" w:rsidTr="00C55D55">
        <w:trPr>
          <w:jc w:val="center"/>
        </w:trPr>
        <w:tc>
          <w:tcPr>
            <w:tcW w:w="1838" w:type="dxa"/>
            <w:tcMar>
              <w:top w:w="0" w:type="dxa"/>
              <w:left w:w="28" w:type="dxa"/>
              <w:bottom w:w="0" w:type="dxa"/>
              <w:right w:w="28" w:type="dxa"/>
            </w:tcMar>
          </w:tcPr>
          <w:p w14:paraId="7A6A63D6"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t>terminationConditions</w:t>
            </w:r>
            <w:proofErr w:type="spellEnd"/>
          </w:p>
        </w:tc>
        <w:tc>
          <w:tcPr>
            <w:tcW w:w="4536" w:type="dxa"/>
            <w:tcMar>
              <w:top w:w="0" w:type="dxa"/>
              <w:left w:w="28" w:type="dxa"/>
              <w:bottom w:w="0" w:type="dxa"/>
              <w:right w:w="28" w:type="dxa"/>
            </w:tcMar>
          </w:tcPr>
          <w:p w14:paraId="5E84F35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2D7922E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B3CFC3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0DA5A7D3" w14:textId="77777777" w:rsidR="002E3F63" w:rsidRPr="005D27C5" w:rsidRDefault="002E3F63" w:rsidP="00F33E0D">
            <w:pPr>
              <w:overflowPunct w:val="0"/>
              <w:autoSpaceDE w:val="0"/>
              <w:autoSpaceDN w:val="0"/>
              <w:adjustRightInd w:val="0"/>
              <w:contextualSpacing/>
              <w:textAlignment w:val="baseline"/>
            </w:pPr>
            <w:r w:rsidRPr="005D27C5">
              <w:t>type: String</w:t>
            </w:r>
          </w:p>
          <w:p w14:paraId="27240034" w14:textId="77777777" w:rsidR="002E3F63" w:rsidRPr="005D27C5" w:rsidRDefault="002E3F63" w:rsidP="00F33E0D">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2B2887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CDD9E4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D0ECD8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BF0BBC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997BA1C" w14:textId="77777777" w:rsidTr="00C55D55">
        <w:trPr>
          <w:jc w:val="center"/>
        </w:trPr>
        <w:tc>
          <w:tcPr>
            <w:tcW w:w="1838" w:type="dxa"/>
            <w:tcMar>
              <w:top w:w="0" w:type="dxa"/>
              <w:left w:w="28" w:type="dxa"/>
              <w:bottom w:w="0" w:type="dxa"/>
              <w:right w:w="28" w:type="dxa"/>
            </w:tcMar>
          </w:tcPr>
          <w:p w14:paraId="407956E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536" w:type="dxa"/>
            <w:tcMar>
              <w:top w:w="0" w:type="dxa"/>
              <w:left w:w="28" w:type="dxa"/>
              <w:bottom w:w="0" w:type="dxa"/>
              <w:right w:w="28" w:type="dxa"/>
            </w:tcMar>
          </w:tcPr>
          <w:p w14:paraId="0A06B1D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3DE105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CA795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441E88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627A551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A1FEF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621FA4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08B06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07CAA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DF2EF0E" w14:textId="77777777" w:rsidTr="00C55D55">
        <w:trPr>
          <w:jc w:val="center"/>
        </w:trPr>
        <w:tc>
          <w:tcPr>
            <w:tcW w:w="1838" w:type="dxa"/>
            <w:tcMar>
              <w:top w:w="0" w:type="dxa"/>
              <w:left w:w="28" w:type="dxa"/>
              <w:bottom w:w="0" w:type="dxa"/>
              <w:right w:w="28" w:type="dxa"/>
            </w:tcMar>
          </w:tcPr>
          <w:p w14:paraId="2CCBA34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536" w:type="dxa"/>
            <w:tcMar>
              <w:top w:w="0" w:type="dxa"/>
              <w:left w:w="28" w:type="dxa"/>
              <w:bottom w:w="0" w:type="dxa"/>
              <w:right w:w="28" w:type="dxa"/>
            </w:tcMar>
          </w:tcPr>
          <w:p w14:paraId="1B42E1B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6FD9C89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0F09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E682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52ED7C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BE0454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5CEB96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6AC04D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042136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1EE4C5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2B6B6D4" w14:textId="77777777" w:rsidTr="00C55D55">
        <w:trPr>
          <w:jc w:val="center"/>
        </w:trPr>
        <w:tc>
          <w:tcPr>
            <w:tcW w:w="1838" w:type="dxa"/>
            <w:tcMar>
              <w:top w:w="0" w:type="dxa"/>
              <w:left w:w="28" w:type="dxa"/>
              <w:bottom w:w="0" w:type="dxa"/>
              <w:right w:w="28" w:type="dxa"/>
            </w:tcMar>
          </w:tcPr>
          <w:p w14:paraId="6BC9E34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536" w:type="dxa"/>
            <w:tcMar>
              <w:top w:w="0" w:type="dxa"/>
              <w:left w:w="28" w:type="dxa"/>
              <w:bottom w:w="0" w:type="dxa"/>
              <w:right w:w="28" w:type="dxa"/>
            </w:tcMar>
          </w:tcPr>
          <w:p w14:paraId="3B21B42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1708F2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4D3A5A7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2ADC2E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6F1BD84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A4643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148D59D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DBC642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F5BC86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F22BCE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D04698A" w14:textId="77777777" w:rsidTr="00C55D55">
        <w:trPr>
          <w:jc w:val="center"/>
        </w:trPr>
        <w:tc>
          <w:tcPr>
            <w:tcW w:w="1838" w:type="dxa"/>
            <w:tcMar>
              <w:top w:w="0" w:type="dxa"/>
              <w:left w:w="28" w:type="dxa"/>
              <w:bottom w:w="0" w:type="dxa"/>
              <w:right w:w="28" w:type="dxa"/>
            </w:tcMar>
          </w:tcPr>
          <w:p w14:paraId="3690979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536" w:type="dxa"/>
            <w:tcMar>
              <w:top w:w="0" w:type="dxa"/>
              <w:left w:w="28" w:type="dxa"/>
              <w:bottom w:w="0" w:type="dxa"/>
              <w:right w:w="28" w:type="dxa"/>
            </w:tcMar>
          </w:tcPr>
          <w:p w14:paraId="64154F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2098072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357C76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5989788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9E1E98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AC7A32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7CAC5D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915A0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DA9FA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44A3A12" w14:textId="77777777" w:rsidTr="00C55D55">
        <w:trPr>
          <w:jc w:val="center"/>
        </w:trPr>
        <w:tc>
          <w:tcPr>
            <w:tcW w:w="1838" w:type="dxa"/>
            <w:tcMar>
              <w:top w:w="0" w:type="dxa"/>
              <w:left w:w="28" w:type="dxa"/>
              <w:bottom w:w="0" w:type="dxa"/>
              <w:right w:w="28" w:type="dxa"/>
            </w:tcMar>
          </w:tcPr>
          <w:p w14:paraId="5D51C745" w14:textId="77777777" w:rsidR="002E3F63" w:rsidRPr="005D27C5" w:rsidRDefault="002E3F63" w:rsidP="00F33E0D">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performanceRequirements</w:t>
            </w:r>
            <w:proofErr w:type="spellEnd"/>
          </w:p>
        </w:tc>
        <w:tc>
          <w:tcPr>
            <w:tcW w:w="4536" w:type="dxa"/>
            <w:tcMar>
              <w:top w:w="0" w:type="dxa"/>
              <w:left w:w="28" w:type="dxa"/>
              <w:bottom w:w="0" w:type="dxa"/>
              <w:right w:w="28" w:type="dxa"/>
            </w:tcMar>
          </w:tcPr>
          <w:p w14:paraId="255690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050120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751EF6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3D5A9FE8"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58B55E6C"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0F43897"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42BCD26"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F6A11E8"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33DC8B9"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BFE1EF5" w14:textId="77777777" w:rsidTr="00C55D55">
        <w:trPr>
          <w:jc w:val="center"/>
        </w:trPr>
        <w:tc>
          <w:tcPr>
            <w:tcW w:w="1838" w:type="dxa"/>
            <w:tcMar>
              <w:top w:w="0" w:type="dxa"/>
              <w:left w:w="28" w:type="dxa"/>
              <w:bottom w:w="0" w:type="dxa"/>
              <w:right w:w="28" w:type="dxa"/>
            </w:tcMar>
          </w:tcPr>
          <w:p w14:paraId="0EA2AEB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536" w:type="dxa"/>
            <w:tcMar>
              <w:top w:w="0" w:type="dxa"/>
              <w:left w:w="28" w:type="dxa"/>
              <w:bottom w:w="0" w:type="dxa"/>
              <w:right w:w="28" w:type="dxa"/>
            </w:tcMar>
          </w:tcPr>
          <w:p w14:paraId="121564B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9C5B0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00567B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3A6809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443ACA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E73F1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1005B9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5C6E7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AA661A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01DFAB1" w14:textId="77777777" w:rsidTr="00C55D55">
        <w:trPr>
          <w:jc w:val="center"/>
        </w:trPr>
        <w:tc>
          <w:tcPr>
            <w:tcW w:w="1838" w:type="dxa"/>
            <w:tcMar>
              <w:top w:w="0" w:type="dxa"/>
              <w:left w:w="28" w:type="dxa"/>
              <w:bottom w:w="0" w:type="dxa"/>
              <w:right w:w="28" w:type="dxa"/>
            </w:tcMar>
          </w:tcPr>
          <w:p w14:paraId="5EF6998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proofErr w:type="gramStart"/>
            <w:r w:rsidRPr="005D27C5">
              <w:rPr>
                <w:rFonts w:ascii="Courier New" w:hAnsi="Courier New" w:cs="Courier New"/>
                <w:sz w:val="18"/>
                <w:szCs w:val="18"/>
              </w:rPr>
              <w:t>MLTrainingProcess.progressStatus.progressStateInfo</w:t>
            </w:r>
            <w:proofErr w:type="spellEnd"/>
            <w:proofErr w:type="gramEnd"/>
          </w:p>
        </w:tc>
        <w:tc>
          <w:tcPr>
            <w:tcW w:w="4536" w:type="dxa"/>
            <w:tcMar>
              <w:top w:w="0" w:type="dxa"/>
              <w:left w:w="28" w:type="dxa"/>
              <w:bottom w:w="0" w:type="dxa"/>
              <w:right w:w="28" w:type="dxa"/>
            </w:tcMar>
          </w:tcPr>
          <w:p w14:paraId="356CF26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proofErr w:type="gramStart"/>
            <w:r w:rsidRPr="005D27C5">
              <w:rPr>
                <w:rFonts w:ascii="Arial" w:hAnsi="Arial" w:cs="Arial"/>
                <w:sz w:val="18"/>
                <w:szCs w:val="18"/>
              </w:rPr>
              <w:t>progressStateInfo</w:t>
            </w:r>
            <w:proofErr w:type="spellEnd"/>
            <w:r w:rsidRPr="005D27C5">
              <w:rPr>
                <w:rFonts w:ascii="Arial" w:hAnsi="Arial"/>
                <w:sz w:val="18"/>
                <w:lang w:eastAsia="de-DE"/>
              </w:rPr>
              <w:t>“ attribute</w:t>
            </w:r>
            <w:proofErr w:type="gramEnd"/>
            <w:r w:rsidRPr="005D27C5">
              <w:rPr>
                <w:rFonts w:ascii="Arial" w:hAnsi="Arial"/>
                <w:sz w:val="18"/>
                <w:lang w:eastAsia="de-DE"/>
              </w:rPr>
              <w:t xml:space="preserve"> of the “</w:t>
            </w:r>
            <w:proofErr w:type="spellStart"/>
            <w:proofErr w:type="gramStart"/>
            <w:r w:rsidRPr="005D27C5">
              <w:rPr>
                <w:rFonts w:ascii="Arial" w:hAnsi="Arial"/>
                <w:sz w:val="18"/>
                <w:lang w:eastAsia="de-DE"/>
              </w:rPr>
              <w:t>ProcessMonitor</w:t>
            </w:r>
            <w:proofErr w:type="spellEnd"/>
            <w:r w:rsidRPr="005D27C5">
              <w:rPr>
                <w:rFonts w:ascii="Arial" w:hAnsi="Arial"/>
                <w:sz w:val="18"/>
                <w:lang w:eastAsia="de-DE"/>
              </w:rPr>
              <w:t>“ data</w:t>
            </w:r>
            <w:proofErr w:type="gramEnd"/>
            <w:r w:rsidRPr="005D27C5">
              <w:rPr>
                <w:rFonts w:ascii="Arial" w:hAnsi="Arial"/>
                <w:sz w:val="18"/>
                <w:lang w:eastAsia="de-DE"/>
              </w:rPr>
              <w:t xml:space="preserve">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2F9C97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25702F7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BDA61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63D34B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3C0030AB"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6E57D4D4"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3A8CB882"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438F3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p>
          <w:p w14:paraId="685EA43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11CF0C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p>
          <w:p w14:paraId="4F1E822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126" w:type="dxa"/>
            <w:tcMar>
              <w:top w:w="0" w:type="dxa"/>
              <w:left w:w="28" w:type="dxa"/>
              <w:bottom w:w="0" w:type="dxa"/>
              <w:right w:w="28" w:type="dxa"/>
            </w:tcMar>
          </w:tcPr>
          <w:p w14:paraId="607315B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A14CC4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AED552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DE863B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746B70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EE7726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1BB8DC5" w14:textId="77777777" w:rsidTr="00C55D55">
        <w:trPr>
          <w:jc w:val="center"/>
        </w:trPr>
        <w:tc>
          <w:tcPr>
            <w:tcW w:w="1838" w:type="dxa"/>
            <w:tcMar>
              <w:top w:w="0" w:type="dxa"/>
              <w:left w:w="28" w:type="dxa"/>
              <w:bottom w:w="0" w:type="dxa"/>
              <w:right w:w="28" w:type="dxa"/>
            </w:tcMar>
          </w:tcPr>
          <w:p w14:paraId="4927477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536" w:type="dxa"/>
            <w:tcMar>
              <w:top w:w="0" w:type="dxa"/>
              <w:left w:w="28" w:type="dxa"/>
              <w:bottom w:w="0" w:type="dxa"/>
              <w:right w:w="28" w:type="dxa"/>
            </w:tcMar>
          </w:tcPr>
          <w:p w14:paraId="02EE9B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16DF61F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2BEA01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126" w:type="dxa"/>
            <w:tcMar>
              <w:top w:w="0" w:type="dxa"/>
              <w:left w:w="28" w:type="dxa"/>
              <w:bottom w:w="0" w:type="dxa"/>
              <w:right w:w="28" w:type="dxa"/>
            </w:tcMar>
          </w:tcPr>
          <w:p w14:paraId="3610954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53AC4F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A316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D9817B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ED1C7B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0E810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9FD3D2B" w14:textId="77777777" w:rsidTr="00C55D55">
        <w:trPr>
          <w:jc w:val="center"/>
        </w:trPr>
        <w:tc>
          <w:tcPr>
            <w:tcW w:w="1838" w:type="dxa"/>
            <w:tcMar>
              <w:top w:w="0" w:type="dxa"/>
              <w:left w:w="28" w:type="dxa"/>
              <w:bottom w:w="0" w:type="dxa"/>
              <w:right w:w="28" w:type="dxa"/>
            </w:tcMar>
          </w:tcPr>
          <w:p w14:paraId="233AA55F"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536" w:type="dxa"/>
            <w:tcMar>
              <w:top w:w="0" w:type="dxa"/>
              <w:left w:w="28" w:type="dxa"/>
              <w:bottom w:w="0" w:type="dxa"/>
              <w:right w:w="28" w:type="dxa"/>
            </w:tcMar>
          </w:tcPr>
          <w:p w14:paraId="1BE6E91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04888D9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5ADA8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126" w:type="dxa"/>
            <w:tcMar>
              <w:top w:w="0" w:type="dxa"/>
              <w:left w:w="28" w:type="dxa"/>
              <w:bottom w:w="0" w:type="dxa"/>
              <w:right w:w="28" w:type="dxa"/>
            </w:tcMar>
          </w:tcPr>
          <w:p w14:paraId="722E1E7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E52A41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6E453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861819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FB4F2B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BCF47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AF024AE" w14:textId="77777777" w:rsidTr="00C55D55">
        <w:trPr>
          <w:jc w:val="center"/>
        </w:trPr>
        <w:tc>
          <w:tcPr>
            <w:tcW w:w="1838" w:type="dxa"/>
            <w:tcMar>
              <w:top w:w="0" w:type="dxa"/>
              <w:left w:w="28" w:type="dxa"/>
              <w:bottom w:w="0" w:type="dxa"/>
              <w:right w:w="28" w:type="dxa"/>
            </w:tcMar>
          </w:tcPr>
          <w:p w14:paraId="4320707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536" w:type="dxa"/>
            <w:tcMar>
              <w:top w:w="0" w:type="dxa"/>
              <w:left w:w="28" w:type="dxa"/>
              <w:bottom w:w="0" w:type="dxa"/>
              <w:right w:w="28" w:type="dxa"/>
            </w:tcMar>
          </w:tcPr>
          <w:p w14:paraId="4E884B6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5DC12F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74117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722467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6943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126" w:type="dxa"/>
            <w:tcMar>
              <w:top w:w="0" w:type="dxa"/>
              <w:left w:w="28" w:type="dxa"/>
              <w:bottom w:w="0" w:type="dxa"/>
              <w:right w:w="28" w:type="dxa"/>
            </w:tcMar>
          </w:tcPr>
          <w:p w14:paraId="26A07FA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64E381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CB49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EC0A73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FDACB7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7BD0E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69FFB79" w14:textId="77777777" w:rsidTr="00C55D55">
        <w:trPr>
          <w:jc w:val="center"/>
        </w:trPr>
        <w:tc>
          <w:tcPr>
            <w:tcW w:w="1838" w:type="dxa"/>
            <w:tcMar>
              <w:top w:w="0" w:type="dxa"/>
              <w:left w:w="28" w:type="dxa"/>
              <w:bottom w:w="0" w:type="dxa"/>
              <w:right w:w="28" w:type="dxa"/>
            </w:tcMar>
          </w:tcPr>
          <w:p w14:paraId="09BBEC6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MLTrainingRequest.cancelRequest</w:t>
            </w:r>
            <w:proofErr w:type="spellEnd"/>
          </w:p>
        </w:tc>
        <w:tc>
          <w:tcPr>
            <w:tcW w:w="4536" w:type="dxa"/>
            <w:tcMar>
              <w:top w:w="0" w:type="dxa"/>
              <w:left w:w="28" w:type="dxa"/>
              <w:bottom w:w="0" w:type="dxa"/>
              <w:right w:w="28" w:type="dxa"/>
            </w:tcMar>
          </w:tcPr>
          <w:p w14:paraId="0967C5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6D00CF4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531BF0E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1F5337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66C457D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56B880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94E977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714792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779BD3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45CC9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379AE9D" w14:textId="77777777" w:rsidTr="00C55D55">
        <w:trPr>
          <w:jc w:val="center"/>
        </w:trPr>
        <w:tc>
          <w:tcPr>
            <w:tcW w:w="1838" w:type="dxa"/>
            <w:tcMar>
              <w:top w:w="0" w:type="dxa"/>
              <w:left w:w="28" w:type="dxa"/>
              <w:bottom w:w="0" w:type="dxa"/>
              <w:right w:w="28" w:type="dxa"/>
            </w:tcMar>
          </w:tcPr>
          <w:p w14:paraId="727F4F8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MLTrainingRequest.suspendRequest</w:t>
            </w:r>
            <w:proofErr w:type="spellEnd"/>
          </w:p>
        </w:tc>
        <w:tc>
          <w:tcPr>
            <w:tcW w:w="4536" w:type="dxa"/>
            <w:tcMar>
              <w:top w:w="0" w:type="dxa"/>
              <w:left w:w="28" w:type="dxa"/>
              <w:bottom w:w="0" w:type="dxa"/>
              <w:right w:w="28" w:type="dxa"/>
            </w:tcMar>
          </w:tcPr>
          <w:p w14:paraId="191A26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1B43516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00973EB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54D48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40D59B9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DBEE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FC76FB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1165E0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2213CF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02D43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A65572D" w14:textId="77777777" w:rsidTr="00C55D55">
        <w:trPr>
          <w:jc w:val="center"/>
        </w:trPr>
        <w:tc>
          <w:tcPr>
            <w:tcW w:w="1838" w:type="dxa"/>
            <w:tcMar>
              <w:top w:w="0" w:type="dxa"/>
              <w:left w:w="28" w:type="dxa"/>
              <w:bottom w:w="0" w:type="dxa"/>
              <w:right w:w="28" w:type="dxa"/>
            </w:tcMar>
          </w:tcPr>
          <w:p w14:paraId="4E2C980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536" w:type="dxa"/>
            <w:tcMar>
              <w:top w:w="0" w:type="dxa"/>
              <w:left w:w="28" w:type="dxa"/>
              <w:bottom w:w="0" w:type="dxa"/>
              <w:right w:w="28" w:type="dxa"/>
            </w:tcMar>
          </w:tcPr>
          <w:p w14:paraId="1FD00D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0BA27E4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w:t>
            </w:r>
            <w:proofErr w:type="gramStart"/>
            <w:r w:rsidRPr="005D27C5">
              <w:rPr>
                <w:rFonts w:ascii="Arial" w:hAnsi="Arial"/>
                <w:sz w:val="18"/>
              </w:rPr>
              <w:t>TRUE“ cancels</w:t>
            </w:r>
            <w:proofErr w:type="gramEnd"/>
            <w:r w:rsidRPr="005D27C5">
              <w:rPr>
                <w:rFonts w:ascii="Arial" w:hAnsi="Arial"/>
                <w:sz w:val="18"/>
              </w:rPr>
              <w:t xml:space="preserve"> the ML model training process. Cancellation is possible when the “</w:t>
            </w:r>
            <w:proofErr w:type="spellStart"/>
            <w:proofErr w:type="gramStart"/>
            <w:r w:rsidRPr="005D27C5">
              <w:rPr>
                <w:rFonts w:ascii="Arial" w:hAnsi="Arial"/>
                <w:sz w:val="18"/>
              </w:rPr>
              <w:t>mLTrainingProcess.progressStatus.status</w:t>
            </w:r>
            <w:proofErr w:type="spellEnd"/>
            <w:r w:rsidRPr="005D27C5">
              <w:rPr>
                <w:rFonts w:ascii="Arial" w:hAnsi="Arial"/>
                <w:sz w:val="18"/>
              </w:rPr>
              <w:t>“ is</w:t>
            </w:r>
            <w:proofErr w:type="gramEnd"/>
            <w:r w:rsidRPr="005D27C5">
              <w:rPr>
                <w:rFonts w:ascii="Arial" w:hAnsi="Arial"/>
                <w:sz w:val="18"/>
              </w:rPr>
              <w:t xml:space="preserve"> not the “</w:t>
            </w:r>
            <w:proofErr w:type="gramStart"/>
            <w:r w:rsidRPr="005D27C5">
              <w:rPr>
                <w:rFonts w:ascii="Arial" w:hAnsi="Arial"/>
                <w:sz w:val="18"/>
              </w:rPr>
              <w:t>FINISHED“ state</w:t>
            </w:r>
            <w:proofErr w:type="gramEnd"/>
            <w:r w:rsidRPr="005D27C5">
              <w:rPr>
                <w:rFonts w:ascii="Arial" w:hAnsi="Arial"/>
                <w:sz w:val="18"/>
              </w:rPr>
              <w:t>. Setting the attribute to “</w:t>
            </w:r>
            <w:proofErr w:type="gramStart"/>
            <w:r w:rsidRPr="005D27C5">
              <w:rPr>
                <w:rFonts w:ascii="Arial" w:hAnsi="Arial"/>
                <w:sz w:val="18"/>
              </w:rPr>
              <w:t>FALSE“ has</w:t>
            </w:r>
            <w:proofErr w:type="gramEnd"/>
            <w:r w:rsidRPr="005D27C5">
              <w:rPr>
                <w:rFonts w:ascii="Arial" w:hAnsi="Arial"/>
                <w:sz w:val="18"/>
              </w:rPr>
              <w:t xml:space="preserve"> no observable result.</w:t>
            </w:r>
          </w:p>
          <w:p w14:paraId="73D34C0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C1861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1E4F94F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E12F4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82FC11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B0E6FF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3EAE2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5124EC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D89EF7D" w14:textId="77777777" w:rsidTr="00C55D55">
        <w:trPr>
          <w:jc w:val="center"/>
        </w:trPr>
        <w:tc>
          <w:tcPr>
            <w:tcW w:w="1838" w:type="dxa"/>
            <w:tcMar>
              <w:top w:w="0" w:type="dxa"/>
              <w:left w:w="28" w:type="dxa"/>
              <w:bottom w:w="0" w:type="dxa"/>
              <w:right w:w="28" w:type="dxa"/>
            </w:tcMar>
          </w:tcPr>
          <w:p w14:paraId="2CCE313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536" w:type="dxa"/>
            <w:tcMar>
              <w:top w:w="0" w:type="dxa"/>
              <w:left w:w="28" w:type="dxa"/>
              <w:bottom w:w="0" w:type="dxa"/>
              <w:right w:w="28" w:type="dxa"/>
            </w:tcMar>
          </w:tcPr>
          <w:p w14:paraId="7D43CD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2D2E6C6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proofErr w:type="gramStart"/>
            <w:r w:rsidRPr="005D27C5">
              <w:rPr>
                <w:rFonts w:ascii="Arial" w:hAnsi="Arial"/>
                <w:sz w:val="18"/>
              </w:rPr>
              <w:t>mLTrainingProcess.progressStatus.status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690196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CF169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545C36C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0ADD43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7B2579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FD6CB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E501F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2C653C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77BCBE1" w14:textId="77777777" w:rsidTr="00C55D55">
        <w:trPr>
          <w:jc w:val="center"/>
        </w:trPr>
        <w:tc>
          <w:tcPr>
            <w:tcW w:w="1838" w:type="dxa"/>
            <w:tcMar>
              <w:top w:w="0" w:type="dxa"/>
              <w:left w:w="28" w:type="dxa"/>
              <w:bottom w:w="0" w:type="dxa"/>
              <w:right w:w="28" w:type="dxa"/>
            </w:tcMar>
          </w:tcPr>
          <w:p w14:paraId="7FB5463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536" w:type="dxa"/>
            <w:tcMar>
              <w:top w:w="0" w:type="dxa"/>
              <w:left w:w="28" w:type="dxa"/>
              <w:bottom w:w="0" w:type="dxa"/>
              <w:right w:w="28" w:type="dxa"/>
            </w:tcMar>
          </w:tcPr>
          <w:p w14:paraId="685442A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126" w:type="dxa"/>
            <w:tcMar>
              <w:top w:w="0" w:type="dxa"/>
              <w:left w:w="28" w:type="dxa"/>
              <w:bottom w:w="0" w:type="dxa"/>
              <w:right w:w="28" w:type="dxa"/>
            </w:tcMar>
          </w:tcPr>
          <w:p w14:paraId="038D552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007E51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9ECD19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D30673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4F4840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37981F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EC6A7A8" w14:textId="77777777" w:rsidTr="00C55D55">
        <w:trPr>
          <w:jc w:val="center"/>
        </w:trPr>
        <w:tc>
          <w:tcPr>
            <w:tcW w:w="1838" w:type="dxa"/>
            <w:tcMar>
              <w:top w:w="0" w:type="dxa"/>
              <w:left w:w="28" w:type="dxa"/>
              <w:bottom w:w="0" w:type="dxa"/>
              <w:right w:w="28" w:type="dxa"/>
            </w:tcMar>
          </w:tcPr>
          <w:p w14:paraId="034946F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536" w:type="dxa"/>
            <w:tcMar>
              <w:top w:w="0" w:type="dxa"/>
              <w:left w:w="28" w:type="dxa"/>
              <w:bottom w:w="0" w:type="dxa"/>
              <w:right w:w="28" w:type="dxa"/>
            </w:tcMar>
          </w:tcPr>
          <w:p w14:paraId="2D351F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126" w:type="dxa"/>
            <w:tcMar>
              <w:top w:w="0" w:type="dxa"/>
              <w:left w:w="28" w:type="dxa"/>
              <w:bottom w:w="0" w:type="dxa"/>
              <w:right w:w="28" w:type="dxa"/>
            </w:tcMar>
          </w:tcPr>
          <w:p w14:paraId="6A1923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1636B8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E216C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34FC6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67C412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7DD45A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2D2D76B" w14:textId="77777777" w:rsidTr="00C55D55">
        <w:trPr>
          <w:jc w:val="center"/>
        </w:trPr>
        <w:tc>
          <w:tcPr>
            <w:tcW w:w="1838" w:type="dxa"/>
            <w:tcMar>
              <w:top w:w="0" w:type="dxa"/>
              <w:left w:w="28" w:type="dxa"/>
              <w:bottom w:w="0" w:type="dxa"/>
              <w:right w:w="28" w:type="dxa"/>
            </w:tcMar>
          </w:tcPr>
          <w:p w14:paraId="561ABF8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536" w:type="dxa"/>
            <w:tcMar>
              <w:top w:w="0" w:type="dxa"/>
              <w:left w:w="28" w:type="dxa"/>
              <w:bottom w:w="0" w:type="dxa"/>
              <w:right w:w="28" w:type="dxa"/>
            </w:tcMar>
          </w:tcPr>
          <w:p w14:paraId="5B31B2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1C8EFFF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4FD5B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6B5AC1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298CCC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F5761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5C125B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DD13FA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5F852B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1044B8F" w14:textId="77777777" w:rsidTr="00C55D55">
        <w:trPr>
          <w:jc w:val="center"/>
        </w:trPr>
        <w:tc>
          <w:tcPr>
            <w:tcW w:w="1838" w:type="dxa"/>
            <w:tcMar>
              <w:top w:w="0" w:type="dxa"/>
              <w:left w:w="28" w:type="dxa"/>
              <w:bottom w:w="0" w:type="dxa"/>
              <w:right w:w="28" w:type="dxa"/>
            </w:tcMar>
          </w:tcPr>
          <w:p w14:paraId="3D9ED0F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536" w:type="dxa"/>
            <w:shd w:val="clear" w:color="auto" w:fill="auto"/>
            <w:tcMar>
              <w:top w:w="0" w:type="dxa"/>
              <w:left w:w="28" w:type="dxa"/>
              <w:bottom w:w="0" w:type="dxa"/>
              <w:right w:w="28" w:type="dxa"/>
            </w:tcMar>
          </w:tcPr>
          <w:p w14:paraId="10C3EE0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78E2E0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489571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126" w:type="dxa"/>
            <w:tcMar>
              <w:top w:w="0" w:type="dxa"/>
              <w:left w:w="28" w:type="dxa"/>
              <w:bottom w:w="0" w:type="dxa"/>
              <w:right w:w="28" w:type="dxa"/>
            </w:tcMar>
          </w:tcPr>
          <w:p w14:paraId="13DF6AF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D1877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EA792C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DB7E43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2BBFE9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1226EE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E5D789C" w14:textId="77777777" w:rsidTr="00C55D55">
        <w:trPr>
          <w:jc w:val="center"/>
        </w:trPr>
        <w:tc>
          <w:tcPr>
            <w:tcW w:w="1838" w:type="dxa"/>
            <w:tcMar>
              <w:top w:w="0" w:type="dxa"/>
              <w:left w:w="28" w:type="dxa"/>
              <w:bottom w:w="0" w:type="dxa"/>
              <w:right w:w="28" w:type="dxa"/>
            </w:tcMar>
          </w:tcPr>
          <w:p w14:paraId="7CD39206"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decisionConfidenceScore</w:t>
            </w:r>
            <w:proofErr w:type="spellEnd"/>
          </w:p>
        </w:tc>
        <w:tc>
          <w:tcPr>
            <w:tcW w:w="4536" w:type="dxa"/>
            <w:shd w:val="clear" w:color="auto" w:fill="auto"/>
            <w:tcMar>
              <w:top w:w="0" w:type="dxa"/>
              <w:left w:w="28" w:type="dxa"/>
              <w:bottom w:w="0" w:type="dxa"/>
              <w:right w:w="28" w:type="dxa"/>
            </w:tcMar>
          </w:tcPr>
          <w:p w14:paraId="5B95F1A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22648F1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6D1ABF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126" w:type="dxa"/>
            <w:tcMar>
              <w:top w:w="0" w:type="dxa"/>
              <w:left w:w="28" w:type="dxa"/>
              <w:bottom w:w="0" w:type="dxa"/>
              <w:right w:w="28" w:type="dxa"/>
            </w:tcMar>
          </w:tcPr>
          <w:p w14:paraId="34BED0F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76349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719E9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11E47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1759F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866E4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5921D6E" w14:textId="77777777" w:rsidTr="00C55D55">
        <w:trPr>
          <w:jc w:val="center"/>
        </w:trPr>
        <w:tc>
          <w:tcPr>
            <w:tcW w:w="1838" w:type="dxa"/>
            <w:tcMar>
              <w:top w:w="0" w:type="dxa"/>
              <w:left w:w="28" w:type="dxa"/>
              <w:bottom w:w="0" w:type="dxa"/>
              <w:right w:w="28" w:type="dxa"/>
            </w:tcMar>
          </w:tcPr>
          <w:p w14:paraId="22E8DDA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536" w:type="dxa"/>
            <w:shd w:val="clear" w:color="auto" w:fill="auto"/>
            <w:tcMar>
              <w:top w:w="0" w:type="dxa"/>
              <w:left w:w="28" w:type="dxa"/>
              <w:bottom w:w="0" w:type="dxa"/>
              <w:right w:w="28" w:type="dxa"/>
            </w:tcMar>
          </w:tcPr>
          <w:p w14:paraId="5A8B9A0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38A0898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1CA01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3DA1A6D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7D8A703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FF738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CFFC6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B72E38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618E925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8CD6AFD" w14:textId="77777777" w:rsidTr="00C55D55">
        <w:trPr>
          <w:jc w:val="center"/>
        </w:trPr>
        <w:tc>
          <w:tcPr>
            <w:tcW w:w="1838" w:type="dxa"/>
            <w:tcMar>
              <w:top w:w="0" w:type="dxa"/>
              <w:left w:w="28" w:type="dxa"/>
              <w:bottom w:w="0" w:type="dxa"/>
              <w:right w:w="28" w:type="dxa"/>
            </w:tcMar>
          </w:tcPr>
          <w:p w14:paraId="417FD36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trainingContext</w:t>
            </w:r>
            <w:proofErr w:type="spellEnd"/>
          </w:p>
        </w:tc>
        <w:tc>
          <w:tcPr>
            <w:tcW w:w="4536" w:type="dxa"/>
            <w:shd w:val="clear" w:color="auto" w:fill="auto"/>
            <w:tcMar>
              <w:top w:w="0" w:type="dxa"/>
              <w:left w:w="28" w:type="dxa"/>
              <w:bottom w:w="0" w:type="dxa"/>
              <w:right w:w="28" w:type="dxa"/>
            </w:tcMar>
          </w:tcPr>
          <w:p w14:paraId="5FDE43C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6CDBF57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D641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14FDCE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67FA0B0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E8542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9600AE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48F6A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CE56E8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5EA96C3" w14:textId="77777777" w:rsidTr="00C55D55">
        <w:trPr>
          <w:jc w:val="center"/>
        </w:trPr>
        <w:tc>
          <w:tcPr>
            <w:tcW w:w="1838" w:type="dxa"/>
            <w:tcMar>
              <w:top w:w="0" w:type="dxa"/>
              <w:left w:w="28" w:type="dxa"/>
              <w:bottom w:w="0" w:type="dxa"/>
              <w:right w:w="28" w:type="dxa"/>
            </w:tcMar>
          </w:tcPr>
          <w:p w14:paraId="6B8E25C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536" w:type="dxa"/>
            <w:shd w:val="clear" w:color="auto" w:fill="auto"/>
            <w:tcMar>
              <w:top w:w="0" w:type="dxa"/>
              <w:left w:w="28" w:type="dxa"/>
              <w:bottom w:w="0" w:type="dxa"/>
              <w:right w:w="28" w:type="dxa"/>
            </w:tcMar>
          </w:tcPr>
          <w:p w14:paraId="474B3F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2CD5716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36BB1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258AAF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54863EE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D282D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62FA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54016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6B201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rsidDel="00342CFD" w14:paraId="31C64D1F" w14:textId="77777777" w:rsidTr="00C55D55">
        <w:trPr>
          <w:jc w:val="center"/>
        </w:trPr>
        <w:tc>
          <w:tcPr>
            <w:tcW w:w="1838" w:type="dxa"/>
            <w:tcMar>
              <w:top w:w="0" w:type="dxa"/>
              <w:left w:w="28" w:type="dxa"/>
              <w:bottom w:w="0" w:type="dxa"/>
              <w:right w:w="28" w:type="dxa"/>
            </w:tcMar>
          </w:tcPr>
          <w:p w14:paraId="73A6921A" w14:textId="77777777" w:rsidR="002E3F63" w:rsidRPr="005D27C5" w:rsidDel="00342CFD"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536" w:type="dxa"/>
            <w:shd w:val="clear" w:color="auto" w:fill="auto"/>
            <w:tcMar>
              <w:top w:w="0" w:type="dxa"/>
              <w:left w:w="28" w:type="dxa"/>
              <w:bottom w:w="0" w:type="dxa"/>
              <w:right w:w="28" w:type="dxa"/>
            </w:tcMar>
          </w:tcPr>
          <w:p w14:paraId="583FD26D" w14:textId="77777777" w:rsidR="002E3F63" w:rsidRPr="005D27C5" w:rsidRDefault="002E3F63" w:rsidP="00F33E0D">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2378777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F8CD2B8" w14:textId="77777777" w:rsidR="002E3F63" w:rsidRPr="005D27C5" w:rsidDel="00342CFD"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87CD4A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7F6F58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835A38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CCFD6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C56602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8B42397" w14:textId="77777777" w:rsidR="002E3F63" w:rsidRPr="005D27C5" w:rsidDel="00342CFD"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rsidDel="00342CFD" w14:paraId="2DC3C6CD" w14:textId="77777777" w:rsidTr="00C55D55">
        <w:trPr>
          <w:jc w:val="center"/>
        </w:trPr>
        <w:tc>
          <w:tcPr>
            <w:tcW w:w="1838" w:type="dxa"/>
            <w:tcMar>
              <w:top w:w="0" w:type="dxa"/>
              <w:left w:w="28" w:type="dxa"/>
              <w:bottom w:w="0" w:type="dxa"/>
              <w:right w:w="28" w:type="dxa"/>
            </w:tcMar>
          </w:tcPr>
          <w:p w14:paraId="1F895C14" w14:textId="77777777" w:rsidR="002E3F63" w:rsidRPr="005D27C5" w:rsidDel="00342CFD"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536" w:type="dxa"/>
            <w:shd w:val="clear" w:color="auto" w:fill="auto"/>
            <w:tcMar>
              <w:top w:w="0" w:type="dxa"/>
              <w:left w:w="28" w:type="dxa"/>
              <w:bottom w:w="0" w:type="dxa"/>
              <w:right w:w="28" w:type="dxa"/>
            </w:tcMar>
          </w:tcPr>
          <w:p w14:paraId="739E3F7B" w14:textId="77777777" w:rsidR="002E3F63" w:rsidRPr="005D27C5" w:rsidRDefault="002E3F63" w:rsidP="00F33E0D">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18F6582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DA1B859" w14:textId="77777777" w:rsidR="002E3F63" w:rsidRPr="005D27C5" w:rsidDel="00342CFD"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002A0DC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85FE7F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5279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710152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5AB5AE7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6F2DAE2" w14:textId="77777777" w:rsidR="002E3F63" w:rsidRPr="005D27C5" w:rsidDel="00342CFD"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6685C96" w14:textId="77777777" w:rsidTr="00C55D55">
        <w:trPr>
          <w:jc w:val="center"/>
        </w:trPr>
        <w:tc>
          <w:tcPr>
            <w:tcW w:w="1838" w:type="dxa"/>
            <w:tcMar>
              <w:top w:w="0" w:type="dxa"/>
              <w:left w:w="28" w:type="dxa"/>
              <w:bottom w:w="0" w:type="dxa"/>
              <w:right w:w="28" w:type="dxa"/>
            </w:tcMar>
          </w:tcPr>
          <w:p w14:paraId="4AAE70E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536" w:type="dxa"/>
            <w:shd w:val="clear" w:color="auto" w:fill="auto"/>
            <w:tcMar>
              <w:top w:w="0" w:type="dxa"/>
              <w:left w:w="28" w:type="dxa"/>
              <w:bottom w:w="0" w:type="dxa"/>
              <w:right w:w="28" w:type="dxa"/>
            </w:tcMar>
          </w:tcPr>
          <w:p w14:paraId="212D29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126" w:type="dxa"/>
            <w:tcMar>
              <w:top w:w="0" w:type="dxa"/>
              <w:left w:w="28" w:type="dxa"/>
              <w:bottom w:w="0" w:type="dxa"/>
              <w:right w:w="28" w:type="dxa"/>
            </w:tcMar>
          </w:tcPr>
          <w:p w14:paraId="5C99263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A5BB3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FDF20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B39A8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DFED01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82A7B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FCF5A75" w14:textId="77777777" w:rsidTr="00C55D55">
        <w:trPr>
          <w:jc w:val="center"/>
        </w:trPr>
        <w:tc>
          <w:tcPr>
            <w:tcW w:w="1838" w:type="dxa"/>
            <w:tcMar>
              <w:top w:w="0" w:type="dxa"/>
              <w:left w:w="28" w:type="dxa"/>
              <w:bottom w:w="0" w:type="dxa"/>
              <w:right w:w="28" w:type="dxa"/>
            </w:tcMar>
          </w:tcPr>
          <w:p w14:paraId="7CB4C92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536" w:type="dxa"/>
            <w:shd w:val="clear" w:color="auto" w:fill="auto"/>
            <w:tcMar>
              <w:top w:w="0" w:type="dxa"/>
              <w:left w:w="28" w:type="dxa"/>
              <w:bottom w:w="0" w:type="dxa"/>
              <w:right w:w="28" w:type="dxa"/>
            </w:tcMar>
          </w:tcPr>
          <w:p w14:paraId="3E967F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126" w:type="dxa"/>
            <w:tcMar>
              <w:top w:w="0" w:type="dxa"/>
              <w:left w:w="28" w:type="dxa"/>
              <w:bottom w:w="0" w:type="dxa"/>
              <w:right w:w="28" w:type="dxa"/>
            </w:tcMar>
          </w:tcPr>
          <w:p w14:paraId="2E9E1FB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335D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8ACC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BD946A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97889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04A5C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1E810BB" w14:textId="77777777" w:rsidTr="00C55D55">
        <w:trPr>
          <w:jc w:val="center"/>
        </w:trPr>
        <w:tc>
          <w:tcPr>
            <w:tcW w:w="1838" w:type="dxa"/>
            <w:tcMar>
              <w:top w:w="0" w:type="dxa"/>
              <w:left w:w="28" w:type="dxa"/>
              <w:bottom w:w="0" w:type="dxa"/>
              <w:right w:w="28" w:type="dxa"/>
            </w:tcMar>
          </w:tcPr>
          <w:p w14:paraId="50CE248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536" w:type="dxa"/>
            <w:shd w:val="clear" w:color="auto" w:fill="auto"/>
            <w:tcMar>
              <w:top w:w="0" w:type="dxa"/>
              <w:left w:w="28" w:type="dxa"/>
              <w:bottom w:w="0" w:type="dxa"/>
              <w:right w:w="28" w:type="dxa"/>
            </w:tcMar>
          </w:tcPr>
          <w:p w14:paraId="0F5C29C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DBBB6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54A770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14C45A7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4BCEB5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541AE91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276DA82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34D961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26BF0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54D9F461" w14:textId="77777777" w:rsidTr="00C55D55">
        <w:trPr>
          <w:jc w:val="center"/>
        </w:trPr>
        <w:tc>
          <w:tcPr>
            <w:tcW w:w="1838" w:type="dxa"/>
            <w:tcMar>
              <w:top w:w="0" w:type="dxa"/>
              <w:left w:w="28" w:type="dxa"/>
              <w:bottom w:w="0" w:type="dxa"/>
              <w:right w:w="28" w:type="dxa"/>
            </w:tcMar>
          </w:tcPr>
          <w:p w14:paraId="4ED6C19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536" w:type="dxa"/>
            <w:shd w:val="clear" w:color="auto" w:fill="auto"/>
            <w:tcMar>
              <w:top w:w="0" w:type="dxa"/>
              <w:left w:w="28" w:type="dxa"/>
              <w:bottom w:w="0" w:type="dxa"/>
              <w:right w:w="28" w:type="dxa"/>
            </w:tcMar>
          </w:tcPr>
          <w:p w14:paraId="1FCE31D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445A2F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52D5EAB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xml:space="preserve">: </w:t>
            </w:r>
            <w:proofErr w:type="gramStart"/>
            <w:r w:rsidRPr="005D27C5">
              <w:rPr>
                <w:rFonts w:ascii="Arial" w:hAnsi="Arial"/>
                <w:sz w:val="18"/>
              </w:rPr>
              <w:t>{ 0 ..</w:t>
            </w:r>
            <w:proofErr w:type="gramEnd"/>
            <w:r w:rsidRPr="005D27C5">
              <w:rPr>
                <w:rFonts w:ascii="Arial" w:hAnsi="Arial"/>
                <w:sz w:val="18"/>
              </w:rPr>
              <w:t xml:space="preserve"> 100 }.</w:t>
            </w:r>
          </w:p>
        </w:tc>
        <w:tc>
          <w:tcPr>
            <w:tcW w:w="2126" w:type="dxa"/>
            <w:tcMar>
              <w:top w:w="0" w:type="dxa"/>
              <w:left w:w="28" w:type="dxa"/>
              <w:bottom w:w="0" w:type="dxa"/>
              <w:right w:w="28" w:type="dxa"/>
            </w:tcMar>
          </w:tcPr>
          <w:p w14:paraId="739AB32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10D84B0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4C3B75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735D765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639203D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73A9D19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27468BC3" w14:textId="77777777" w:rsidTr="00C55D55">
        <w:trPr>
          <w:jc w:val="center"/>
        </w:trPr>
        <w:tc>
          <w:tcPr>
            <w:tcW w:w="1838" w:type="dxa"/>
            <w:tcMar>
              <w:top w:w="0" w:type="dxa"/>
              <w:left w:w="28" w:type="dxa"/>
              <w:bottom w:w="0" w:type="dxa"/>
              <w:right w:w="28" w:type="dxa"/>
            </w:tcMar>
          </w:tcPr>
          <w:p w14:paraId="4881105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MLTestingRequest.requestStatus</w:t>
            </w:r>
            <w:proofErr w:type="spellEnd"/>
          </w:p>
        </w:tc>
        <w:tc>
          <w:tcPr>
            <w:tcW w:w="4536" w:type="dxa"/>
            <w:shd w:val="clear" w:color="auto" w:fill="auto"/>
            <w:tcMar>
              <w:top w:w="0" w:type="dxa"/>
              <w:left w:w="28" w:type="dxa"/>
              <w:bottom w:w="0" w:type="dxa"/>
              <w:right w:w="28" w:type="dxa"/>
            </w:tcMar>
          </w:tcPr>
          <w:p w14:paraId="1A5DCBE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1B642A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126" w:type="dxa"/>
            <w:tcMar>
              <w:top w:w="0" w:type="dxa"/>
              <w:left w:w="28" w:type="dxa"/>
              <w:bottom w:w="0" w:type="dxa"/>
              <w:right w:w="28" w:type="dxa"/>
            </w:tcMar>
          </w:tcPr>
          <w:p w14:paraId="6CACD8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3DEC73C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33229AF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51A0EC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25931A6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768B7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308D98E7" w14:textId="77777777" w:rsidTr="00C55D55">
        <w:trPr>
          <w:jc w:val="center"/>
        </w:trPr>
        <w:tc>
          <w:tcPr>
            <w:tcW w:w="1838" w:type="dxa"/>
            <w:tcMar>
              <w:top w:w="0" w:type="dxa"/>
              <w:left w:w="28" w:type="dxa"/>
              <w:bottom w:w="0" w:type="dxa"/>
              <w:right w:w="28" w:type="dxa"/>
            </w:tcMar>
          </w:tcPr>
          <w:p w14:paraId="586C8DB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MLTestingRequest.cancelRequest</w:t>
            </w:r>
            <w:proofErr w:type="spellEnd"/>
          </w:p>
        </w:tc>
        <w:tc>
          <w:tcPr>
            <w:tcW w:w="4536" w:type="dxa"/>
            <w:shd w:val="clear" w:color="auto" w:fill="auto"/>
            <w:tcMar>
              <w:top w:w="0" w:type="dxa"/>
              <w:left w:w="28" w:type="dxa"/>
              <w:bottom w:w="0" w:type="dxa"/>
              <w:right w:w="28" w:type="dxa"/>
            </w:tcMar>
          </w:tcPr>
          <w:p w14:paraId="578538B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2CDE78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DB9694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D07A9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29F2C13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0EA99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31DB96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65EA9D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8A7706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A8F251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11BB4E1" w14:textId="77777777" w:rsidTr="00C55D55">
        <w:trPr>
          <w:jc w:val="center"/>
        </w:trPr>
        <w:tc>
          <w:tcPr>
            <w:tcW w:w="1838" w:type="dxa"/>
            <w:tcMar>
              <w:top w:w="0" w:type="dxa"/>
              <w:left w:w="28" w:type="dxa"/>
              <w:bottom w:w="0" w:type="dxa"/>
              <w:right w:w="28" w:type="dxa"/>
            </w:tcMar>
          </w:tcPr>
          <w:p w14:paraId="432F9156"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536" w:type="dxa"/>
            <w:shd w:val="clear" w:color="auto" w:fill="auto"/>
            <w:tcMar>
              <w:top w:w="0" w:type="dxa"/>
              <w:left w:w="28" w:type="dxa"/>
              <w:bottom w:w="0" w:type="dxa"/>
              <w:right w:w="28" w:type="dxa"/>
            </w:tcMar>
          </w:tcPr>
          <w:p w14:paraId="12E76BA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5319D6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214A081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0244A4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B420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F2A137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C3A379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0746B6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D4877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01A6ED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rsidDel="00DC0B77" w14:paraId="21ADD562" w14:textId="77777777" w:rsidTr="00C55D55">
        <w:trPr>
          <w:jc w:val="center"/>
        </w:trPr>
        <w:tc>
          <w:tcPr>
            <w:tcW w:w="1838" w:type="dxa"/>
            <w:tcMar>
              <w:top w:w="0" w:type="dxa"/>
              <w:left w:w="28" w:type="dxa"/>
              <w:bottom w:w="0" w:type="dxa"/>
              <w:right w:w="28" w:type="dxa"/>
            </w:tcMar>
          </w:tcPr>
          <w:p w14:paraId="7EF6F619" w14:textId="77777777" w:rsidR="002E3F63" w:rsidRPr="005D27C5" w:rsidDel="00DC0B77"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536" w:type="dxa"/>
            <w:shd w:val="clear" w:color="auto" w:fill="auto"/>
            <w:tcMar>
              <w:top w:w="0" w:type="dxa"/>
              <w:left w:w="28" w:type="dxa"/>
              <w:bottom w:w="0" w:type="dxa"/>
              <w:right w:w="28" w:type="dxa"/>
            </w:tcMar>
          </w:tcPr>
          <w:p w14:paraId="634C1F8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7A62876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0F0B8C8" w14:textId="77777777" w:rsidR="002E3F63" w:rsidRPr="005D27C5" w:rsidDel="00DC0B77"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1DEDA60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4106239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238F5C2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4DCEFB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18A31F3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44F26231" w14:textId="77777777" w:rsidR="002E3F63" w:rsidRPr="005D27C5" w:rsidDel="00DC0B77"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7A9CB973" w14:textId="77777777" w:rsidTr="00C55D55">
        <w:trPr>
          <w:jc w:val="center"/>
        </w:trPr>
        <w:tc>
          <w:tcPr>
            <w:tcW w:w="1838" w:type="dxa"/>
            <w:tcMar>
              <w:top w:w="0" w:type="dxa"/>
              <w:left w:w="28" w:type="dxa"/>
              <w:bottom w:w="0" w:type="dxa"/>
              <w:right w:w="28" w:type="dxa"/>
            </w:tcMar>
          </w:tcPr>
          <w:p w14:paraId="24DFD37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536" w:type="dxa"/>
            <w:shd w:val="clear" w:color="auto" w:fill="auto"/>
            <w:tcMar>
              <w:top w:w="0" w:type="dxa"/>
              <w:left w:w="28" w:type="dxa"/>
              <w:bottom w:w="0" w:type="dxa"/>
              <w:right w:w="28" w:type="dxa"/>
            </w:tcMar>
          </w:tcPr>
          <w:p w14:paraId="39BF4A6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7A9710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053E9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7E33E5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28019F3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6145B7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4AA738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0C2ED0E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7B11F2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7BD89151" w14:textId="77777777" w:rsidTr="00C55D55">
        <w:trPr>
          <w:jc w:val="center"/>
        </w:trPr>
        <w:tc>
          <w:tcPr>
            <w:tcW w:w="1838" w:type="dxa"/>
            <w:tcMar>
              <w:top w:w="0" w:type="dxa"/>
              <w:left w:w="28" w:type="dxa"/>
              <w:bottom w:w="0" w:type="dxa"/>
              <w:right w:w="28" w:type="dxa"/>
            </w:tcMar>
          </w:tcPr>
          <w:p w14:paraId="6983714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536" w:type="dxa"/>
            <w:shd w:val="clear" w:color="auto" w:fill="auto"/>
            <w:tcMar>
              <w:top w:w="0" w:type="dxa"/>
              <w:left w:w="28" w:type="dxa"/>
              <w:bottom w:w="0" w:type="dxa"/>
              <w:right w:w="28" w:type="dxa"/>
            </w:tcMar>
          </w:tcPr>
          <w:p w14:paraId="729D9E6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23D3186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745B335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9CDF60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1D64984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3733A4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5337DD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2134049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63A1CD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167F2F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BE002C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315DBE71" w14:textId="77777777" w:rsidTr="00C55D55">
        <w:trPr>
          <w:jc w:val="center"/>
        </w:trPr>
        <w:tc>
          <w:tcPr>
            <w:tcW w:w="1838" w:type="dxa"/>
            <w:tcMar>
              <w:top w:w="0" w:type="dxa"/>
              <w:left w:w="28" w:type="dxa"/>
              <w:bottom w:w="0" w:type="dxa"/>
              <w:right w:w="28" w:type="dxa"/>
            </w:tcMar>
          </w:tcPr>
          <w:p w14:paraId="3E4BD3A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536" w:type="dxa"/>
            <w:shd w:val="clear" w:color="auto" w:fill="auto"/>
            <w:tcMar>
              <w:top w:w="0" w:type="dxa"/>
              <w:left w:w="28" w:type="dxa"/>
              <w:bottom w:w="0" w:type="dxa"/>
              <w:right w:w="28" w:type="dxa"/>
            </w:tcMar>
          </w:tcPr>
          <w:p w14:paraId="7E027D0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4084A3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B8C08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063E1FD9"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1858757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multiplicity: </w:t>
            </w:r>
            <w:proofErr w:type="gramStart"/>
            <w:r w:rsidRPr="005D27C5">
              <w:rPr>
                <w:rFonts w:ascii="Arial" w:hAnsi="Arial" w:cs="Arial"/>
                <w:sz w:val="18"/>
              </w:rPr>
              <w:t>0..</w:t>
            </w:r>
            <w:proofErr w:type="gramEnd"/>
            <w:r w:rsidRPr="005D27C5">
              <w:rPr>
                <w:rFonts w:ascii="Arial" w:hAnsi="Arial" w:cs="Arial"/>
                <w:sz w:val="18"/>
              </w:rPr>
              <w:t>1</w:t>
            </w:r>
          </w:p>
          <w:p w14:paraId="149F217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37D36D6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4519EC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0E8C24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2E3F63" w:rsidRPr="005D27C5" w14:paraId="10886C31" w14:textId="77777777" w:rsidTr="00C55D55">
        <w:trPr>
          <w:jc w:val="center"/>
        </w:trPr>
        <w:tc>
          <w:tcPr>
            <w:tcW w:w="1838" w:type="dxa"/>
            <w:tcMar>
              <w:top w:w="0" w:type="dxa"/>
              <w:left w:w="28" w:type="dxa"/>
              <w:bottom w:w="0" w:type="dxa"/>
              <w:right w:w="28" w:type="dxa"/>
            </w:tcMar>
          </w:tcPr>
          <w:p w14:paraId="745FB6E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536" w:type="dxa"/>
            <w:shd w:val="clear" w:color="auto" w:fill="auto"/>
            <w:tcMar>
              <w:top w:w="0" w:type="dxa"/>
              <w:left w:w="28" w:type="dxa"/>
              <w:bottom w:w="0" w:type="dxa"/>
              <w:right w:w="28" w:type="dxa"/>
            </w:tcMar>
          </w:tcPr>
          <w:p w14:paraId="16F8FB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68E3F5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0C3BE4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70C9908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7FBAEC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r w:rsidRPr="005D27C5">
              <w:rPr>
                <w:rFonts w:ascii="Arial" w:eastAsia="Courier New" w:hAnsi="Arial" w:cs="Arial"/>
              </w:rPr>
              <w:t>..</w:t>
            </w:r>
            <w:proofErr w:type="gramEnd"/>
            <w:r w:rsidRPr="005D27C5">
              <w:rPr>
                <w:rFonts w:ascii="Arial" w:eastAsia="Courier New" w:hAnsi="Arial" w:cs="Arial"/>
              </w:rPr>
              <w:t>*</w:t>
            </w:r>
          </w:p>
          <w:p w14:paraId="410CF9D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9D8E0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02D62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82FE5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515D82A9" w14:textId="77777777" w:rsidTr="00C55D55">
        <w:trPr>
          <w:jc w:val="center"/>
        </w:trPr>
        <w:tc>
          <w:tcPr>
            <w:tcW w:w="1838" w:type="dxa"/>
            <w:tcMar>
              <w:top w:w="0" w:type="dxa"/>
              <w:left w:w="28" w:type="dxa"/>
              <w:bottom w:w="0" w:type="dxa"/>
              <w:right w:w="28" w:type="dxa"/>
            </w:tcMar>
          </w:tcPr>
          <w:p w14:paraId="5CAB3F7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536" w:type="dxa"/>
            <w:shd w:val="clear" w:color="auto" w:fill="auto"/>
            <w:tcMar>
              <w:top w:w="0" w:type="dxa"/>
              <w:left w:w="28" w:type="dxa"/>
              <w:bottom w:w="0" w:type="dxa"/>
              <w:right w:w="28" w:type="dxa"/>
            </w:tcMar>
          </w:tcPr>
          <w:p w14:paraId="30AF4DEA" w14:textId="77777777" w:rsidR="002E3F63" w:rsidRPr="005D27C5" w:rsidRDefault="002E3F63" w:rsidP="00F33E0D">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504CE9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126" w:type="dxa"/>
            <w:tcMar>
              <w:top w:w="0" w:type="dxa"/>
              <w:left w:w="28" w:type="dxa"/>
              <w:bottom w:w="0" w:type="dxa"/>
              <w:right w:w="28" w:type="dxa"/>
            </w:tcMar>
          </w:tcPr>
          <w:p w14:paraId="31B982E6" w14:textId="77777777" w:rsidR="002E3F63" w:rsidRPr="005D27C5" w:rsidRDefault="002E3F63" w:rsidP="00F33E0D">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4DF924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FFBE77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7DEB9E1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531DAF4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4DB05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0E448044" w14:textId="77777777" w:rsidTr="00C55D55">
        <w:trPr>
          <w:jc w:val="center"/>
        </w:trPr>
        <w:tc>
          <w:tcPr>
            <w:tcW w:w="1838" w:type="dxa"/>
            <w:tcMar>
              <w:top w:w="0" w:type="dxa"/>
              <w:left w:w="28" w:type="dxa"/>
              <w:bottom w:w="0" w:type="dxa"/>
              <w:right w:w="28" w:type="dxa"/>
            </w:tcMar>
          </w:tcPr>
          <w:p w14:paraId="0B6A7D6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isSupportedForTraining</w:t>
            </w:r>
            <w:proofErr w:type="spellEnd"/>
          </w:p>
        </w:tc>
        <w:tc>
          <w:tcPr>
            <w:tcW w:w="4536" w:type="dxa"/>
            <w:shd w:val="clear" w:color="auto" w:fill="auto"/>
            <w:tcMar>
              <w:top w:w="0" w:type="dxa"/>
              <w:left w:w="28" w:type="dxa"/>
              <w:bottom w:w="0" w:type="dxa"/>
              <w:right w:w="28" w:type="dxa"/>
            </w:tcMar>
          </w:tcPr>
          <w:p w14:paraId="0F5A14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0DC5569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98DBC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1134BFE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2FB2F3DC"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F420AD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3A61A9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3656055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1D16C9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748D9067" w14:textId="77777777" w:rsidTr="00C55D55">
        <w:trPr>
          <w:jc w:val="center"/>
        </w:trPr>
        <w:tc>
          <w:tcPr>
            <w:tcW w:w="1838" w:type="dxa"/>
            <w:tcMar>
              <w:top w:w="0" w:type="dxa"/>
              <w:left w:w="28" w:type="dxa"/>
              <w:bottom w:w="0" w:type="dxa"/>
              <w:right w:w="28" w:type="dxa"/>
            </w:tcMar>
          </w:tcPr>
          <w:p w14:paraId="74F978E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isSupportedForTesting</w:t>
            </w:r>
            <w:proofErr w:type="spellEnd"/>
          </w:p>
        </w:tc>
        <w:tc>
          <w:tcPr>
            <w:tcW w:w="4536" w:type="dxa"/>
            <w:shd w:val="clear" w:color="auto" w:fill="auto"/>
            <w:tcMar>
              <w:top w:w="0" w:type="dxa"/>
              <w:left w:w="28" w:type="dxa"/>
              <w:bottom w:w="0" w:type="dxa"/>
              <w:right w:w="28" w:type="dxa"/>
            </w:tcMar>
          </w:tcPr>
          <w:p w14:paraId="21A146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431CB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CFC88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E4D0D5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D0630E0"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18DF2E5"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5DABF5DC"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2903DB6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1403E5A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25BD0612" w14:textId="77777777" w:rsidTr="00C55D55">
        <w:trPr>
          <w:jc w:val="center"/>
        </w:trPr>
        <w:tc>
          <w:tcPr>
            <w:tcW w:w="1838" w:type="dxa"/>
            <w:tcMar>
              <w:top w:w="0" w:type="dxa"/>
              <w:left w:w="28" w:type="dxa"/>
              <w:bottom w:w="0" w:type="dxa"/>
              <w:right w:w="28" w:type="dxa"/>
            </w:tcMar>
          </w:tcPr>
          <w:p w14:paraId="75E9B8B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536" w:type="dxa"/>
            <w:shd w:val="clear" w:color="auto" w:fill="auto"/>
            <w:tcMar>
              <w:top w:w="0" w:type="dxa"/>
              <w:left w:w="28" w:type="dxa"/>
              <w:bottom w:w="0" w:type="dxa"/>
              <w:right w:w="28" w:type="dxa"/>
            </w:tcMar>
          </w:tcPr>
          <w:p w14:paraId="2260946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6E2A35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45BA8D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2B680C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1BFFB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11CE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F3074F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104F5D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657EA1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1BB0A43B" w14:textId="77777777" w:rsidTr="00C55D55">
        <w:trPr>
          <w:jc w:val="center"/>
        </w:trPr>
        <w:tc>
          <w:tcPr>
            <w:tcW w:w="1838" w:type="dxa"/>
            <w:tcMar>
              <w:top w:w="0" w:type="dxa"/>
              <w:left w:w="28" w:type="dxa"/>
              <w:bottom w:w="0" w:type="dxa"/>
              <w:right w:w="28" w:type="dxa"/>
            </w:tcMar>
          </w:tcPr>
          <w:p w14:paraId="5F9EA88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536" w:type="dxa"/>
            <w:shd w:val="clear" w:color="auto" w:fill="auto"/>
            <w:tcMar>
              <w:top w:w="0" w:type="dxa"/>
              <w:left w:w="28" w:type="dxa"/>
              <w:bottom w:w="0" w:type="dxa"/>
              <w:right w:w="28" w:type="dxa"/>
            </w:tcMar>
          </w:tcPr>
          <w:p w14:paraId="64B4CBB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06F70E0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4EE3173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F451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740989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DC66F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1E66A2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627E0F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19223E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1CF605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2A9AE8BE" w14:textId="77777777" w:rsidTr="00C55D55">
        <w:trPr>
          <w:jc w:val="center"/>
        </w:trPr>
        <w:tc>
          <w:tcPr>
            <w:tcW w:w="1838" w:type="dxa"/>
            <w:tcMar>
              <w:top w:w="0" w:type="dxa"/>
              <w:left w:w="28" w:type="dxa"/>
              <w:bottom w:w="0" w:type="dxa"/>
              <w:right w:w="28" w:type="dxa"/>
            </w:tcMar>
          </w:tcPr>
          <w:p w14:paraId="62993A1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536" w:type="dxa"/>
            <w:shd w:val="clear" w:color="auto" w:fill="auto"/>
            <w:tcMar>
              <w:top w:w="0" w:type="dxa"/>
              <w:left w:w="28" w:type="dxa"/>
              <w:bottom w:w="0" w:type="dxa"/>
              <w:right w:w="28" w:type="dxa"/>
            </w:tcMar>
          </w:tcPr>
          <w:p w14:paraId="2B57135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468EFD2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69197C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4A77ACD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C2F8D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76394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250A48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AC505C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7C176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392009B6" w14:textId="77777777" w:rsidTr="00C55D55">
        <w:trPr>
          <w:jc w:val="center"/>
        </w:trPr>
        <w:tc>
          <w:tcPr>
            <w:tcW w:w="1838" w:type="dxa"/>
            <w:tcMar>
              <w:top w:w="0" w:type="dxa"/>
              <w:left w:w="28" w:type="dxa"/>
              <w:bottom w:w="0" w:type="dxa"/>
              <w:right w:w="28" w:type="dxa"/>
            </w:tcMar>
          </w:tcPr>
          <w:p w14:paraId="13DF937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536" w:type="dxa"/>
            <w:shd w:val="clear" w:color="auto" w:fill="auto"/>
            <w:tcMar>
              <w:top w:w="0" w:type="dxa"/>
              <w:left w:w="28" w:type="dxa"/>
              <w:bottom w:w="0" w:type="dxa"/>
              <w:right w:w="28" w:type="dxa"/>
            </w:tcMar>
          </w:tcPr>
          <w:p w14:paraId="03284EC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126" w:type="dxa"/>
            <w:tcMar>
              <w:top w:w="0" w:type="dxa"/>
              <w:left w:w="28" w:type="dxa"/>
              <w:bottom w:w="0" w:type="dxa"/>
              <w:right w:w="28" w:type="dxa"/>
            </w:tcMar>
          </w:tcPr>
          <w:p w14:paraId="3C625A3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242BE5D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431D759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5C35382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00B864F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3D06636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37FD04A8" w14:textId="77777777" w:rsidTr="00C55D55">
        <w:trPr>
          <w:jc w:val="center"/>
        </w:trPr>
        <w:tc>
          <w:tcPr>
            <w:tcW w:w="1838" w:type="dxa"/>
            <w:tcMar>
              <w:top w:w="0" w:type="dxa"/>
              <w:left w:w="28" w:type="dxa"/>
              <w:bottom w:w="0" w:type="dxa"/>
              <w:right w:w="28" w:type="dxa"/>
            </w:tcMar>
          </w:tcPr>
          <w:p w14:paraId="1D215F4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536" w:type="dxa"/>
            <w:shd w:val="clear" w:color="auto" w:fill="auto"/>
            <w:tcMar>
              <w:top w:w="0" w:type="dxa"/>
              <w:left w:w="28" w:type="dxa"/>
              <w:bottom w:w="0" w:type="dxa"/>
              <w:right w:w="28" w:type="dxa"/>
            </w:tcMar>
          </w:tcPr>
          <w:p w14:paraId="2450668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3B79428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5FACCF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71965DA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30947AE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B3CE89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AB37A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25F95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5DA746DC" w14:textId="77777777" w:rsidTr="00C55D55">
        <w:trPr>
          <w:jc w:val="center"/>
        </w:trPr>
        <w:tc>
          <w:tcPr>
            <w:tcW w:w="1838" w:type="dxa"/>
            <w:tcMar>
              <w:top w:w="0" w:type="dxa"/>
              <w:left w:w="28" w:type="dxa"/>
              <w:bottom w:w="0" w:type="dxa"/>
              <w:right w:w="28" w:type="dxa"/>
            </w:tcMar>
          </w:tcPr>
          <w:p w14:paraId="00A8647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536" w:type="dxa"/>
            <w:shd w:val="clear" w:color="auto" w:fill="auto"/>
            <w:tcMar>
              <w:top w:w="0" w:type="dxa"/>
              <w:left w:w="28" w:type="dxa"/>
              <w:bottom w:w="0" w:type="dxa"/>
              <w:right w:w="28" w:type="dxa"/>
            </w:tcMar>
          </w:tcPr>
          <w:p w14:paraId="5723155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77F6FBA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92138C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6A8C98C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2ECE5D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DE38CA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D9772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612788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2E3F63" w:rsidRPr="005D27C5" w14:paraId="2DF195A2" w14:textId="77777777" w:rsidTr="00C55D55">
        <w:trPr>
          <w:jc w:val="center"/>
        </w:trPr>
        <w:tc>
          <w:tcPr>
            <w:tcW w:w="1838" w:type="dxa"/>
            <w:tcMar>
              <w:top w:w="0" w:type="dxa"/>
              <w:left w:w="28" w:type="dxa"/>
              <w:bottom w:w="0" w:type="dxa"/>
              <w:right w:w="28" w:type="dxa"/>
            </w:tcMar>
          </w:tcPr>
          <w:p w14:paraId="7556420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536" w:type="dxa"/>
            <w:shd w:val="clear" w:color="auto" w:fill="auto"/>
            <w:tcMar>
              <w:top w:w="0" w:type="dxa"/>
              <w:left w:w="28" w:type="dxa"/>
              <w:bottom w:w="0" w:type="dxa"/>
              <w:right w:w="28" w:type="dxa"/>
            </w:tcMar>
          </w:tcPr>
          <w:p w14:paraId="092F29A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715CFCB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175738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081F0F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A93C7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2580AB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069F79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2F0502B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6E46D1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1C3E2C70" w14:textId="77777777" w:rsidTr="00C55D55">
        <w:trPr>
          <w:jc w:val="center"/>
        </w:trPr>
        <w:tc>
          <w:tcPr>
            <w:tcW w:w="1838" w:type="dxa"/>
            <w:tcMar>
              <w:top w:w="0" w:type="dxa"/>
              <w:left w:w="28" w:type="dxa"/>
              <w:bottom w:w="0" w:type="dxa"/>
              <w:right w:w="28" w:type="dxa"/>
            </w:tcMar>
          </w:tcPr>
          <w:p w14:paraId="2806403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536" w:type="dxa"/>
            <w:shd w:val="clear" w:color="auto" w:fill="auto"/>
            <w:tcMar>
              <w:top w:w="0" w:type="dxa"/>
              <w:left w:w="28" w:type="dxa"/>
              <w:bottom w:w="0" w:type="dxa"/>
              <w:right w:w="28" w:type="dxa"/>
            </w:tcMar>
          </w:tcPr>
          <w:p w14:paraId="12D977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126" w:type="dxa"/>
            <w:tcMar>
              <w:top w:w="0" w:type="dxa"/>
              <w:left w:w="28" w:type="dxa"/>
              <w:bottom w:w="0" w:type="dxa"/>
              <w:right w:w="28" w:type="dxa"/>
            </w:tcMar>
          </w:tcPr>
          <w:p w14:paraId="3BCC880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08B880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3ED53D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72B587B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39253F9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65056D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1D2F0020" w14:textId="77777777" w:rsidTr="00C55D55">
        <w:trPr>
          <w:jc w:val="center"/>
        </w:trPr>
        <w:tc>
          <w:tcPr>
            <w:tcW w:w="1838" w:type="dxa"/>
            <w:tcMar>
              <w:top w:w="0" w:type="dxa"/>
              <w:left w:w="28" w:type="dxa"/>
              <w:bottom w:w="0" w:type="dxa"/>
              <w:right w:w="28" w:type="dxa"/>
            </w:tcMar>
          </w:tcPr>
          <w:p w14:paraId="183B90E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536" w:type="dxa"/>
            <w:shd w:val="clear" w:color="auto" w:fill="auto"/>
            <w:tcMar>
              <w:top w:w="0" w:type="dxa"/>
              <w:left w:w="28" w:type="dxa"/>
              <w:bottom w:w="0" w:type="dxa"/>
              <w:right w:w="28" w:type="dxa"/>
            </w:tcMar>
          </w:tcPr>
          <w:p w14:paraId="40324A4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126" w:type="dxa"/>
            <w:tcMar>
              <w:top w:w="0" w:type="dxa"/>
              <w:left w:w="28" w:type="dxa"/>
              <w:bottom w:w="0" w:type="dxa"/>
              <w:right w:w="28" w:type="dxa"/>
            </w:tcMar>
          </w:tcPr>
          <w:p w14:paraId="645767C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0834C75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BCFEEC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isOrdered</w:t>
            </w:r>
            <w:proofErr w:type="spellEnd"/>
            <w:r w:rsidRPr="005D27C5">
              <w:rPr>
                <w:rFonts w:ascii="Arial" w:eastAsia="Courier New" w:hAnsi="Arial" w:cs="Arial"/>
                <w:sz w:val="18"/>
              </w:rPr>
              <w:t>: False</w:t>
            </w:r>
          </w:p>
          <w:p w14:paraId="23074B0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69D5975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421AE77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78DF1C95" w14:textId="77777777" w:rsidTr="00C55D55">
        <w:trPr>
          <w:jc w:val="center"/>
        </w:trPr>
        <w:tc>
          <w:tcPr>
            <w:tcW w:w="1838" w:type="dxa"/>
            <w:tcMar>
              <w:top w:w="0" w:type="dxa"/>
              <w:left w:w="28" w:type="dxa"/>
              <w:bottom w:w="0" w:type="dxa"/>
              <w:right w:w="28" w:type="dxa"/>
            </w:tcMar>
          </w:tcPr>
          <w:p w14:paraId="2F24861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performanceGainThreshold</w:t>
            </w:r>
            <w:proofErr w:type="spellEnd"/>
          </w:p>
        </w:tc>
        <w:tc>
          <w:tcPr>
            <w:tcW w:w="4536" w:type="dxa"/>
            <w:shd w:val="clear" w:color="auto" w:fill="auto"/>
            <w:tcMar>
              <w:top w:w="0" w:type="dxa"/>
              <w:left w:w="28" w:type="dxa"/>
              <w:bottom w:w="0" w:type="dxa"/>
              <w:right w:w="28" w:type="dxa"/>
            </w:tcMar>
          </w:tcPr>
          <w:p w14:paraId="27382E17" w14:textId="77777777" w:rsidR="002E3F63" w:rsidRPr="005D27C5" w:rsidRDefault="002E3F63" w:rsidP="00F33E0D">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314D02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126" w:type="dxa"/>
            <w:tcMar>
              <w:top w:w="0" w:type="dxa"/>
              <w:left w:w="28" w:type="dxa"/>
              <w:bottom w:w="0" w:type="dxa"/>
              <w:right w:w="28" w:type="dxa"/>
            </w:tcMar>
          </w:tcPr>
          <w:p w14:paraId="725729F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eastAsia="Courier New" w:hAnsi="Arial" w:cs="Arial"/>
                <w:sz w:val="18"/>
              </w:rPr>
              <w:t>ModelPerformance</w:t>
            </w:r>
            <w:proofErr w:type="spellEnd"/>
          </w:p>
          <w:p w14:paraId="14F1C63E"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A4F0660"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64B4602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76D9726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0F061E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2E3F63" w:rsidRPr="005D27C5" w14:paraId="0BE8C19A" w14:textId="77777777" w:rsidTr="00C55D55">
        <w:trPr>
          <w:jc w:val="center"/>
        </w:trPr>
        <w:tc>
          <w:tcPr>
            <w:tcW w:w="1838" w:type="dxa"/>
            <w:tcMar>
              <w:top w:w="0" w:type="dxa"/>
              <w:left w:w="28" w:type="dxa"/>
              <w:bottom w:w="0" w:type="dxa"/>
              <w:right w:w="28" w:type="dxa"/>
            </w:tcMar>
          </w:tcPr>
          <w:p w14:paraId="2258701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expectedPerformanceGains</w:t>
            </w:r>
            <w:proofErr w:type="spellEnd"/>
          </w:p>
        </w:tc>
        <w:tc>
          <w:tcPr>
            <w:tcW w:w="4536" w:type="dxa"/>
            <w:shd w:val="clear" w:color="auto" w:fill="auto"/>
            <w:tcMar>
              <w:top w:w="0" w:type="dxa"/>
              <w:left w:w="28" w:type="dxa"/>
              <w:bottom w:w="0" w:type="dxa"/>
              <w:right w:w="28" w:type="dxa"/>
            </w:tcMar>
          </w:tcPr>
          <w:p w14:paraId="35D04AC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126" w:type="dxa"/>
            <w:tcMar>
              <w:top w:w="0" w:type="dxa"/>
              <w:left w:w="28" w:type="dxa"/>
              <w:bottom w:w="0" w:type="dxa"/>
              <w:right w:w="28" w:type="dxa"/>
            </w:tcMar>
          </w:tcPr>
          <w:p w14:paraId="12D10E15"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7915FD0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5B99586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24E227B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131B44D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182CDB6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2E3F63" w:rsidRPr="005D27C5" w14:paraId="4B616E5D" w14:textId="77777777" w:rsidTr="00C55D55">
        <w:trPr>
          <w:jc w:val="center"/>
        </w:trPr>
        <w:tc>
          <w:tcPr>
            <w:tcW w:w="1838" w:type="dxa"/>
            <w:tcMar>
              <w:top w:w="0" w:type="dxa"/>
              <w:left w:w="28" w:type="dxa"/>
              <w:bottom w:w="0" w:type="dxa"/>
              <w:right w:w="28" w:type="dxa"/>
            </w:tcMar>
          </w:tcPr>
          <w:p w14:paraId="7B57EE9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536" w:type="dxa"/>
            <w:shd w:val="clear" w:color="auto" w:fill="auto"/>
            <w:tcMar>
              <w:top w:w="0" w:type="dxa"/>
              <w:left w:w="28" w:type="dxa"/>
              <w:bottom w:w="0" w:type="dxa"/>
              <w:right w:w="28" w:type="dxa"/>
            </w:tcMar>
          </w:tcPr>
          <w:p w14:paraId="7769C3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126" w:type="dxa"/>
            <w:tcMar>
              <w:top w:w="0" w:type="dxa"/>
              <w:left w:w="28" w:type="dxa"/>
              <w:bottom w:w="0" w:type="dxa"/>
              <w:right w:w="28" w:type="dxa"/>
            </w:tcMar>
          </w:tcPr>
          <w:p w14:paraId="2F76E2F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7EED6D1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57F5CB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321452B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50B5EA8E"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6DF42CA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2E3F63" w:rsidRPr="005D27C5" w14:paraId="1873434D" w14:textId="77777777" w:rsidTr="00C55D55">
        <w:trPr>
          <w:jc w:val="center"/>
        </w:trPr>
        <w:tc>
          <w:tcPr>
            <w:tcW w:w="1838" w:type="dxa"/>
            <w:tcMar>
              <w:top w:w="0" w:type="dxa"/>
              <w:left w:w="28" w:type="dxa"/>
              <w:bottom w:w="0" w:type="dxa"/>
              <w:right w:w="28" w:type="dxa"/>
            </w:tcMar>
          </w:tcPr>
          <w:p w14:paraId="73D3B71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536" w:type="dxa"/>
            <w:shd w:val="clear" w:color="auto" w:fill="auto"/>
            <w:tcMar>
              <w:top w:w="0" w:type="dxa"/>
              <w:left w:w="28" w:type="dxa"/>
              <w:bottom w:w="0" w:type="dxa"/>
              <w:right w:w="28" w:type="dxa"/>
            </w:tcMar>
          </w:tcPr>
          <w:p w14:paraId="1C237D8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126" w:type="dxa"/>
            <w:tcMar>
              <w:top w:w="0" w:type="dxa"/>
              <w:left w:w="28" w:type="dxa"/>
              <w:bottom w:w="0" w:type="dxa"/>
              <w:right w:w="28" w:type="dxa"/>
            </w:tcMar>
          </w:tcPr>
          <w:p w14:paraId="1893F9F7"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FE9429B"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2AD384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3A5410DF"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46180D2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23BCAE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2E3F63" w:rsidRPr="005D27C5" w14:paraId="7071D91F" w14:textId="77777777" w:rsidTr="00C55D55">
        <w:trPr>
          <w:jc w:val="center"/>
        </w:trPr>
        <w:tc>
          <w:tcPr>
            <w:tcW w:w="1838" w:type="dxa"/>
            <w:tcMar>
              <w:top w:w="0" w:type="dxa"/>
              <w:left w:w="28" w:type="dxa"/>
              <w:bottom w:w="0" w:type="dxa"/>
              <w:right w:w="28" w:type="dxa"/>
            </w:tcMar>
          </w:tcPr>
          <w:p w14:paraId="18E9AEF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536" w:type="dxa"/>
            <w:shd w:val="clear" w:color="auto" w:fill="auto"/>
            <w:tcMar>
              <w:top w:w="0" w:type="dxa"/>
              <w:left w:w="28" w:type="dxa"/>
              <w:bottom w:w="0" w:type="dxa"/>
              <w:right w:w="28" w:type="dxa"/>
            </w:tcMar>
          </w:tcPr>
          <w:p w14:paraId="57EA63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55FE6F7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126" w:type="dxa"/>
            <w:tcMar>
              <w:top w:w="0" w:type="dxa"/>
              <w:left w:w="28" w:type="dxa"/>
              <w:bottom w:w="0" w:type="dxa"/>
              <w:right w:w="28" w:type="dxa"/>
            </w:tcMar>
          </w:tcPr>
          <w:p w14:paraId="1D06E1A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2C0A963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2D315C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59B0AE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6A15F69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67A2ED2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2E3F63" w:rsidRPr="005D27C5" w14:paraId="43155124" w14:textId="77777777" w:rsidTr="00C55D55">
        <w:trPr>
          <w:jc w:val="center"/>
        </w:trPr>
        <w:tc>
          <w:tcPr>
            <w:tcW w:w="1838" w:type="dxa"/>
            <w:tcMar>
              <w:top w:w="0" w:type="dxa"/>
              <w:left w:w="28" w:type="dxa"/>
              <w:bottom w:w="0" w:type="dxa"/>
              <w:right w:w="28" w:type="dxa"/>
            </w:tcMar>
          </w:tcPr>
          <w:p w14:paraId="5AA36B2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536" w:type="dxa"/>
            <w:shd w:val="clear" w:color="auto" w:fill="auto"/>
            <w:tcMar>
              <w:top w:w="0" w:type="dxa"/>
              <w:left w:w="28" w:type="dxa"/>
              <w:bottom w:w="0" w:type="dxa"/>
              <w:right w:w="28" w:type="dxa"/>
            </w:tcMar>
          </w:tcPr>
          <w:p w14:paraId="4A53935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03490D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2497187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391DBC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1DA956A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6D499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FABE27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1AEDA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41D03F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82D760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57566C2" w14:textId="77777777" w:rsidTr="00C55D55">
        <w:trPr>
          <w:jc w:val="center"/>
        </w:trPr>
        <w:tc>
          <w:tcPr>
            <w:tcW w:w="1838" w:type="dxa"/>
            <w:tcMar>
              <w:top w:w="0" w:type="dxa"/>
              <w:left w:w="28" w:type="dxa"/>
              <w:bottom w:w="0" w:type="dxa"/>
              <w:right w:w="28" w:type="dxa"/>
            </w:tcMar>
          </w:tcPr>
          <w:p w14:paraId="23D6BC2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536" w:type="dxa"/>
            <w:shd w:val="clear" w:color="auto" w:fill="auto"/>
            <w:tcMar>
              <w:top w:w="0" w:type="dxa"/>
              <w:left w:w="28" w:type="dxa"/>
              <w:bottom w:w="0" w:type="dxa"/>
              <w:right w:w="28" w:type="dxa"/>
            </w:tcMar>
          </w:tcPr>
          <w:p w14:paraId="7FFDEBF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4B52C9A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20F2B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AFE855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14F3C0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7BF441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FA50FB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A597B2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D6A1E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60DAB6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43DC8F9" w14:textId="77777777" w:rsidTr="00C55D55">
        <w:trPr>
          <w:jc w:val="center"/>
        </w:trPr>
        <w:tc>
          <w:tcPr>
            <w:tcW w:w="1838" w:type="dxa"/>
            <w:tcMar>
              <w:top w:w="0" w:type="dxa"/>
              <w:left w:w="28" w:type="dxa"/>
              <w:bottom w:w="0" w:type="dxa"/>
              <w:right w:w="28" w:type="dxa"/>
            </w:tcMar>
          </w:tcPr>
          <w:p w14:paraId="43F4003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536" w:type="dxa"/>
            <w:shd w:val="clear" w:color="auto" w:fill="auto"/>
            <w:tcMar>
              <w:top w:w="0" w:type="dxa"/>
              <w:left w:w="28" w:type="dxa"/>
              <w:bottom w:w="0" w:type="dxa"/>
              <w:right w:w="28" w:type="dxa"/>
            </w:tcMar>
          </w:tcPr>
          <w:p w14:paraId="02B9DC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2F5B90D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D027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5A7CCE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11D4B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2..</w:t>
            </w:r>
            <w:proofErr w:type="gramEnd"/>
            <w:r w:rsidRPr="005D27C5">
              <w:rPr>
                <w:rFonts w:ascii="Arial" w:hAnsi="Arial" w:cs="Arial"/>
                <w:sz w:val="18"/>
                <w:szCs w:val="18"/>
              </w:rPr>
              <w:t>*</w:t>
            </w:r>
          </w:p>
          <w:p w14:paraId="5BF592C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770D40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265C5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548C86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2DF9A5F" w14:textId="77777777" w:rsidTr="00C55D55">
        <w:trPr>
          <w:jc w:val="center"/>
        </w:trPr>
        <w:tc>
          <w:tcPr>
            <w:tcW w:w="1838" w:type="dxa"/>
            <w:tcMar>
              <w:top w:w="0" w:type="dxa"/>
              <w:left w:w="28" w:type="dxa"/>
              <w:bottom w:w="0" w:type="dxa"/>
              <w:right w:w="28" w:type="dxa"/>
            </w:tcMar>
          </w:tcPr>
          <w:p w14:paraId="0153EE5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MLTrainingRequest.mLModelCoordinationGroupRef</w:t>
            </w:r>
            <w:proofErr w:type="spellEnd"/>
          </w:p>
        </w:tc>
        <w:tc>
          <w:tcPr>
            <w:tcW w:w="4536" w:type="dxa"/>
            <w:shd w:val="clear" w:color="auto" w:fill="auto"/>
            <w:tcMar>
              <w:top w:w="0" w:type="dxa"/>
              <w:left w:w="28" w:type="dxa"/>
              <w:bottom w:w="0" w:type="dxa"/>
              <w:right w:w="28" w:type="dxa"/>
            </w:tcMar>
          </w:tcPr>
          <w:p w14:paraId="0BEA8E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407C598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D83584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32DFC3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D4DFA0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37E5A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55620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39FB5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10CCB4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rsidDel="006F6348" w14:paraId="2AD87C8A" w14:textId="77777777" w:rsidTr="00C55D55">
        <w:trPr>
          <w:jc w:val="center"/>
        </w:trPr>
        <w:tc>
          <w:tcPr>
            <w:tcW w:w="1838" w:type="dxa"/>
            <w:tcMar>
              <w:top w:w="0" w:type="dxa"/>
              <w:left w:w="28" w:type="dxa"/>
              <w:bottom w:w="0" w:type="dxa"/>
              <w:right w:w="28" w:type="dxa"/>
            </w:tcMar>
          </w:tcPr>
          <w:p w14:paraId="7731E2BC" w14:textId="77777777" w:rsidR="002E3F63" w:rsidRPr="005D27C5" w:rsidDel="006F6348"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MLTrainingReport.mLModelCoordinationGroupGeneratedRef</w:t>
            </w:r>
            <w:proofErr w:type="spellEnd"/>
          </w:p>
        </w:tc>
        <w:tc>
          <w:tcPr>
            <w:tcW w:w="4536" w:type="dxa"/>
            <w:shd w:val="clear" w:color="auto" w:fill="auto"/>
            <w:tcMar>
              <w:top w:w="0" w:type="dxa"/>
              <w:left w:w="28" w:type="dxa"/>
              <w:bottom w:w="0" w:type="dxa"/>
              <w:right w:w="28" w:type="dxa"/>
            </w:tcMar>
          </w:tcPr>
          <w:p w14:paraId="4FD4374A" w14:textId="77777777" w:rsidR="002E3F63" w:rsidRPr="005D27C5" w:rsidRDefault="002E3F63" w:rsidP="00F33E0D">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1B59E86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rPr>
            </w:pPr>
          </w:p>
          <w:p w14:paraId="63366F91" w14:textId="77777777" w:rsidR="002E3F63" w:rsidRPr="005D27C5" w:rsidDel="006F6348"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A6302F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374954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2A902B8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77E18B6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22AD568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EDCE20A" w14:textId="77777777" w:rsidR="002E3F63" w:rsidRPr="005D27C5" w:rsidDel="006F6348"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rsidDel="00B0449A" w14:paraId="1EF99E3B" w14:textId="77777777" w:rsidTr="00C55D55">
        <w:trPr>
          <w:jc w:val="center"/>
        </w:trPr>
        <w:tc>
          <w:tcPr>
            <w:tcW w:w="1838" w:type="dxa"/>
            <w:tcMar>
              <w:top w:w="0" w:type="dxa"/>
              <w:left w:w="28" w:type="dxa"/>
              <w:bottom w:w="0" w:type="dxa"/>
              <w:right w:w="28" w:type="dxa"/>
            </w:tcMar>
          </w:tcPr>
          <w:p w14:paraId="4E2E8AFB" w14:textId="77777777" w:rsidR="002E3F63" w:rsidRPr="005D27C5" w:rsidDel="00B0449A"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t>MLTestingRequest.mLModelCoordinationGroupRef</w:t>
            </w:r>
            <w:proofErr w:type="spellEnd"/>
          </w:p>
        </w:tc>
        <w:tc>
          <w:tcPr>
            <w:tcW w:w="4536" w:type="dxa"/>
            <w:shd w:val="clear" w:color="auto" w:fill="auto"/>
            <w:tcMar>
              <w:top w:w="0" w:type="dxa"/>
              <w:left w:w="28" w:type="dxa"/>
              <w:bottom w:w="0" w:type="dxa"/>
              <w:right w:w="28" w:type="dxa"/>
            </w:tcMar>
          </w:tcPr>
          <w:p w14:paraId="6A9698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2E6AED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rPr>
            </w:pPr>
          </w:p>
          <w:p w14:paraId="57260F21" w14:textId="77777777" w:rsidR="002E3F63" w:rsidRPr="005D27C5" w:rsidDel="00B0449A"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6A1F57B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F7471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413CB90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193190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1335344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B239435" w14:textId="77777777" w:rsidR="002E3F63" w:rsidRPr="005D27C5" w:rsidDel="00B0449A"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347DF7A" w14:textId="77777777" w:rsidTr="00C55D55">
        <w:trPr>
          <w:jc w:val="center"/>
        </w:trPr>
        <w:tc>
          <w:tcPr>
            <w:tcW w:w="1838" w:type="dxa"/>
            <w:tcMar>
              <w:top w:w="0" w:type="dxa"/>
              <w:left w:w="28" w:type="dxa"/>
              <w:bottom w:w="0" w:type="dxa"/>
              <w:right w:w="28" w:type="dxa"/>
            </w:tcMar>
          </w:tcPr>
          <w:p w14:paraId="6938035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536" w:type="dxa"/>
            <w:shd w:val="clear" w:color="auto" w:fill="auto"/>
            <w:tcMar>
              <w:top w:w="0" w:type="dxa"/>
              <w:left w:w="28" w:type="dxa"/>
              <w:bottom w:w="0" w:type="dxa"/>
              <w:right w:w="28" w:type="dxa"/>
            </w:tcMar>
          </w:tcPr>
          <w:p w14:paraId="24E50C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126" w:type="dxa"/>
            <w:tcMar>
              <w:top w:w="0" w:type="dxa"/>
              <w:left w:w="28" w:type="dxa"/>
              <w:bottom w:w="0" w:type="dxa"/>
              <w:right w:w="28" w:type="dxa"/>
            </w:tcMar>
          </w:tcPr>
          <w:p w14:paraId="021D79E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DB0A0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11CB0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4B37AB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476FD4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DFFF0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28D547D" w14:textId="77777777" w:rsidTr="00C55D55">
        <w:trPr>
          <w:jc w:val="center"/>
        </w:trPr>
        <w:tc>
          <w:tcPr>
            <w:tcW w:w="1838" w:type="dxa"/>
            <w:tcMar>
              <w:top w:w="0" w:type="dxa"/>
              <w:left w:w="28" w:type="dxa"/>
              <w:bottom w:w="0" w:type="dxa"/>
              <w:right w:w="28" w:type="dxa"/>
            </w:tcMar>
          </w:tcPr>
          <w:p w14:paraId="175511A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536" w:type="dxa"/>
            <w:shd w:val="clear" w:color="auto" w:fill="auto"/>
            <w:tcMar>
              <w:top w:w="0" w:type="dxa"/>
              <w:left w:w="28" w:type="dxa"/>
              <w:bottom w:w="0" w:type="dxa"/>
              <w:right w:w="28" w:type="dxa"/>
            </w:tcMar>
          </w:tcPr>
          <w:p w14:paraId="359409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0B3173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126" w:type="dxa"/>
            <w:tcMar>
              <w:top w:w="0" w:type="dxa"/>
              <w:left w:w="28" w:type="dxa"/>
              <w:bottom w:w="0" w:type="dxa"/>
              <w:right w:w="28" w:type="dxa"/>
            </w:tcMar>
          </w:tcPr>
          <w:p w14:paraId="032888B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4510683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17B84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1A8EE81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776AB90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544A543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2E3F63" w:rsidRPr="005D27C5" w14:paraId="488351B1" w14:textId="77777777" w:rsidTr="00C55D55">
        <w:trPr>
          <w:jc w:val="center"/>
        </w:trPr>
        <w:tc>
          <w:tcPr>
            <w:tcW w:w="1838" w:type="dxa"/>
            <w:tcMar>
              <w:top w:w="0" w:type="dxa"/>
              <w:left w:w="28" w:type="dxa"/>
              <w:bottom w:w="0" w:type="dxa"/>
              <w:right w:w="28" w:type="dxa"/>
            </w:tcMar>
          </w:tcPr>
          <w:p w14:paraId="42EF141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536" w:type="dxa"/>
            <w:shd w:val="clear" w:color="auto" w:fill="auto"/>
            <w:tcMar>
              <w:top w:w="0" w:type="dxa"/>
              <w:left w:w="28" w:type="dxa"/>
              <w:bottom w:w="0" w:type="dxa"/>
              <w:right w:w="28" w:type="dxa"/>
            </w:tcMar>
          </w:tcPr>
          <w:p w14:paraId="68E226D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46F915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5CC11BD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7569F7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51314CB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B58B4E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52143D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341F8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2A9DC5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976400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5E22F63" w14:textId="77777777" w:rsidTr="00C55D55">
        <w:trPr>
          <w:jc w:val="center"/>
        </w:trPr>
        <w:tc>
          <w:tcPr>
            <w:tcW w:w="1838" w:type="dxa"/>
            <w:tcMar>
              <w:top w:w="0" w:type="dxa"/>
              <w:left w:w="28" w:type="dxa"/>
              <w:bottom w:w="0" w:type="dxa"/>
              <w:right w:w="28" w:type="dxa"/>
            </w:tcMar>
          </w:tcPr>
          <w:p w14:paraId="70E1C49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536" w:type="dxa"/>
            <w:shd w:val="clear" w:color="auto" w:fill="auto"/>
            <w:tcMar>
              <w:top w:w="0" w:type="dxa"/>
              <w:left w:w="28" w:type="dxa"/>
              <w:bottom w:w="0" w:type="dxa"/>
              <w:right w:w="28" w:type="dxa"/>
            </w:tcMar>
          </w:tcPr>
          <w:p w14:paraId="203FFE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52130A9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3F8AA63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5165D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05FB840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D03BF2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3C91C2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48D3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5D7D10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37BF7E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FEA3BE1" w14:textId="77777777" w:rsidTr="00C55D55">
        <w:trPr>
          <w:jc w:val="center"/>
        </w:trPr>
        <w:tc>
          <w:tcPr>
            <w:tcW w:w="1838" w:type="dxa"/>
            <w:tcMar>
              <w:top w:w="0" w:type="dxa"/>
              <w:left w:w="28" w:type="dxa"/>
              <w:bottom w:w="0" w:type="dxa"/>
              <w:right w:w="28" w:type="dxa"/>
            </w:tcMar>
          </w:tcPr>
          <w:p w14:paraId="2140B3F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536" w:type="dxa"/>
            <w:shd w:val="clear" w:color="auto" w:fill="auto"/>
            <w:tcMar>
              <w:top w:w="0" w:type="dxa"/>
              <w:left w:w="28" w:type="dxa"/>
              <w:bottom w:w="0" w:type="dxa"/>
              <w:right w:w="28" w:type="dxa"/>
            </w:tcMar>
          </w:tcPr>
          <w:p w14:paraId="4A4504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126" w:type="dxa"/>
            <w:tcMar>
              <w:top w:w="0" w:type="dxa"/>
              <w:left w:w="28" w:type="dxa"/>
              <w:bottom w:w="0" w:type="dxa"/>
              <w:right w:w="28" w:type="dxa"/>
            </w:tcMar>
          </w:tcPr>
          <w:p w14:paraId="54BBB04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65F17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4EDA7D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C4BD63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66CFC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73DFB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3894166F" w14:textId="77777777" w:rsidTr="00C55D55">
        <w:trPr>
          <w:jc w:val="center"/>
        </w:trPr>
        <w:tc>
          <w:tcPr>
            <w:tcW w:w="1838" w:type="dxa"/>
            <w:tcMar>
              <w:top w:w="0" w:type="dxa"/>
              <w:left w:w="28" w:type="dxa"/>
              <w:bottom w:w="0" w:type="dxa"/>
              <w:right w:w="28" w:type="dxa"/>
            </w:tcMar>
          </w:tcPr>
          <w:p w14:paraId="6808070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1702345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
        </w:tc>
        <w:tc>
          <w:tcPr>
            <w:tcW w:w="4536" w:type="dxa"/>
            <w:shd w:val="clear" w:color="auto" w:fill="auto"/>
            <w:tcMar>
              <w:top w:w="0" w:type="dxa"/>
              <w:left w:w="28" w:type="dxa"/>
              <w:bottom w:w="0" w:type="dxa"/>
              <w:right w:w="28" w:type="dxa"/>
            </w:tcMar>
          </w:tcPr>
          <w:p w14:paraId="4A9DD7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2467CFE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DA0AD4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126" w:type="dxa"/>
            <w:tcMar>
              <w:top w:w="0" w:type="dxa"/>
              <w:left w:w="28" w:type="dxa"/>
              <w:bottom w:w="0" w:type="dxa"/>
              <w:right w:w="28" w:type="dxa"/>
            </w:tcMar>
          </w:tcPr>
          <w:p w14:paraId="5823A7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6AEFE3F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1009FCF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A39344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F96ED9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C24BDD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4E2D038" w14:textId="77777777" w:rsidTr="00C55D55">
        <w:trPr>
          <w:jc w:val="center"/>
        </w:trPr>
        <w:tc>
          <w:tcPr>
            <w:tcW w:w="1838" w:type="dxa"/>
            <w:tcMar>
              <w:top w:w="0" w:type="dxa"/>
              <w:left w:w="28" w:type="dxa"/>
              <w:bottom w:w="0" w:type="dxa"/>
              <w:right w:w="28" w:type="dxa"/>
            </w:tcMar>
          </w:tcPr>
          <w:p w14:paraId="242D69A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536" w:type="dxa"/>
            <w:shd w:val="clear" w:color="auto" w:fill="auto"/>
            <w:tcMar>
              <w:top w:w="0" w:type="dxa"/>
              <w:left w:w="28" w:type="dxa"/>
              <w:bottom w:w="0" w:type="dxa"/>
              <w:right w:w="28" w:type="dxa"/>
            </w:tcMar>
          </w:tcPr>
          <w:p w14:paraId="7D3C0B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126" w:type="dxa"/>
            <w:tcMar>
              <w:top w:w="0" w:type="dxa"/>
              <w:left w:w="28" w:type="dxa"/>
              <w:bottom w:w="0" w:type="dxa"/>
              <w:right w:w="28" w:type="dxa"/>
            </w:tcMar>
          </w:tcPr>
          <w:p w14:paraId="038D79E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658A81E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DA5BBA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isOrdered</w:t>
            </w:r>
            <w:proofErr w:type="spellEnd"/>
            <w:r w:rsidRPr="005D27C5">
              <w:rPr>
                <w:rFonts w:ascii="Arial" w:hAnsi="Arial" w:cs="Arial"/>
                <w:sz w:val="18"/>
                <w:szCs w:val="18"/>
              </w:rPr>
              <w:t>: False</w:t>
            </w:r>
          </w:p>
          <w:p w14:paraId="2A1DD05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4CF449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E8665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89A3C51" w14:textId="77777777" w:rsidTr="00C55D55">
        <w:trPr>
          <w:jc w:val="center"/>
        </w:trPr>
        <w:tc>
          <w:tcPr>
            <w:tcW w:w="1838" w:type="dxa"/>
            <w:tcMar>
              <w:top w:w="0" w:type="dxa"/>
              <w:left w:w="28" w:type="dxa"/>
              <w:bottom w:w="0" w:type="dxa"/>
              <w:right w:w="28" w:type="dxa"/>
            </w:tcMar>
          </w:tcPr>
          <w:p w14:paraId="3C5AF2C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proofErr w:type="gramStart"/>
            <w:r w:rsidRPr="005D27C5">
              <w:rPr>
                <w:rFonts w:ascii="Courier New" w:hAnsi="Courier New" w:cs="Courier New"/>
                <w:lang w:eastAsia="zh-CN"/>
              </w:rPr>
              <w:lastRenderedPageBreak/>
              <w:t>MLModelLoadingProcess.progressStatus.progressStateInfo</w:t>
            </w:r>
            <w:proofErr w:type="spellEnd"/>
            <w:proofErr w:type="gramEnd"/>
          </w:p>
        </w:tc>
        <w:tc>
          <w:tcPr>
            <w:tcW w:w="4536" w:type="dxa"/>
            <w:shd w:val="clear" w:color="auto" w:fill="auto"/>
            <w:tcMar>
              <w:top w:w="0" w:type="dxa"/>
              <w:left w:w="28" w:type="dxa"/>
              <w:bottom w:w="0" w:type="dxa"/>
              <w:right w:w="28" w:type="dxa"/>
            </w:tcMar>
          </w:tcPr>
          <w:p w14:paraId="081F73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39A6DD4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5184475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AB268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0959BC3B"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5296E91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0279FA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126" w:type="dxa"/>
            <w:tcMar>
              <w:top w:w="0" w:type="dxa"/>
              <w:left w:w="28" w:type="dxa"/>
              <w:bottom w:w="0" w:type="dxa"/>
              <w:right w:w="28" w:type="dxa"/>
            </w:tcMar>
          </w:tcPr>
          <w:p w14:paraId="1C9AD2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A8097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23E0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0B6015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15E96D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4CD71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2E3F63" w:rsidRPr="005D27C5" w14:paraId="6FFA1091" w14:textId="77777777" w:rsidTr="00C55D55">
        <w:trPr>
          <w:jc w:val="center"/>
        </w:trPr>
        <w:tc>
          <w:tcPr>
            <w:tcW w:w="1838" w:type="dxa"/>
            <w:tcMar>
              <w:top w:w="0" w:type="dxa"/>
              <w:left w:w="28" w:type="dxa"/>
              <w:bottom w:w="0" w:type="dxa"/>
              <w:right w:w="28" w:type="dxa"/>
            </w:tcMar>
          </w:tcPr>
          <w:p w14:paraId="4008C79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536" w:type="dxa"/>
            <w:shd w:val="clear" w:color="auto" w:fill="auto"/>
            <w:tcMar>
              <w:top w:w="0" w:type="dxa"/>
              <w:left w:w="28" w:type="dxa"/>
              <w:bottom w:w="0" w:type="dxa"/>
              <w:right w:w="28" w:type="dxa"/>
            </w:tcMar>
          </w:tcPr>
          <w:p w14:paraId="2BDECA3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1D00AD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state. Setting the attribute to "FALSE" has no observable result. </w:t>
            </w:r>
          </w:p>
          <w:p w14:paraId="3E1365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928791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0BA790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CC16C7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36BCFC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0DD88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37D25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88C0DC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163B4841" w14:textId="77777777" w:rsidTr="00C55D55">
        <w:trPr>
          <w:jc w:val="center"/>
        </w:trPr>
        <w:tc>
          <w:tcPr>
            <w:tcW w:w="1838" w:type="dxa"/>
            <w:tcMar>
              <w:top w:w="0" w:type="dxa"/>
              <w:left w:w="28" w:type="dxa"/>
              <w:bottom w:w="0" w:type="dxa"/>
              <w:right w:w="28" w:type="dxa"/>
            </w:tcMar>
          </w:tcPr>
          <w:p w14:paraId="675A732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536" w:type="dxa"/>
            <w:shd w:val="clear" w:color="auto" w:fill="auto"/>
            <w:tcMar>
              <w:top w:w="0" w:type="dxa"/>
              <w:left w:w="28" w:type="dxa"/>
              <w:bottom w:w="0" w:type="dxa"/>
              <w:right w:w="28" w:type="dxa"/>
            </w:tcMar>
          </w:tcPr>
          <w:p w14:paraId="13FF748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4A2754E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61F23D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252E27D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126" w:type="dxa"/>
            <w:tcMar>
              <w:top w:w="0" w:type="dxa"/>
              <w:left w:w="28" w:type="dxa"/>
              <w:bottom w:w="0" w:type="dxa"/>
              <w:right w:w="28" w:type="dxa"/>
            </w:tcMar>
          </w:tcPr>
          <w:p w14:paraId="76BA98B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F80FD1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27960B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7F7FA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752091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13340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C522933" w14:textId="77777777" w:rsidTr="00C55D55">
        <w:trPr>
          <w:jc w:val="center"/>
        </w:trPr>
        <w:tc>
          <w:tcPr>
            <w:tcW w:w="1838" w:type="dxa"/>
            <w:tcMar>
              <w:top w:w="0" w:type="dxa"/>
              <w:left w:w="28" w:type="dxa"/>
              <w:bottom w:w="0" w:type="dxa"/>
              <w:right w:w="28" w:type="dxa"/>
            </w:tcMar>
          </w:tcPr>
          <w:p w14:paraId="7B4F90F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536" w:type="dxa"/>
            <w:shd w:val="clear" w:color="auto" w:fill="auto"/>
            <w:tcMar>
              <w:top w:w="0" w:type="dxa"/>
              <w:left w:w="28" w:type="dxa"/>
              <w:bottom w:w="0" w:type="dxa"/>
              <w:right w:w="28" w:type="dxa"/>
            </w:tcMar>
          </w:tcPr>
          <w:p w14:paraId="367A66F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10CE0E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C1E1AE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9FA836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A8FF9C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06F498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65676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53D020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083D3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F8FE790" w14:textId="77777777" w:rsidTr="00C55D55">
        <w:trPr>
          <w:jc w:val="center"/>
        </w:trPr>
        <w:tc>
          <w:tcPr>
            <w:tcW w:w="1838" w:type="dxa"/>
            <w:tcMar>
              <w:top w:w="0" w:type="dxa"/>
              <w:left w:w="28" w:type="dxa"/>
              <w:bottom w:w="0" w:type="dxa"/>
              <w:right w:w="28" w:type="dxa"/>
            </w:tcMar>
          </w:tcPr>
          <w:p w14:paraId="7703835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536" w:type="dxa"/>
            <w:shd w:val="clear" w:color="auto" w:fill="auto"/>
            <w:tcMar>
              <w:top w:w="0" w:type="dxa"/>
              <w:left w:w="28" w:type="dxa"/>
              <w:bottom w:w="0" w:type="dxa"/>
              <w:right w:w="28" w:type="dxa"/>
            </w:tcMar>
          </w:tcPr>
          <w:p w14:paraId="5CD347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307456C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A3316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14F9854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7B931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6C6DB6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DCF16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25487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95AE8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7399146" w14:textId="77777777" w:rsidTr="00C55D55">
        <w:trPr>
          <w:jc w:val="center"/>
        </w:trPr>
        <w:tc>
          <w:tcPr>
            <w:tcW w:w="1838" w:type="dxa"/>
            <w:tcMar>
              <w:top w:w="0" w:type="dxa"/>
              <w:left w:w="28" w:type="dxa"/>
              <w:bottom w:w="0" w:type="dxa"/>
              <w:right w:w="28" w:type="dxa"/>
            </w:tcMar>
          </w:tcPr>
          <w:p w14:paraId="1EB33B4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536" w:type="dxa"/>
            <w:shd w:val="clear" w:color="auto" w:fill="auto"/>
            <w:tcMar>
              <w:top w:w="0" w:type="dxa"/>
              <w:left w:w="28" w:type="dxa"/>
              <w:bottom w:w="0" w:type="dxa"/>
              <w:right w:w="28" w:type="dxa"/>
            </w:tcMar>
          </w:tcPr>
          <w:p w14:paraId="5CF5127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40D14D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888707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654F1C4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6FDDA7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3B1EF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C3B024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D394B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5FC32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4D06FF6" w14:textId="77777777" w:rsidTr="00C55D55">
        <w:trPr>
          <w:jc w:val="center"/>
        </w:trPr>
        <w:tc>
          <w:tcPr>
            <w:tcW w:w="1838" w:type="dxa"/>
            <w:tcMar>
              <w:top w:w="0" w:type="dxa"/>
              <w:left w:w="28" w:type="dxa"/>
              <w:bottom w:w="0" w:type="dxa"/>
              <w:right w:w="28" w:type="dxa"/>
            </w:tcMar>
          </w:tcPr>
          <w:p w14:paraId="5686FD9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536" w:type="dxa"/>
            <w:shd w:val="clear" w:color="auto" w:fill="auto"/>
            <w:tcMar>
              <w:top w:w="0" w:type="dxa"/>
              <w:left w:w="28" w:type="dxa"/>
              <w:bottom w:w="0" w:type="dxa"/>
              <w:right w:w="28" w:type="dxa"/>
            </w:tcMar>
          </w:tcPr>
          <w:p w14:paraId="13BBC84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25FE07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D7D56E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126" w:type="dxa"/>
            <w:tcMar>
              <w:top w:w="0" w:type="dxa"/>
              <w:left w:w="28" w:type="dxa"/>
              <w:bottom w:w="0" w:type="dxa"/>
              <w:right w:w="28" w:type="dxa"/>
            </w:tcMar>
          </w:tcPr>
          <w:p w14:paraId="6C7BAE3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FD6523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C1CB55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46493C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isUnique</w:t>
            </w:r>
            <w:proofErr w:type="spellEnd"/>
            <w:r w:rsidRPr="005D27C5">
              <w:rPr>
                <w:rFonts w:ascii="Arial" w:hAnsi="Arial" w:cs="Arial"/>
                <w:sz w:val="18"/>
                <w:szCs w:val="18"/>
              </w:rPr>
              <w:t>: N/A</w:t>
            </w:r>
          </w:p>
          <w:p w14:paraId="118631B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42D9C4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7BE0B77" w14:textId="77777777" w:rsidTr="00C55D55">
        <w:trPr>
          <w:jc w:val="center"/>
        </w:trPr>
        <w:tc>
          <w:tcPr>
            <w:tcW w:w="1838" w:type="dxa"/>
            <w:tcMar>
              <w:top w:w="0" w:type="dxa"/>
              <w:left w:w="28" w:type="dxa"/>
              <w:bottom w:w="0" w:type="dxa"/>
              <w:right w:w="28" w:type="dxa"/>
            </w:tcMar>
          </w:tcPr>
          <w:p w14:paraId="0B63FDF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536" w:type="dxa"/>
            <w:shd w:val="clear" w:color="auto" w:fill="auto"/>
            <w:tcMar>
              <w:top w:w="0" w:type="dxa"/>
              <w:left w:w="28" w:type="dxa"/>
              <w:bottom w:w="0" w:type="dxa"/>
              <w:right w:w="28" w:type="dxa"/>
            </w:tcMar>
          </w:tcPr>
          <w:p w14:paraId="1613DA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129F45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332C59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4DD2D5D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2C61BA5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3C35D5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842BC95"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34993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89EC5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E0743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C210BBE" w14:textId="77777777" w:rsidTr="00C55D55">
        <w:trPr>
          <w:jc w:val="center"/>
        </w:trPr>
        <w:tc>
          <w:tcPr>
            <w:tcW w:w="1838" w:type="dxa"/>
            <w:tcMar>
              <w:top w:w="0" w:type="dxa"/>
              <w:left w:w="28" w:type="dxa"/>
              <w:bottom w:w="0" w:type="dxa"/>
              <w:right w:w="28" w:type="dxa"/>
            </w:tcMar>
          </w:tcPr>
          <w:p w14:paraId="40CAA66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536" w:type="dxa"/>
            <w:shd w:val="clear" w:color="auto" w:fill="auto"/>
            <w:tcMar>
              <w:top w:w="0" w:type="dxa"/>
              <w:left w:w="28" w:type="dxa"/>
              <w:bottom w:w="0" w:type="dxa"/>
              <w:right w:w="28" w:type="dxa"/>
            </w:tcMar>
          </w:tcPr>
          <w:p w14:paraId="395F876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20DA52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28EBD4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8FFD9C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A51AB4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6A24F81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4F869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EC2E9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FC362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5A0928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C27819B" w14:textId="77777777" w:rsidTr="00C55D55">
        <w:trPr>
          <w:jc w:val="center"/>
        </w:trPr>
        <w:tc>
          <w:tcPr>
            <w:tcW w:w="1838" w:type="dxa"/>
            <w:tcMar>
              <w:top w:w="0" w:type="dxa"/>
              <w:left w:w="28" w:type="dxa"/>
              <w:bottom w:w="0" w:type="dxa"/>
              <w:right w:w="28" w:type="dxa"/>
            </w:tcMar>
          </w:tcPr>
          <w:p w14:paraId="4ACC70A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536" w:type="dxa"/>
            <w:shd w:val="clear" w:color="auto" w:fill="auto"/>
            <w:tcMar>
              <w:top w:w="0" w:type="dxa"/>
              <w:left w:w="28" w:type="dxa"/>
              <w:bottom w:w="0" w:type="dxa"/>
              <w:right w:w="28" w:type="dxa"/>
            </w:tcMar>
          </w:tcPr>
          <w:p w14:paraId="200AC7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58A5BD3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9581408"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7305742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34723E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B389C3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5CD171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7FC6B0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9A3E8C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025FB5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5C191EA" w14:textId="77777777" w:rsidTr="00C55D55">
        <w:trPr>
          <w:jc w:val="center"/>
        </w:trPr>
        <w:tc>
          <w:tcPr>
            <w:tcW w:w="1838" w:type="dxa"/>
            <w:tcMar>
              <w:top w:w="0" w:type="dxa"/>
              <w:left w:w="28" w:type="dxa"/>
              <w:bottom w:w="0" w:type="dxa"/>
              <w:right w:w="28" w:type="dxa"/>
            </w:tcMar>
          </w:tcPr>
          <w:p w14:paraId="72A40B1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536" w:type="dxa"/>
            <w:shd w:val="clear" w:color="auto" w:fill="auto"/>
            <w:tcMar>
              <w:top w:w="0" w:type="dxa"/>
              <w:left w:w="28" w:type="dxa"/>
              <w:bottom w:w="0" w:type="dxa"/>
              <w:right w:w="28" w:type="dxa"/>
            </w:tcMar>
          </w:tcPr>
          <w:p w14:paraId="1A49A3B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161B0FE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273D07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6B558E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4C448A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7C8E2A6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4FD66E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862138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593C08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04E453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F950047" w14:textId="77777777" w:rsidTr="00C55D55">
        <w:trPr>
          <w:jc w:val="center"/>
        </w:trPr>
        <w:tc>
          <w:tcPr>
            <w:tcW w:w="1838" w:type="dxa"/>
            <w:tcMar>
              <w:top w:w="0" w:type="dxa"/>
              <w:left w:w="28" w:type="dxa"/>
              <w:bottom w:w="0" w:type="dxa"/>
              <w:right w:w="28" w:type="dxa"/>
            </w:tcMar>
          </w:tcPr>
          <w:p w14:paraId="2E07966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536" w:type="dxa"/>
            <w:shd w:val="clear" w:color="auto" w:fill="auto"/>
            <w:tcMar>
              <w:top w:w="0" w:type="dxa"/>
              <w:left w:w="28" w:type="dxa"/>
              <w:bottom w:w="0" w:type="dxa"/>
              <w:right w:w="28" w:type="dxa"/>
            </w:tcMar>
          </w:tcPr>
          <w:p w14:paraId="742293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6D931F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25C72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045559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595DA15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7802F3C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44FC29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22E9AAE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94EE7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200C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0AB5476" w14:textId="77777777" w:rsidTr="00C55D55">
        <w:trPr>
          <w:jc w:val="center"/>
        </w:trPr>
        <w:tc>
          <w:tcPr>
            <w:tcW w:w="1838" w:type="dxa"/>
            <w:tcMar>
              <w:top w:w="0" w:type="dxa"/>
              <w:left w:w="28" w:type="dxa"/>
              <w:bottom w:w="0" w:type="dxa"/>
              <w:right w:w="28" w:type="dxa"/>
            </w:tcMar>
          </w:tcPr>
          <w:p w14:paraId="7238934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536" w:type="dxa"/>
            <w:shd w:val="clear" w:color="auto" w:fill="auto"/>
            <w:tcMar>
              <w:top w:w="0" w:type="dxa"/>
              <w:left w:w="28" w:type="dxa"/>
              <w:bottom w:w="0" w:type="dxa"/>
              <w:right w:w="28" w:type="dxa"/>
            </w:tcMar>
          </w:tcPr>
          <w:p w14:paraId="7F773C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w:t>
            </w:r>
            <w:proofErr w:type="gramStart"/>
            <w:r w:rsidRPr="005D27C5">
              <w:rPr>
                <w:rFonts w:ascii="Arial" w:hAnsi="Arial"/>
                <w:sz w:val="18"/>
              </w:rPr>
              <w:t xml:space="preserve">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proofErr w:type="gramEnd"/>
            <w:r w:rsidRPr="005D27C5">
              <w:rPr>
                <w:rFonts w:ascii="Arial" w:hAnsi="Arial"/>
                <w:sz w:val="18"/>
              </w:rPr>
              <w:t>.</w:t>
            </w:r>
          </w:p>
          <w:p w14:paraId="1C4B558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11DAA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A1B795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4B0B7E0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EF014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10CAB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D3EE5F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1081F6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FA965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E43B4D9" w14:textId="77777777" w:rsidTr="00C55D55">
        <w:trPr>
          <w:jc w:val="center"/>
        </w:trPr>
        <w:tc>
          <w:tcPr>
            <w:tcW w:w="1838" w:type="dxa"/>
            <w:tcMar>
              <w:top w:w="0" w:type="dxa"/>
              <w:left w:w="28" w:type="dxa"/>
              <w:bottom w:w="0" w:type="dxa"/>
              <w:right w:w="28" w:type="dxa"/>
            </w:tcMar>
          </w:tcPr>
          <w:p w14:paraId="47D3D6F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536" w:type="dxa"/>
            <w:shd w:val="clear" w:color="auto" w:fill="auto"/>
            <w:tcMar>
              <w:top w:w="0" w:type="dxa"/>
              <w:left w:w="28" w:type="dxa"/>
              <w:bottom w:w="0" w:type="dxa"/>
              <w:right w:w="28" w:type="dxa"/>
            </w:tcMar>
          </w:tcPr>
          <w:p w14:paraId="24EB4A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126" w:type="dxa"/>
            <w:tcMar>
              <w:top w:w="0" w:type="dxa"/>
              <w:left w:w="28" w:type="dxa"/>
              <w:bottom w:w="0" w:type="dxa"/>
              <w:right w:w="28" w:type="dxa"/>
            </w:tcMar>
          </w:tcPr>
          <w:p w14:paraId="71889FD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1690DF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649972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0392FA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CE6DEA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FF7BE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2DFA13A0" w14:textId="77777777" w:rsidTr="00C55D55">
        <w:trPr>
          <w:jc w:val="center"/>
        </w:trPr>
        <w:tc>
          <w:tcPr>
            <w:tcW w:w="1838" w:type="dxa"/>
            <w:tcMar>
              <w:top w:w="0" w:type="dxa"/>
              <w:left w:w="28" w:type="dxa"/>
              <w:bottom w:w="0" w:type="dxa"/>
              <w:right w:w="28" w:type="dxa"/>
            </w:tcMar>
          </w:tcPr>
          <w:p w14:paraId="767DA96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536" w:type="dxa"/>
            <w:shd w:val="clear" w:color="auto" w:fill="auto"/>
            <w:tcMar>
              <w:top w:w="0" w:type="dxa"/>
              <w:left w:w="28" w:type="dxa"/>
              <w:bottom w:w="0" w:type="dxa"/>
              <w:right w:w="28" w:type="dxa"/>
            </w:tcMar>
          </w:tcPr>
          <w:p w14:paraId="4DD95DB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w:t>
            </w:r>
            <w:proofErr w:type="gramStart"/>
            <w:r w:rsidRPr="005D27C5">
              <w:rPr>
                <w:rFonts w:ascii="Arial" w:hAnsi="Arial" w:cs="Arial"/>
                <w:sz w:val="18"/>
              </w:rPr>
              <w:t xml:space="preserve">the  </w:t>
            </w:r>
            <w:proofErr w:type="spellStart"/>
            <w:r w:rsidRPr="005D27C5">
              <w:rPr>
                <w:rFonts w:ascii="Courier New" w:hAnsi="Courier New" w:cs="Courier New"/>
                <w:sz w:val="18"/>
              </w:rPr>
              <w:t>AIMLInferenceFunction</w:t>
            </w:r>
            <w:proofErr w:type="spellEnd"/>
            <w:proofErr w:type="gram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26EDFCD8"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p>
          <w:p w14:paraId="1309B480"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765E57A8"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p>
          <w:p w14:paraId="1C55BAF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1FF2AE8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3C1D991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568664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CD0A3C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B27D0D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8400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7019EF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
        </w:tc>
      </w:tr>
      <w:tr w:rsidR="002E3F63" w:rsidRPr="005D27C5" w14:paraId="09BA171D" w14:textId="77777777" w:rsidTr="00C55D55">
        <w:trPr>
          <w:jc w:val="center"/>
        </w:trPr>
        <w:tc>
          <w:tcPr>
            <w:tcW w:w="1838" w:type="dxa"/>
            <w:tcMar>
              <w:top w:w="0" w:type="dxa"/>
              <w:left w:w="28" w:type="dxa"/>
              <w:bottom w:w="0" w:type="dxa"/>
              <w:right w:w="28" w:type="dxa"/>
            </w:tcMar>
          </w:tcPr>
          <w:p w14:paraId="6DCFBF7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536" w:type="dxa"/>
            <w:shd w:val="clear" w:color="auto" w:fill="auto"/>
            <w:tcMar>
              <w:top w:w="0" w:type="dxa"/>
              <w:left w:w="28" w:type="dxa"/>
              <w:bottom w:w="0" w:type="dxa"/>
              <w:right w:w="28" w:type="dxa"/>
            </w:tcMar>
          </w:tcPr>
          <w:p w14:paraId="55F0DFA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14C0856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8CA665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126" w:type="dxa"/>
            <w:tcMar>
              <w:top w:w="0" w:type="dxa"/>
              <w:left w:w="28" w:type="dxa"/>
              <w:bottom w:w="0" w:type="dxa"/>
              <w:right w:w="28" w:type="dxa"/>
            </w:tcMar>
          </w:tcPr>
          <w:p w14:paraId="47C4A14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5D6BBE7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976B26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9A5C9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83E1DF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defaultValue</w:t>
            </w:r>
            <w:proofErr w:type="spellEnd"/>
            <w:r w:rsidRPr="005D27C5">
              <w:rPr>
                <w:rFonts w:ascii="Arial" w:hAnsi="Arial" w:cs="Arial"/>
                <w:sz w:val="18"/>
                <w:szCs w:val="18"/>
              </w:rPr>
              <w:t xml:space="preserve">: None </w:t>
            </w:r>
          </w:p>
          <w:p w14:paraId="620F8DA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0C9D5EAA" w14:textId="77777777" w:rsidTr="00C55D55">
        <w:trPr>
          <w:jc w:val="center"/>
        </w:trPr>
        <w:tc>
          <w:tcPr>
            <w:tcW w:w="1838" w:type="dxa"/>
            <w:tcMar>
              <w:top w:w="0" w:type="dxa"/>
              <w:left w:w="28" w:type="dxa"/>
              <w:bottom w:w="0" w:type="dxa"/>
              <w:right w:w="28" w:type="dxa"/>
            </w:tcMar>
          </w:tcPr>
          <w:p w14:paraId="4315660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536" w:type="dxa"/>
            <w:shd w:val="clear" w:color="auto" w:fill="auto"/>
            <w:tcMar>
              <w:top w:w="0" w:type="dxa"/>
              <w:left w:w="28" w:type="dxa"/>
              <w:bottom w:w="0" w:type="dxa"/>
              <w:right w:w="28" w:type="dxa"/>
            </w:tcMar>
          </w:tcPr>
          <w:p w14:paraId="26F8517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F5944A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fr-FR"/>
              </w:rPr>
            </w:pPr>
          </w:p>
          <w:p w14:paraId="3EAB84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fr-FR"/>
              </w:rPr>
            </w:pPr>
          </w:p>
          <w:p w14:paraId="54F4AD5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126" w:type="dxa"/>
            <w:tcMar>
              <w:top w:w="0" w:type="dxa"/>
              <w:left w:w="28" w:type="dxa"/>
              <w:bottom w:w="0" w:type="dxa"/>
              <w:right w:w="28" w:type="dxa"/>
            </w:tcMar>
          </w:tcPr>
          <w:p w14:paraId="49AB20F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451DC58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22FC5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DBE69F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CF306F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25EDE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6169F334" w14:textId="77777777" w:rsidTr="00C55D55">
        <w:trPr>
          <w:jc w:val="center"/>
        </w:trPr>
        <w:tc>
          <w:tcPr>
            <w:tcW w:w="1838" w:type="dxa"/>
            <w:tcMar>
              <w:top w:w="0" w:type="dxa"/>
              <w:left w:w="28" w:type="dxa"/>
              <w:bottom w:w="0" w:type="dxa"/>
              <w:right w:w="28" w:type="dxa"/>
            </w:tcMar>
          </w:tcPr>
          <w:p w14:paraId="0C454F9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536" w:type="dxa"/>
            <w:shd w:val="clear" w:color="auto" w:fill="auto"/>
            <w:tcMar>
              <w:top w:w="0" w:type="dxa"/>
              <w:left w:w="28" w:type="dxa"/>
              <w:bottom w:w="0" w:type="dxa"/>
              <w:right w:w="28" w:type="dxa"/>
            </w:tcMar>
          </w:tcPr>
          <w:p w14:paraId="5A0A33C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126" w:type="dxa"/>
            <w:tcMar>
              <w:top w:w="0" w:type="dxa"/>
              <w:left w:w="28" w:type="dxa"/>
              <w:bottom w:w="0" w:type="dxa"/>
              <w:right w:w="28" w:type="dxa"/>
            </w:tcMar>
          </w:tcPr>
          <w:p w14:paraId="54720A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360F910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3C2D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5B63DB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B6B1F7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47A35E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80E4DC0" w14:textId="77777777" w:rsidTr="00C55D55">
        <w:trPr>
          <w:jc w:val="center"/>
        </w:trPr>
        <w:tc>
          <w:tcPr>
            <w:tcW w:w="1838" w:type="dxa"/>
            <w:tcMar>
              <w:top w:w="0" w:type="dxa"/>
              <w:left w:w="28" w:type="dxa"/>
              <w:bottom w:w="0" w:type="dxa"/>
              <w:right w:w="28" w:type="dxa"/>
            </w:tcMar>
          </w:tcPr>
          <w:p w14:paraId="38A404E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536" w:type="dxa"/>
            <w:shd w:val="clear" w:color="auto" w:fill="auto"/>
            <w:tcMar>
              <w:top w:w="0" w:type="dxa"/>
              <w:left w:w="28" w:type="dxa"/>
              <w:bottom w:w="0" w:type="dxa"/>
              <w:right w:w="28" w:type="dxa"/>
            </w:tcMar>
          </w:tcPr>
          <w:p w14:paraId="075D0B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1781ACF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4D532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61FAAB5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688C55B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6AC0316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A342EE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EF8691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AE4D6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40C2B420" w14:textId="77777777" w:rsidTr="00C55D55">
        <w:trPr>
          <w:jc w:val="center"/>
        </w:trPr>
        <w:tc>
          <w:tcPr>
            <w:tcW w:w="1838" w:type="dxa"/>
            <w:tcMar>
              <w:top w:w="0" w:type="dxa"/>
              <w:left w:w="28" w:type="dxa"/>
              <w:bottom w:w="0" w:type="dxa"/>
              <w:right w:w="28" w:type="dxa"/>
            </w:tcMar>
          </w:tcPr>
          <w:p w14:paraId="67C990B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536" w:type="dxa"/>
            <w:shd w:val="clear" w:color="auto" w:fill="auto"/>
            <w:tcMar>
              <w:top w:w="0" w:type="dxa"/>
              <w:left w:w="28" w:type="dxa"/>
              <w:bottom w:w="0" w:type="dxa"/>
              <w:right w:w="28" w:type="dxa"/>
            </w:tcMar>
          </w:tcPr>
          <w:p w14:paraId="3AC1D81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398C67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A7B494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46B64D3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ABDAB9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96DCEC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4A25D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3F7E29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7BDA0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8D71D03" w14:textId="77777777" w:rsidTr="00C55D55">
        <w:trPr>
          <w:jc w:val="center"/>
        </w:trPr>
        <w:tc>
          <w:tcPr>
            <w:tcW w:w="1838" w:type="dxa"/>
            <w:tcMar>
              <w:top w:w="0" w:type="dxa"/>
              <w:left w:w="28" w:type="dxa"/>
              <w:bottom w:w="0" w:type="dxa"/>
              <w:right w:w="28" w:type="dxa"/>
            </w:tcMar>
          </w:tcPr>
          <w:p w14:paraId="08850BD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536" w:type="dxa"/>
            <w:shd w:val="clear" w:color="auto" w:fill="auto"/>
            <w:tcMar>
              <w:top w:w="0" w:type="dxa"/>
              <w:left w:w="28" w:type="dxa"/>
              <w:bottom w:w="0" w:type="dxa"/>
              <w:right w:w="28" w:type="dxa"/>
            </w:tcMar>
          </w:tcPr>
          <w:p w14:paraId="7324E7C3"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69DC12C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szCs w:val="18"/>
                <w:lang w:eastAsia="zh-CN"/>
              </w:rPr>
            </w:pPr>
          </w:p>
          <w:p w14:paraId="3ACA69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126" w:type="dxa"/>
            <w:tcMar>
              <w:top w:w="0" w:type="dxa"/>
              <w:left w:w="28" w:type="dxa"/>
              <w:bottom w:w="0" w:type="dxa"/>
              <w:right w:w="28" w:type="dxa"/>
            </w:tcMar>
          </w:tcPr>
          <w:p w14:paraId="023DB58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1469E31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D38FA0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DDC391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486950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A0EE79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5765E420" w14:textId="77777777" w:rsidTr="00C55D55">
        <w:trPr>
          <w:jc w:val="center"/>
        </w:trPr>
        <w:tc>
          <w:tcPr>
            <w:tcW w:w="1838" w:type="dxa"/>
            <w:tcMar>
              <w:top w:w="0" w:type="dxa"/>
              <w:left w:w="28" w:type="dxa"/>
              <w:bottom w:w="0" w:type="dxa"/>
              <w:right w:w="28" w:type="dxa"/>
            </w:tcMar>
          </w:tcPr>
          <w:p w14:paraId="6F80ECC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536" w:type="dxa"/>
            <w:shd w:val="clear" w:color="auto" w:fill="auto"/>
            <w:tcMar>
              <w:top w:w="0" w:type="dxa"/>
              <w:left w:w="28" w:type="dxa"/>
              <w:bottom w:w="0" w:type="dxa"/>
              <w:right w:w="28" w:type="dxa"/>
            </w:tcMar>
          </w:tcPr>
          <w:p w14:paraId="400895B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246363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3EBC6F7"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126" w:type="dxa"/>
            <w:tcMar>
              <w:top w:w="0" w:type="dxa"/>
              <w:left w:w="28" w:type="dxa"/>
              <w:bottom w:w="0" w:type="dxa"/>
              <w:right w:w="28" w:type="dxa"/>
            </w:tcMar>
          </w:tcPr>
          <w:p w14:paraId="573CB97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FA2D10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43912F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0C99746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7612A7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B463C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2E3F63" w:rsidRPr="005D27C5" w14:paraId="74E5578C" w14:textId="77777777" w:rsidTr="00C55D55">
        <w:trPr>
          <w:jc w:val="center"/>
        </w:trPr>
        <w:tc>
          <w:tcPr>
            <w:tcW w:w="1838" w:type="dxa"/>
            <w:tcMar>
              <w:top w:w="0" w:type="dxa"/>
              <w:left w:w="28" w:type="dxa"/>
              <w:bottom w:w="0" w:type="dxa"/>
              <w:right w:w="28" w:type="dxa"/>
            </w:tcMar>
          </w:tcPr>
          <w:p w14:paraId="7AED76F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536" w:type="dxa"/>
            <w:shd w:val="clear" w:color="auto" w:fill="auto"/>
            <w:tcMar>
              <w:top w:w="0" w:type="dxa"/>
              <w:left w:w="28" w:type="dxa"/>
              <w:bottom w:w="0" w:type="dxa"/>
              <w:right w:w="28" w:type="dxa"/>
            </w:tcMar>
          </w:tcPr>
          <w:p w14:paraId="02FAC02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68AB1FF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7F71C1C"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126" w:type="dxa"/>
            <w:tcMar>
              <w:top w:w="0" w:type="dxa"/>
              <w:left w:w="28" w:type="dxa"/>
              <w:bottom w:w="0" w:type="dxa"/>
              <w:right w:w="28" w:type="dxa"/>
            </w:tcMar>
          </w:tcPr>
          <w:p w14:paraId="2DFE179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7DAF4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5ECA39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124C03D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093CF77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2EDB92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C55D55" w:rsidRPr="005D27C5" w14:paraId="4D872919" w14:textId="77777777" w:rsidTr="00C55D55">
        <w:trPr>
          <w:jc w:val="center"/>
        </w:trPr>
        <w:tc>
          <w:tcPr>
            <w:tcW w:w="1838" w:type="dxa"/>
            <w:tcMar>
              <w:top w:w="0" w:type="dxa"/>
              <w:left w:w="28" w:type="dxa"/>
              <w:bottom w:w="0" w:type="dxa"/>
              <w:right w:w="28" w:type="dxa"/>
            </w:tcMar>
          </w:tcPr>
          <w:p w14:paraId="1D5C872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536" w:type="dxa"/>
            <w:shd w:val="clear" w:color="auto" w:fill="auto"/>
            <w:tcMar>
              <w:top w:w="0" w:type="dxa"/>
              <w:left w:w="28" w:type="dxa"/>
              <w:bottom w:w="0" w:type="dxa"/>
              <w:right w:w="28" w:type="dxa"/>
            </w:tcMar>
          </w:tcPr>
          <w:p w14:paraId="01B9C64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126" w:type="dxa"/>
            <w:tcMar>
              <w:top w:w="0" w:type="dxa"/>
              <w:left w:w="28" w:type="dxa"/>
              <w:bottom w:w="0" w:type="dxa"/>
              <w:right w:w="28" w:type="dxa"/>
            </w:tcMar>
          </w:tcPr>
          <w:p w14:paraId="4EF9375D"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49CDB7E3"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w:t>
            </w:r>
          </w:p>
          <w:p w14:paraId="74146CC8"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E9E3562"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672CCD7"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D291E96"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C55D55" w:rsidRPr="005D27C5" w14:paraId="47BEB1AA" w14:textId="77777777" w:rsidTr="00C55D55">
        <w:trPr>
          <w:jc w:val="center"/>
        </w:trPr>
        <w:tc>
          <w:tcPr>
            <w:tcW w:w="1838" w:type="dxa"/>
            <w:tcMar>
              <w:top w:w="0" w:type="dxa"/>
              <w:left w:w="28" w:type="dxa"/>
              <w:bottom w:w="0" w:type="dxa"/>
              <w:right w:w="28" w:type="dxa"/>
            </w:tcMar>
          </w:tcPr>
          <w:p w14:paraId="55407E4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536" w:type="dxa"/>
            <w:shd w:val="clear" w:color="auto" w:fill="auto"/>
            <w:tcMar>
              <w:top w:w="0" w:type="dxa"/>
              <w:left w:w="28" w:type="dxa"/>
              <w:bottom w:w="0" w:type="dxa"/>
              <w:right w:w="28" w:type="dxa"/>
            </w:tcMar>
          </w:tcPr>
          <w:p w14:paraId="2639F7C3" w14:textId="77777777" w:rsidR="002E3F63" w:rsidRPr="00690701" w:rsidRDefault="002E3F63" w:rsidP="00F33E0D">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8E2B8A0" w14:textId="77777777" w:rsidR="002E3F63" w:rsidRPr="00690701" w:rsidRDefault="002E3F63" w:rsidP="00F33E0D">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4CD1A239"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tc>
        <w:tc>
          <w:tcPr>
            <w:tcW w:w="2126" w:type="dxa"/>
            <w:tcMar>
              <w:top w:w="0" w:type="dxa"/>
              <w:left w:w="28" w:type="dxa"/>
              <w:bottom w:w="0" w:type="dxa"/>
              <w:right w:w="28" w:type="dxa"/>
            </w:tcMar>
          </w:tcPr>
          <w:p w14:paraId="21494538"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String</w:t>
            </w:r>
          </w:p>
          <w:p w14:paraId="12F1270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1</w:t>
            </w:r>
          </w:p>
          <w:p w14:paraId="4872D511"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864B661"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AB592D6"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2CEEF4A"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C55D55" w:rsidRPr="005D27C5" w14:paraId="0259DCDA" w14:textId="77777777" w:rsidTr="00C55D55">
        <w:trPr>
          <w:jc w:val="center"/>
        </w:trPr>
        <w:tc>
          <w:tcPr>
            <w:tcW w:w="1838" w:type="dxa"/>
            <w:tcMar>
              <w:top w:w="0" w:type="dxa"/>
              <w:left w:w="28" w:type="dxa"/>
              <w:bottom w:w="0" w:type="dxa"/>
              <w:right w:w="28" w:type="dxa"/>
            </w:tcMar>
          </w:tcPr>
          <w:p w14:paraId="79B2A10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536" w:type="dxa"/>
            <w:shd w:val="clear" w:color="auto" w:fill="auto"/>
            <w:tcMar>
              <w:top w:w="0" w:type="dxa"/>
              <w:left w:w="28" w:type="dxa"/>
              <w:bottom w:w="0" w:type="dxa"/>
              <w:right w:w="28" w:type="dxa"/>
            </w:tcMar>
          </w:tcPr>
          <w:p w14:paraId="54D91E7A" w14:textId="77777777" w:rsidR="002E3F63" w:rsidRPr="00690701" w:rsidRDefault="002E3F63" w:rsidP="00F33E0D">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28731559" w14:textId="77777777" w:rsidR="002E3F63" w:rsidRPr="00690701" w:rsidRDefault="002E3F63" w:rsidP="00F33E0D">
            <w:pPr>
              <w:pStyle w:val="TAL"/>
              <w:rPr>
                <w:rFonts w:cs="Arial"/>
                <w:szCs w:val="18"/>
              </w:rPr>
            </w:pPr>
            <w:r w:rsidRPr="00690701">
              <w:rPr>
                <w:rFonts w:cs="Arial"/>
                <w:szCs w:val="18"/>
              </w:rPr>
              <w:t>Statistic, a regression or a Table of input-output value(s)</w:t>
            </w:r>
          </w:p>
          <w:p w14:paraId="6206C7CE" w14:textId="77777777" w:rsidR="002E3F63" w:rsidRPr="00690701" w:rsidRDefault="002E3F63" w:rsidP="00F33E0D">
            <w:pPr>
              <w:pStyle w:val="TAL"/>
              <w:rPr>
                <w:rFonts w:cs="Arial"/>
                <w:szCs w:val="18"/>
              </w:rPr>
            </w:pPr>
          </w:p>
          <w:p w14:paraId="392C06D3"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 xml:space="preserve">Allowed values: </w:t>
            </w:r>
            <w:proofErr w:type="gramStart"/>
            <w:r w:rsidRPr="00690701">
              <w:rPr>
                <w:rFonts w:cs="Arial"/>
                <w:sz w:val="18"/>
                <w:szCs w:val="18"/>
              </w:rPr>
              <w:t>TABLE ,</w:t>
            </w:r>
            <w:proofErr w:type="gramEnd"/>
            <w:r w:rsidRPr="00690701">
              <w:rPr>
                <w:rFonts w:cs="Arial"/>
                <w:sz w:val="18"/>
                <w:szCs w:val="18"/>
              </w:rPr>
              <w:t xml:space="preserve"> STATISTIC, REGRESSION</w:t>
            </w:r>
          </w:p>
        </w:tc>
        <w:tc>
          <w:tcPr>
            <w:tcW w:w="2126" w:type="dxa"/>
            <w:tcMar>
              <w:top w:w="0" w:type="dxa"/>
              <w:left w:w="28" w:type="dxa"/>
              <w:bottom w:w="0" w:type="dxa"/>
              <w:right w:w="28" w:type="dxa"/>
            </w:tcMar>
          </w:tcPr>
          <w:p w14:paraId="690E901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ENUM</w:t>
            </w:r>
          </w:p>
          <w:p w14:paraId="6EBA881C"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1</w:t>
            </w:r>
          </w:p>
          <w:p w14:paraId="05049E80"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D413F96"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6B3121F9"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6F14E68"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C55D55" w:rsidRPr="005D27C5" w14:paraId="4B1ECA28" w14:textId="77777777" w:rsidTr="00C55D55">
        <w:trPr>
          <w:jc w:val="center"/>
        </w:trPr>
        <w:tc>
          <w:tcPr>
            <w:tcW w:w="1838" w:type="dxa"/>
            <w:tcMar>
              <w:top w:w="0" w:type="dxa"/>
              <w:left w:w="28" w:type="dxa"/>
              <w:bottom w:w="0" w:type="dxa"/>
              <w:right w:w="28" w:type="dxa"/>
            </w:tcMar>
          </w:tcPr>
          <w:p w14:paraId="4C7A4E5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536" w:type="dxa"/>
            <w:shd w:val="clear" w:color="auto" w:fill="auto"/>
            <w:tcMar>
              <w:top w:w="0" w:type="dxa"/>
              <w:left w:w="28" w:type="dxa"/>
              <w:bottom w:w="0" w:type="dxa"/>
              <w:right w:w="28" w:type="dxa"/>
            </w:tcMar>
          </w:tcPr>
          <w:p w14:paraId="0B1C53D3" w14:textId="77777777" w:rsidR="002E3F63" w:rsidRPr="00690701" w:rsidRDefault="002E3F63" w:rsidP="00F33E0D">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58C88591" w14:textId="77777777" w:rsidR="002E3F63" w:rsidRPr="00690701" w:rsidRDefault="002E3F63" w:rsidP="00F33E0D">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FB8E332" w14:textId="77777777" w:rsidR="002E3F63" w:rsidRPr="00690701" w:rsidRDefault="002E3F63" w:rsidP="00F33E0D">
            <w:pPr>
              <w:pStyle w:val="TAL"/>
              <w:ind w:left="404" w:hanging="262"/>
              <w:rPr>
                <w:szCs w:val="18"/>
              </w:rPr>
            </w:pPr>
            <w:r w:rsidRPr="00690701">
              <w:rPr>
                <w:szCs w:val="18"/>
                <w:lang w:eastAsia="zh-CN"/>
              </w:rPr>
              <w:t>- the</w:t>
            </w:r>
            <w:r w:rsidRPr="00690701">
              <w:rPr>
                <w:szCs w:val="18"/>
              </w:rPr>
              <w:t xml:space="preserve"> predictor and response for a statistic, </w:t>
            </w:r>
          </w:p>
          <w:p w14:paraId="12F0AEA3" w14:textId="77777777" w:rsidR="002E3F63" w:rsidRPr="00690701" w:rsidRDefault="002E3F63" w:rsidP="00F33E0D">
            <w:pPr>
              <w:pStyle w:val="TAL"/>
              <w:ind w:left="404" w:hanging="262"/>
              <w:rPr>
                <w:rFonts w:cs="Arial"/>
                <w:szCs w:val="18"/>
              </w:rPr>
            </w:pPr>
            <w:r w:rsidRPr="00690701">
              <w:rPr>
                <w:szCs w:val="18"/>
                <w:lang w:eastAsia="zh-CN"/>
              </w:rPr>
              <w:t>- the input and output data for a regression</w:t>
            </w:r>
          </w:p>
          <w:p w14:paraId="366862E8" w14:textId="77777777" w:rsidR="002E3F63" w:rsidRPr="00690701" w:rsidRDefault="002E3F63" w:rsidP="00F33E0D">
            <w:pPr>
              <w:pStyle w:val="TAL"/>
              <w:rPr>
                <w:szCs w:val="18"/>
              </w:rPr>
            </w:pPr>
          </w:p>
          <w:p w14:paraId="5DA720E4"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126" w:type="dxa"/>
            <w:tcMar>
              <w:top w:w="0" w:type="dxa"/>
              <w:left w:w="28" w:type="dxa"/>
              <w:bottom w:w="0" w:type="dxa"/>
              <w:right w:w="28" w:type="dxa"/>
            </w:tcMar>
          </w:tcPr>
          <w:p w14:paraId="6FA5B70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436B461C"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w:t>
            </w:r>
          </w:p>
          <w:p w14:paraId="056D6D6D"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20BAC7D"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24E5129A" w14:textId="77777777" w:rsidR="002E3F63" w:rsidRPr="00690701" w:rsidRDefault="002E3F63" w:rsidP="00F33E0D">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307539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2E3F63" w:rsidRPr="005D27C5" w14:paraId="5112D922" w14:textId="77777777" w:rsidTr="00C55D55">
        <w:trPr>
          <w:jc w:val="center"/>
        </w:trPr>
        <w:tc>
          <w:tcPr>
            <w:tcW w:w="1838" w:type="dxa"/>
            <w:tcMar>
              <w:top w:w="0" w:type="dxa"/>
              <w:left w:w="28" w:type="dxa"/>
              <w:bottom w:w="0" w:type="dxa"/>
              <w:right w:w="28" w:type="dxa"/>
            </w:tcMar>
          </w:tcPr>
          <w:p w14:paraId="773E3580"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536" w:type="dxa"/>
            <w:shd w:val="clear" w:color="auto" w:fill="auto"/>
            <w:tcMar>
              <w:top w:w="0" w:type="dxa"/>
              <w:left w:w="28" w:type="dxa"/>
              <w:bottom w:w="0" w:type="dxa"/>
              <w:right w:w="28" w:type="dxa"/>
            </w:tcMar>
          </w:tcPr>
          <w:p w14:paraId="28975F98" w14:textId="77777777" w:rsidR="002E3F63" w:rsidRDefault="002E3F63" w:rsidP="00F33E0D">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523B19DE" w14:textId="77777777" w:rsidR="002E3F63" w:rsidRPr="00F17505" w:rsidRDefault="002E3F63" w:rsidP="00F33E0D">
            <w:pPr>
              <w:pStyle w:val="TAL"/>
            </w:pPr>
          </w:p>
          <w:p w14:paraId="405C36B6" w14:textId="77777777" w:rsidR="002E3F63" w:rsidRPr="00F17505" w:rsidRDefault="002E3F63" w:rsidP="00F33E0D">
            <w:pPr>
              <w:pStyle w:val="TAL"/>
              <w:rPr>
                <w:lang w:eastAsia="zh-CN"/>
              </w:rPr>
            </w:pPr>
          </w:p>
        </w:tc>
        <w:tc>
          <w:tcPr>
            <w:tcW w:w="2126" w:type="dxa"/>
            <w:tcMar>
              <w:top w:w="0" w:type="dxa"/>
              <w:left w:w="28" w:type="dxa"/>
              <w:bottom w:w="0" w:type="dxa"/>
              <w:right w:w="28" w:type="dxa"/>
            </w:tcMar>
          </w:tcPr>
          <w:p w14:paraId="2CABAE86"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51530C51"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multiplicity: *</w:t>
            </w:r>
          </w:p>
          <w:p w14:paraId="7A0C5DC2" w14:textId="77777777" w:rsidR="002E3F63" w:rsidRPr="00F17505" w:rsidRDefault="002E3F63" w:rsidP="00F33E0D">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4775CF9E" w14:textId="77777777" w:rsidR="002E3F63" w:rsidRPr="00F17505" w:rsidRDefault="002E3F63" w:rsidP="00F33E0D">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0DAAA8DC" w14:textId="77777777" w:rsidR="002E3F63" w:rsidRPr="00F17505" w:rsidRDefault="002E3F63" w:rsidP="00F33E0D">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71CA5D5" w14:textId="77777777" w:rsidR="002E3F63" w:rsidRPr="00F17505" w:rsidRDefault="002E3F63" w:rsidP="00F33E0D">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2E3F63" w:rsidRPr="005D27C5" w14:paraId="6BDAC12E" w14:textId="77777777" w:rsidTr="00C55D55">
        <w:trPr>
          <w:jc w:val="center"/>
        </w:trPr>
        <w:tc>
          <w:tcPr>
            <w:tcW w:w="1838" w:type="dxa"/>
            <w:tcMar>
              <w:top w:w="0" w:type="dxa"/>
              <w:left w:w="28" w:type="dxa"/>
              <w:bottom w:w="0" w:type="dxa"/>
              <w:right w:w="28" w:type="dxa"/>
            </w:tcMar>
          </w:tcPr>
          <w:p w14:paraId="5B20D7C0"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536" w:type="dxa"/>
            <w:shd w:val="clear" w:color="auto" w:fill="auto"/>
            <w:tcMar>
              <w:top w:w="0" w:type="dxa"/>
              <w:left w:w="28" w:type="dxa"/>
              <w:bottom w:w="0" w:type="dxa"/>
              <w:right w:w="28" w:type="dxa"/>
            </w:tcMar>
          </w:tcPr>
          <w:p w14:paraId="1601B7E5" w14:textId="77777777" w:rsidR="002E3F63" w:rsidRDefault="002E3F63" w:rsidP="00F33E0D">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5AF8892F" w14:textId="77777777" w:rsidR="002E3F63" w:rsidRDefault="002E3F63" w:rsidP="00F33E0D">
            <w:pPr>
              <w:keepNext/>
              <w:keepLines/>
              <w:overflowPunct w:val="0"/>
              <w:autoSpaceDE w:val="0"/>
              <w:autoSpaceDN w:val="0"/>
              <w:adjustRightInd w:val="0"/>
              <w:spacing w:after="0"/>
              <w:textAlignment w:val="baseline"/>
              <w:rPr>
                <w:rFonts w:ascii="Arial" w:hAnsi="Arial"/>
                <w:sz w:val="18"/>
              </w:rPr>
            </w:pPr>
          </w:p>
          <w:p w14:paraId="0BB3A45F" w14:textId="77777777" w:rsidR="002E3F63" w:rsidRPr="00F17505" w:rsidRDefault="002E3F63" w:rsidP="00F33E0D">
            <w:pPr>
              <w:pStyle w:val="TAL"/>
            </w:pPr>
            <w:r w:rsidRPr="00697C3C">
              <w:t xml:space="preserve">allowed values: </w:t>
            </w:r>
            <w:r w:rsidRPr="00725CFB">
              <w:t>initial training, pre-specialised training, re-trainin</w:t>
            </w:r>
            <w:r>
              <w:t xml:space="preserve">g, </w:t>
            </w:r>
            <w:r w:rsidRPr="00725CFB">
              <w:t>fine-tuning</w:t>
            </w:r>
            <w:r>
              <w:t>.</w:t>
            </w:r>
          </w:p>
        </w:tc>
        <w:tc>
          <w:tcPr>
            <w:tcW w:w="2126" w:type="dxa"/>
            <w:tcMar>
              <w:top w:w="0" w:type="dxa"/>
              <w:left w:w="28" w:type="dxa"/>
              <w:bottom w:w="0" w:type="dxa"/>
              <w:right w:w="28" w:type="dxa"/>
            </w:tcMar>
          </w:tcPr>
          <w:p w14:paraId="05B59141"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21921BB2"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7D3D2E2A"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2F20EB6F"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1CF4C3A3"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75021489" w14:textId="77777777" w:rsidR="002E3F63" w:rsidRPr="00F17505" w:rsidRDefault="002E3F63" w:rsidP="00F33E0D">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2E3F63" w:rsidRPr="005D27C5" w14:paraId="6FB9C422" w14:textId="77777777" w:rsidTr="00C55D55">
        <w:trPr>
          <w:jc w:val="center"/>
        </w:trPr>
        <w:tc>
          <w:tcPr>
            <w:tcW w:w="1838" w:type="dxa"/>
            <w:tcMar>
              <w:top w:w="0" w:type="dxa"/>
              <w:left w:w="28" w:type="dxa"/>
              <w:bottom w:w="0" w:type="dxa"/>
              <w:right w:w="28" w:type="dxa"/>
            </w:tcMar>
          </w:tcPr>
          <w:p w14:paraId="4231F3D4"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expected</w:t>
            </w:r>
            <w:r w:rsidRPr="006245A2">
              <w:rPr>
                <w:rFonts w:ascii="Courier New" w:hAnsi="Courier New" w:cs="Courier New"/>
                <w:lang w:eastAsia="zh-CN"/>
              </w:rPr>
              <w:t>InferenceScope</w:t>
            </w:r>
            <w:proofErr w:type="spellEnd"/>
          </w:p>
        </w:tc>
        <w:tc>
          <w:tcPr>
            <w:tcW w:w="4536" w:type="dxa"/>
            <w:shd w:val="clear" w:color="auto" w:fill="auto"/>
            <w:tcMar>
              <w:top w:w="0" w:type="dxa"/>
              <w:left w:w="28" w:type="dxa"/>
              <w:bottom w:w="0" w:type="dxa"/>
              <w:right w:w="28" w:type="dxa"/>
            </w:tcMar>
          </w:tcPr>
          <w:p w14:paraId="1163D812" w14:textId="77777777" w:rsidR="002E3F63" w:rsidRPr="00F17505" w:rsidRDefault="002E3F63" w:rsidP="00F33E0D">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126" w:type="dxa"/>
            <w:tcMar>
              <w:top w:w="0" w:type="dxa"/>
              <w:left w:w="28" w:type="dxa"/>
              <w:bottom w:w="0" w:type="dxa"/>
              <w:right w:w="28" w:type="dxa"/>
            </w:tcMar>
          </w:tcPr>
          <w:p w14:paraId="3E64EC07"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40BF98F1"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115B2B92"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71A3479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1FFE7DF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01334E5E"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28521343" w14:textId="77777777" w:rsidR="002E3F63" w:rsidRPr="00F17505" w:rsidRDefault="002E3F63" w:rsidP="00F33E0D">
            <w:pPr>
              <w:spacing w:after="0"/>
              <w:rPr>
                <w:rFonts w:ascii="Arial" w:hAnsi="Arial" w:cs="Arial"/>
                <w:sz w:val="18"/>
                <w:szCs w:val="18"/>
              </w:rPr>
            </w:pPr>
          </w:p>
        </w:tc>
      </w:tr>
      <w:tr w:rsidR="002E3F63" w:rsidRPr="005D27C5" w14:paraId="552FFDC8" w14:textId="77777777" w:rsidTr="00C55D55">
        <w:trPr>
          <w:jc w:val="center"/>
        </w:trPr>
        <w:tc>
          <w:tcPr>
            <w:tcW w:w="1838" w:type="dxa"/>
            <w:tcMar>
              <w:top w:w="0" w:type="dxa"/>
              <w:left w:w="28" w:type="dxa"/>
              <w:bottom w:w="0" w:type="dxa"/>
              <w:right w:w="28" w:type="dxa"/>
            </w:tcMar>
          </w:tcPr>
          <w:p w14:paraId="44A64D0A"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i</w:t>
            </w:r>
            <w:r w:rsidRPr="006245A2">
              <w:rPr>
                <w:rFonts w:ascii="Courier New" w:hAnsi="Courier New" w:cs="Courier New"/>
                <w:lang w:eastAsia="zh-CN"/>
              </w:rPr>
              <w:t>nferenceScope</w:t>
            </w:r>
            <w:proofErr w:type="spellEnd"/>
          </w:p>
        </w:tc>
        <w:tc>
          <w:tcPr>
            <w:tcW w:w="4536" w:type="dxa"/>
            <w:shd w:val="clear" w:color="auto" w:fill="auto"/>
            <w:tcMar>
              <w:top w:w="0" w:type="dxa"/>
              <w:left w:w="28" w:type="dxa"/>
              <w:bottom w:w="0" w:type="dxa"/>
              <w:right w:w="28" w:type="dxa"/>
            </w:tcMar>
          </w:tcPr>
          <w:p w14:paraId="3AE66475" w14:textId="77777777" w:rsidR="002E3F63" w:rsidRPr="00F17505" w:rsidRDefault="002E3F63" w:rsidP="00F33E0D">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126" w:type="dxa"/>
            <w:tcMar>
              <w:top w:w="0" w:type="dxa"/>
              <w:left w:w="28" w:type="dxa"/>
              <w:bottom w:w="0" w:type="dxa"/>
              <w:right w:w="28" w:type="dxa"/>
            </w:tcMar>
          </w:tcPr>
          <w:p w14:paraId="33A89E97"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66D8E8A3"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2A6190A1"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7BF63B0A"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3043E492"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37A48B4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3E80259E" w14:textId="77777777" w:rsidR="002E3F63" w:rsidRPr="00F17505" w:rsidRDefault="002E3F63" w:rsidP="00F33E0D">
            <w:pPr>
              <w:spacing w:after="0"/>
              <w:rPr>
                <w:rFonts w:ascii="Arial" w:hAnsi="Arial" w:cs="Arial"/>
                <w:sz w:val="18"/>
                <w:szCs w:val="18"/>
              </w:rPr>
            </w:pPr>
          </w:p>
        </w:tc>
      </w:tr>
      <w:tr w:rsidR="00C55D55" w:rsidRPr="005D27C5" w14:paraId="1FC86CA6"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27C44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9A119AD"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462EBCB" w14:textId="77777777" w:rsidR="002E3F63" w:rsidRPr="00690701" w:rsidRDefault="002E3F63" w:rsidP="00F33E0D">
            <w:pPr>
              <w:keepNext/>
              <w:keepLines/>
              <w:spacing w:after="0"/>
              <w:rPr>
                <w:rFonts w:ascii="Arial" w:hAnsi="Arial"/>
                <w:sz w:val="18"/>
                <w:szCs w:val="18"/>
              </w:rPr>
            </w:pPr>
          </w:p>
          <w:p w14:paraId="41FCC4CE"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16E88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1EE461A2"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3A8259B8"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35B8C7D4"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0CD6DDA5"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2A01BD50"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C55D55" w:rsidRPr="005D27C5" w14:paraId="0BB0F5FC"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FCD3D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C573659" w14:textId="77777777" w:rsidR="002E3F63" w:rsidRPr="00690701" w:rsidRDefault="002E3F63" w:rsidP="00F33E0D">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08CCAF01" w14:textId="77777777" w:rsidR="002E3F63" w:rsidRPr="00690701" w:rsidRDefault="002E3F63" w:rsidP="00F33E0D">
            <w:pPr>
              <w:pStyle w:val="TAL"/>
              <w:rPr>
                <w:rFonts w:cs="Arial"/>
                <w:color w:val="000000"/>
                <w:szCs w:val="18"/>
                <w:lang w:eastAsia="zh-CN"/>
              </w:rPr>
            </w:pPr>
          </w:p>
          <w:p w14:paraId="2F627575"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40D6E7" w14:textId="77777777" w:rsidR="002E3F63" w:rsidRPr="00690701" w:rsidRDefault="002E3F63" w:rsidP="00F33E0D">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5814E1C" w14:textId="77777777" w:rsidR="002E3F63" w:rsidRPr="00690701" w:rsidRDefault="002E3F63" w:rsidP="00F33E0D">
            <w:pPr>
              <w:pStyle w:val="TAL"/>
              <w:rPr>
                <w:szCs w:val="18"/>
              </w:rPr>
            </w:pPr>
            <w:r w:rsidRPr="00690701">
              <w:rPr>
                <w:szCs w:val="18"/>
                <w:lang w:eastAsia="zh-CN"/>
              </w:rPr>
              <w:t xml:space="preserve">multiplicity: </w:t>
            </w:r>
            <w:proofErr w:type="gramStart"/>
            <w:r w:rsidRPr="00690701">
              <w:rPr>
                <w:szCs w:val="18"/>
                <w:lang w:eastAsia="zh-CN"/>
              </w:rPr>
              <w:t>0..</w:t>
            </w:r>
            <w:proofErr w:type="gramEnd"/>
            <w:r w:rsidRPr="00690701">
              <w:rPr>
                <w:szCs w:val="18"/>
                <w:lang w:eastAsia="zh-CN"/>
              </w:rPr>
              <w:t>1</w:t>
            </w:r>
          </w:p>
          <w:p w14:paraId="6C9E5B1D" w14:textId="77777777" w:rsidR="002E3F63" w:rsidRPr="00690701" w:rsidRDefault="002E3F63" w:rsidP="00F33E0D">
            <w:pPr>
              <w:pStyle w:val="TAL"/>
              <w:rPr>
                <w:szCs w:val="18"/>
              </w:rPr>
            </w:pPr>
            <w:proofErr w:type="spellStart"/>
            <w:r w:rsidRPr="00690701">
              <w:rPr>
                <w:szCs w:val="18"/>
                <w:lang w:eastAsia="zh-CN"/>
              </w:rPr>
              <w:t>isOrdered</w:t>
            </w:r>
            <w:proofErr w:type="spellEnd"/>
            <w:r w:rsidRPr="00690701">
              <w:rPr>
                <w:szCs w:val="18"/>
                <w:lang w:eastAsia="zh-CN"/>
              </w:rPr>
              <w:t>: N/A</w:t>
            </w:r>
          </w:p>
          <w:p w14:paraId="121A6AAA" w14:textId="77777777" w:rsidR="002E3F63" w:rsidRPr="00690701" w:rsidRDefault="002E3F63" w:rsidP="00F33E0D">
            <w:pPr>
              <w:pStyle w:val="TAL"/>
              <w:rPr>
                <w:szCs w:val="18"/>
              </w:rPr>
            </w:pPr>
            <w:proofErr w:type="spellStart"/>
            <w:r w:rsidRPr="00690701">
              <w:rPr>
                <w:szCs w:val="18"/>
                <w:lang w:eastAsia="zh-CN"/>
              </w:rPr>
              <w:t>isUnique</w:t>
            </w:r>
            <w:proofErr w:type="spellEnd"/>
            <w:r w:rsidRPr="00690701">
              <w:rPr>
                <w:szCs w:val="18"/>
                <w:lang w:eastAsia="zh-CN"/>
              </w:rPr>
              <w:t>: N/A</w:t>
            </w:r>
          </w:p>
          <w:p w14:paraId="1A7AAA71" w14:textId="77777777" w:rsidR="002E3F63" w:rsidRPr="00690701" w:rsidRDefault="002E3F63" w:rsidP="00F33E0D">
            <w:pPr>
              <w:pStyle w:val="TAL"/>
              <w:rPr>
                <w:szCs w:val="18"/>
              </w:rPr>
            </w:pPr>
            <w:proofErr w:type="spellStart"/>
            <w:r w:rsidRPr="00690701">
              <w:rPr>
                <w:szCs w:val="18"/>
                <w:lang w:eastAsia="zh-CN"/>
              </w:rPr>
              <w:t>defaultValue</w:t>
            </w:r>
            <w:proofErr w:type="spellEnd"/>
            <w:r w:rsidRPr="00690701">
              <w:rPr>
                <w:szCs w:val="18"/>
                <w:lang w:eastAsia="zh-CN"/>
              </w:rPr>
              <w:t>: None</w:t>
            </w:r>
          </w:p>
          <w:p w14:paraId="6EE96ABE"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C55D55" w:rsidRPr="005D27C5" w14:paraId="533EBDBC"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D97ADF"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84B8AF1" w14:textId="77777777" w:rsidR="002E3F63" w:rsidRPr="00690701" w:rsidRDefault="002E3F63" w:rsidP="00F33E0D">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w:t>
            </w:r>
            <w:proofErr w:type="gramStart"/>
            <w:r w:rsidRPr="00690701">
              <w:rPr>
                <w:szCs w:val="18"/>
                <w:lang w:val="en-US" w:eastAsia="ja-JP"/>
              </w:rPr>
              <w:t>specify</w:t>
            </w:r>
            <w:proofErr w:type="gramEnd"/>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251DEF6F" w14:textId="77777777" w:rsidR="002E3F63" w:rsidRPr="00690701" w:rsidRDefault="002E3F63" w:rsidP="00F33E0D">
            <w:pPr>
              <w:pStyle w:val="TAL"/>
              <w:rPr>
                <w:szCs w:val="18"/>
                <w:lang w:val="en-US" w:eastAsia="ja-JP"/>
              </w:rPr>
            </w:pPr>
          </w:p>
          <w:p w14:paraId="08772B6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C9AD9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7A166900"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8C726B3"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1B248B0E"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DengXian" w:hAnsi="Arial"/>
                <w:sz w:val="18"/>
                <w:szCs w:val="18"/>
                <w:lang w:eastAsia="zh-CN"/>
              </w:rPr>
              <w:t>N/A</w:t>
            </w:r>
          </w:p>
          <w:p w14:paraId="63F74C62"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213A4390"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2E3F63" w:rsidRPr="005D27C5" w14:paraId="143C3056"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01A7A5"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893052" w14:textId="77777777" w:rsidR="002E3F63" w:rsidRPr="00945463" w:rsidRDefault="002E3F63" w:rsidP="00F33E0D">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0D0F894B" w14:textId="77777777" w:rsidR="002E3F63" w:rsidRPr="00945463" w:rsidRDefault="002E3F63" w:rsidP="00F33E0D">
            <w:pPr>
              <w:pStyle w:val="TAL"/>
              <w:rPr>
                <w:rFonts w:cs="Arial"/>
                <w:color w:val="000000"/>
                <w:szCs w:val="18"/>
                <w:lang w:eastAsia="zh-CN"/>
              </w:rPr>
            </w:pPr>
          </w:p>
          <w:p w14:paraId="2812AB02" w14:textId="77777777" w:rsidR="002E3F63" w:rsidRPr="00945463" w:rsidRDefault="002E3F63" w:rsidP="00F33E0D">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6F373E5F" w14:textId="77777777" w:rsidR="002E3F63" w:rsidRPr="00690701" w:rsidRDefault="002E3F63" w:rsidP="00F33E0D">
            <w:pPr>
              <w:keepNext/>
              <w:keepLines/>
              <w:overflowPunct w:val="0"/>
              <w:autoSpaceDE w:val="0"/>
              <w:autoSpaceDN w:val="0"/>
              <w:adjustRightInd w:val="0"/>
              <w:spacing w:after="0"/>
              <w:textAlignment w:val="baseline"/>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60A9C4" w14:textId="77777777" w:rsidR="002E3F63" w:rsidRPr="00CD5FFB" w:rsidRDefault="002E3F63" w:rsidP="00F33E0D">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585D835E" w14:textId="77777777" w:rsidR="002E3F63" w:rsidRPr="00CD5FFB" w:rsidRDefault="002E3F63" w:rsidP="00F33E0D">
            <w:pPr>
              <w:tabs>
                <w:tab w:val="center" w:pos="1333"/>
              </w:tabs>
              <w:spacing w:after="0"/>
              <w:rPr>
                <w:rFonts w:ascii="Arial" w:hAnsi="Arial" w:cs="Arial"/>
                <w:sz w:val="18"/>
                <w:szCs w:val="18"/>
              </w:rPr>
            </w:pPr>
            <w:r w:rsidRPr="00CD5FFB">
              <w:rPr>
                <w:rFonts w:ascii="Arial" w:hAnsi="Arial" w:cs="Arial"/>
                <w:sz w:val="18"/>
                <w:szCs w:val="18"/>
              </w:rPr>
              <w:t xml:space="preserve">multiplicity: </w:t>
            </w:r>
            <w:proofErr w:type="gramStart"/>
            <w:r>
              <w:rPr>
                <w:rFonts w:ascii="Arial" w:hAnsi="Arial" w:cs="Arial" w:hint="eastAsia"/>
                <w:sz w:val="18"/>
                <w:szCs w:val="18"/>
                <w:lang w:eastAsia="zh-CN"/>
              </w:rPr>
              <w:t>0</w:t>
            </w:r>
            <w:r w:rsidRPr="00CD5FFB">
              <w:rPr>
                <w:rFonts w:ascii="Arial" w:hAnsi="Arial" w:cs="Arial"/>
                <w:sz w:val="18"/>
                <w:szCs w:val="18"/>
              </w:rPr>
              <w:t>..</w:t>
            </w:r>
            <w:proofErr w:type="gramEnd"/>
            <w:r w:rsidRPr="00CD5FFB">
              <w:rPr>
                <w:rFonts w:ascii="Arial" w:hAnsi="Arial" w:cs="Arial"/>
                <w:sz w:val="18"/>
                <w:szCs w:val="18"/>
              </w:rPr>
              <w:t>*</w:t>
            </w:r>
          </w:p>
          <w:p w14:paraId="16858BB6" w14:textId="77777777" w:rsidR="002E3F63" w:rsidRPr="00CD5FFB" w:rsidRDefault="002E3F63" w:rsidP="00F33E0D">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1C4D8170" w14:textId="77777777" w:rsidR="002E3F63" w:rsidRPr="00CD5FFB" w:rsidRDefault="002E3F63" w:rsidP="00F33E0D">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646B61A1" w14:textId="77777777" w:rsidR="002E3F63" w:rsidRPr="00CD5FFB" w:rsidRDefault="002E3F63" w:rsidP="00F33E0D">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068D4352" w14:textId="77777777" w:rsidR="002E3F63" w:rsidRPr="00CD5FFB" w:rsidRDefault="002E3F63" w:rsidP="00F33E0D">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745C4E7E" w14:textId="77777777" w:rsidR="002E3F63" w:rsidRPr="00690701" w:rsidRDefault="002E3F63" w:rsidP="00F33E0D">
            <w:pPr>
              <w:overflowPunct w:val="0"/>
              <w:autoSpaceDE w:val="0"/>
              <w:autoSpaceDN w:val="0"/>
              <w:adjustRightInd w:val="0"/>
              <w:spacing w:after="0"/>
              <w:rPr>
                <w:rFonts w:ascii="Arial" w:hAnsi="Arial" w:cs="Arial"/>
                <w:sz w:val="18"/>
                <w:szCs w:val="18"/>
              </w:rPr>
            </w:pPr>
          </w:p>
        </w:tc>
      </w:tr>
      <w:tr w:rsidR="002E3F63" w:rsidRPr="005D27C5" w14:paraId="2CC9870E"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1710C2"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trainingDataStatisticalProperties</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EAC12F"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218B1"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2B7A185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06058E5E"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E3352D0"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1FCC4EA"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491B0632"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2E3F63" w:rsidRPr="005D27C5" w14:paraId="70DC313B"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4EE439"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uniformlyDistributedTrainingData</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964B21"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53CD0475"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p>
          <w:p w14:paraId="7B30E3A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9B689F"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6E097081"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7B2DEF68"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C467460"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5EB49A3"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4E74C5FC"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2E3F63" w:rsidRPr="005D27C5" w14:paraId="5AA9E2BD"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998B9"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4C772"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6BA4633D"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p>
          <w:p w14:paraId="1C7FFA8C"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BB892C"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598A65A7"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2D6A9D7F"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6E28E534"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1EDF474"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10C7C3A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C55D55" w:rsidRPr="005D27C5" w14:paraId="006FFD78" w14:textId="77777777" w:rsidTr="00C55D55">
        <w:trPr>
          <w:jc w:val="center"/>
        </w:trPr>
        <w:tc>
          <w:tcPr>
            <w:tcW w:w="1838" w:type="dxa"/>
            <w:tcMar>
              <w:top w:w="0" w:type="dxa"/>
              <w:left w:w="28" w:type="dxa"/>
              <w:bottom w:w="0" w:type="dxa"/>
              <w:right w:w="28" w:type="dxa"/>
            </w:tcMar>
          </w:tcPr>
          <w:p w14:paraId="426C5D47"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536" w:type="dxa"/>
            <w:shd w:val="clear" w:color="auto" w:fill="auto"/>
            <w:tcMar>
              <w:top w:w="0" w:type="dxa"/>
              <w:left w:w="28" w:type="dxa"/>
              <w:bottom w:w="0" w:type="dxa"/>
              <w:right w:w="28" w:type="dxa"/>
            </w:tcMar>
          </w:tcPr>
          <w:p w14:paraId="524346DB"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126" w:type="dxa"/>
            <w:tcMar>
              <w:top w:w="0" w:type="dxa"/>
              <w:left w:w="28" w:type="dxa"/>
              <w:bottom w:w="0" w:type="dxa"/>
              <w:right w:w="28" w:type="dxa"/>
            </w:tcMar>
          </w:tcPr>
          <w:p w14:paraId="7A022622"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3F7DD9BE"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1</w:t>
            </w:r>
          </w:p>
          <w:p w14:paraId="5A171D5F"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3CEAD10"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6AD219B3"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930CE88"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C55D55" w:rsidRPr="005D27C5" w14:paraId="4B6437A1" w14:textId="77777777" w:rsidTr="00C55D55">
        <w:trPr>
          <w:jc w:val="center"/>
        </w:trPr>
        <w:tc>
          <w:tcPr>
            <w:tcW w:w="1838" w:type="dxa"/>
            <w:tcMar>
              <w:top w:w="0" w:type="dxa"/>
              <w:left w:w="28" w:type="dxa"/>
              <w:bottom w:w="0" w:type="dxa"/>
              <w:right w:w="28" w:type="dxa"/>
            </w:tcMar>
          </w:tcPr>
          <w:p w14:paraId="635B91B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536" w:type="dxa"/>
            <w:shd w:val="clear" w:color="auto" w:fill="auto"/>
            <w:tcMar>
              <w:top w:w="0" w:type="dxa"/>
              <w:left w:w="28" w:type="dxa"/>
              <w:bottom w:w="0" w:type="dxa"/>
              <w:right w:w="28" w:type="dxa"/>
            </w:tcMar>
          </w:tcPr>
          <w:p w14:paraId="4AF16734" w14:textId="77777777" w:rsidR="002E3F63" w:rsidRPr="00690701" w:rsidRDefault="002E3F63" w:rsidP="00F33E0D">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2A111FC4" w14:textId="77777777" w:rsidR="002E3F63" w:rsidRPr="00690701" w:rsidRDefault="002E3F63" w:rsidP="00F33E0D">
            <w:pPr>
              <w:pStyle w:val="TAL"/>
              <w:rPr>
                <w:szCs w:val="18"/>
                <w:lang w:val="en-US" w:eastAsia="ja-JP"/>
              </w:rPr>
            </w:pPr>
          </w:p>
          <w:p w14:paraId="6DFC6EED" w14:textId="77777777" w:rsidR="002E3F63" w:rsidRPr="00690701" w:rsidRDefault="002E3F63" w:rsidP="00F33E0D">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08387A4E" w14:textId="77777777" w:rsidR="002E3F63" w:rsidRPr="00690701" w:rsidRDefault="002E3F63" w:rsidP="00F33E0D">
            <w:pPr>
              <w:pStyle w:val="TAL"/>
              <w:rPr>
                <w:szCs w:val="18"/>
              </w:rPr>
            </w:pPr>
          </w:p>
          <w:p w14:paraId="79B8ADB7" w14:textId="77777777" w:rsidR="002E3F63" w:rsidRPr="00690701" w:rsidRDefault="002E3F63" w:rsidP="00F33E0D">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CED4C34" w14:textId="77777777" w:rsidR="002E3F63" w:rsidRPr="00690701" w:rsidRDefault="002E3F63" w:rsidP="00F33E0D">
            <w:pPr>
              <w:pStyle w:val="TAL"/>
              <w:rPr>
                <w:szCs w:val="18"/>
              </w:rPr>
            </w:pPr>
          </w:p>
          <w:p w14:paraId="76913124"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126" w:type="dxa"/>
            <w:tcMar>
              <w:top w:w="0" w:type="dxa"/>
              <w:left w:w="28" w:type="dxa"/>
              <w:bottom w:w="0" w:type="dxa"/>
              <w:right w:w="28" w:type="dxa"/>
            </w:tcMar>
          </w:tcPr>
          <w:p w14:paraId="3B173281"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03F96598"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1</w:t>
            </w:r>
          </w:p>
          <w:p w14:paraId="11BB2CD2"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54B33B65"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AFA79FD"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626D91D"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C55D55" w:rsidRPr="005D27C5" w14:paraId="68C23683" w14:textId="77777777" w:rsidTr="00C55D55">
        <w:trPr>
          <w:jc w:val="center"/>
        </w:trPr>
        <w:tc>
          <w:tcPr>
            <w:tcW w:w="1838" w:type="dxa"/>
            <w:tcMar>
              <w:top w:w="0" w:type="dxa"/>
              <w:left w:w="28" w:type="dxa"/>
              <w:bottom w:w="0" w:type="dxa"/>
              <w:right w:w="28" w:type="dxa"/>
            </w:tcMar>
          </w:tcPr>
          <w:p w14:paraId="5EB6EC56"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536" w:type="dxa"/>
            <w:shd w:val="clear" w:color="auto" w:fill="auto"/>
            <w:tcMar>
              <w:top w:w="0" w:type="dxa"/>
              <w:left w:w="28" w:type="dxa"/>
              <w:bottom w:w="0" w:type="dxa"/>
              <w:right w:w="28" w:type="dxa"/>
            </w:tcMar>
          </w:tcPr>
          <w:p w14:paraId="2A9578B5"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126" w:type="dxa"/>
            <w:tcMar>
              <w:top w:w="0" w:type="dxa"/>
              <w:left w:w="28" w:type="dxa"/>
              <w:bottom w:w="0" w:type="dxa"/>
              <w:right w:w="28" w:type="dxa"/>
            </w:tcMar>
          </w:tcPr>
          <w:p w14:paraId="43448CF3"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37E00DE9"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w:t>
            </w:r>
          </w:p>
          <w:p w14:paraId="29827000"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0C0F6700"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5EF2AEA"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34E2A87"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C55D55" w:rsidRPr="005D27C5" w14:paraId="70B2430A" w14:textId="77777777" w:rsidTr="00C55D55">
        <w:trPr>
          <w:jc w:val="center"/>
        </w:trPr>
        <w:tc>
          <w:tcPr>
            <w:tcW w:w="1838" w:type="dxa"/>
            <w:tcMar>
              <w:top w:w="0" w:type="dxa"/>
              <w:left w:w="28" w:type="dxa"/>
              <w:bottom w:w="0" w:type="dxa"/>
              <w:right w:w="28" w:type="dxa"/>
            </w:tcMar>
          </w:tcPr>
          <w:p w14:paraId="7DB225A4"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536" w:type="dxa"/>
            <w:shd w:val="clear" w:color="auto" w:fill="auto"/>
            <w:tcMar>
              <w:top w:w="0" w:type="dxa"/>
              <w:left w:w="28" w:type="dxa"/>
              <w:bottom w:w="0" w:type="dxa"/>
              <w:right w:w="28" w:type="dxa"/>
            </w:tcMar>
          </w:tcPr>
          <w:p w14:paraId="365B048E"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126" w:type="dxa"/>
            <w:tcMar>
              <w:top w:w="0" w:type="dxa"/>
              <w:left w:w="28" w:type="dxa"/>
              <w:bottom w:w="0" w:type="dxa"/>
              <w:right w:w="28" w:type="dxa"/>
            </w:tcMar>
          </w:tcPr>
          <w:p w14:paraId="5CCA9EB7" w14:textId="77777777" w:rsidR="002E3F63" w:rsidRPr="00690701" w:rsidRDefault="002E3F63" w:rsidP="00F33E0D">
            <w:pPr>
              <w:pStyle w:val="TAL"/>
              <w:keepNext w:val="0"/>
              <w:rPr>
                <w:rFonts w:eastAsia="Courier New" w:cs="Arial"/>
                <w:szCs w:val="18"/>
              </w:rPr>
            </w:pPr>
            <w:r w:rsidRPr="00690701">
              <w:rPr>
                <w:rFonts w:eastAsia="Courier New" w:cs="Arial"/>
                <w:szCs w:val="18"/>
              </w:rPr>
              <w:t>type: String</w:t>
            </w:r>
          </w:p>
          <w:p w14:paraId="6437B83B" w14:textId="77777777" w:rsidR="002E3F63" w:rsidRPr="00690701" w:rsidRDefault="002E3F63" w:rsidP="00F33E0D">
            <w:pPr>
              <w:pStyle w:val="TAL"/>
              <w:keepNext w:val="0"/>
              <w:rPr>
                <w:rFonts w:eastAsia="Courier New" w:cs="Arial"/>
                <w:szCs w:val="18"/>
              </w:rPr>
            </w:pPr>
            <w:r w:rsidRPr="00690701">
              <w:rPr>
                <w:rFonts w:eastAsia="Courier New" w:cs="Arial"/>
                <w:szCs w:val="18"/>
              </w:rPr>
              <w:t>multiplicity: 1</w:t>
            </w:r>
          </w:p>
          <w:p w14:paraId="48A3A2E6" w14:textId="77777777" w:rsidR="002E3F63" w:rsidRPr="00690701" w:rsidRDefault="002E3F63" w:rsidP="00F33E0D">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48AD27DF" w14:textId="77777777" w:rsidR="002E3F63" w:rsidRPr="00690701" w:rsidRDefault="002E3F63" w:rsidP="00F33E0D">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35DF7971" w14:textId="77777777" w:rsidR="002E3F63" w:rsidRPr="00690701" w:rsidRDefault="002E3F63" w:rsidP="00F33E0D">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5942BF50" w14:textId="77777777" w:rsidR="002E3F63" w:rsidRPr="00690701" w:rsidRDefault="002E3F63" w:rsidP="00F33E0D">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2E3F63" w:rsidRPr="005D27C5" w14:paraId="4A1470BF" w14:textId="77777777" w:rsidTr="00C55D55">
        <w:trPr>
          <w:jc w:val="center"/>
        </w:trPr>
        <w:tc>
          <w:tcPr>
            <w:tcW w:w="1838" w:type="dxa"/>
            <w:tcMar>
              <w:top w:w="0" w:type="dxa"/>
              <w:left w:w="28" w:type="dxa"/>
              <w:bottom w:w="0" w:type="dxa"/>
              <w:right w:w="28" w:type="dxa"/>
            </w:tcMar>
          </w:tcPr>
          <w:p w14:paraId="01C2D4D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536" w:type="dxa"/>
            <w:shd w:val="clear" w:color="auto" w:fill="auto"/>
            <w:tcMar>
              <w:top w:w="0" w:type="dxa"/>
              <w:left w:w="28" w:type="dxa"/>
              <w:bottom w:w="0" w:type="dxa"/>
              <w:right w:w="28" w:type="dxa"/>
            </w:tcMar>
          </w:tcPr>
          <w:p w14:paraId="2A6B04E8"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126" w:type="dxa"/>
            <w:tcMar>
              <w:top w:w="0" w:type="dxa"/>
              <w:left w:w="28" w:type="dxa"/>
              <w:bottom w:w="0" w:type="dxa"/>
              <w:right w:w="28" w:type="dxa"/>
            </w:tcMar>
          </w:tcPr>
          <w:p w14:paraId="66A80DD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58283F4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B118EB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0B9DEF1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4E9CD39"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5872E051"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7597EA8F" w14:textId="77777777" w:rsidTr="00C55D55">
        <w:trPr>
          <w:jc w:val="center"/>
        </w:trPr>
        <w:tc>
          <w:tcPr>
            <w:tcW w:w="1838" w:type="dxa"/>
            <w:tcMar>
              <w:top w:w="0" w:type="dxa"/>
              <w:left w:w="28" w:type="dxa"/>
              <w:bottom w:w="0" w:type="dxa"/>
              <w:right w:w="28" w:type="dxa"/>
            </w:tcMar>
          </w:tcPr>
          <w:p w14:paraId="0D3629C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rLRequirement</w:t>
            </w:r>
            <w:proofErr w:type="spellEnd"/>
          </w:p>
        </w:tc>
        <w:tc>
          <w:tcPr>
            <w:tcW w:w="4536" w:type="dxa"/>
            <w:shd w:val="clear" w:color="auto" w:fill="auto"/>
            <w:tcMar>
              <w:top w:w="0" w:type="dxa"/>
              <w:left w:w="28" w:type="dxa"/>
              <w:bottom w:w="0" w:type="dxa"/>
              <w:right w:w="28" w:type="dxa"/>
            </w:tcMar>
          </w:tcPr>
          <w:p w14:paraId="71EC86D6"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126" w:type="dxa"/>
            <w:tcMar>
              <w:top w:w="0" w:type="dxa"/>
              <w:left w:w="28" w:type="dxa"/>
              <w:bottom w:w="0" w:type="dxa"/>
              <w:right w:w="28" w:type="dxa"/>
            </w:tcMar>
          </w:tcPr>
          <w:p w14:paraId="19FDA2A6"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32558B27"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6C830A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8FE8C0C"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84F6FFD"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A882FA1"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1BA2ECEC" w14:textId="77777777" w:rsidTr="00C55D55">
        <w:trPr>
          <w:jc w:val="center"/>
        </w:trPr>
        <w:tc>
          <w:tcPr>
            <w:tcW w:w="1838" w:type="dxa"/>
            <w:tcMar>
              <w:top w:w="0" w:type="dxa"/>
              <w:left w:w="28" w:type="dxa"/>
              <w:bottom w:w="0" w:type="dxa"/>
              <w:right w:w="28" w:type="dxa"/>
            </w:tcMar>
          </w:tcPr>
          <w:p w14:paraId="600E5D3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learningTechnologyName</w:t>
            </w:r>
            <w:proofErr w:type="spellEnd"/>
          </w:p>
        </w:tc>
        <w:tc>
          <w:tcPr>
            <w:tcW w:w="4536" w:type="dxa"/>
            <w:shd w:val="clear" w:color="auto" w:fill="auto"/>
            <w:tcMar>
              <w:top w:w="0" w:type="dxa"/>
              <w:left w:w="28" w:type="dxa"/>
              <w:bottom w:w="0" w:type="dxa"/>
              <w:right w:w="28" w:type="dxa"/>
            </w:tcMar>
          </w:tcPr>
          <w:p w14:paraId="221A1AB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5E7F7FE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5C5A74D8"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15415797"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06C9FC86"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0DE94AC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49E7045E"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3E9F73F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062FF70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7924F23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96D92BC"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78142BD1" w14:textId="77777777" w:rsidTr="00C55D55">
        <w:trPr>
          <w:jc w:val="center"/>
        </w:trPr>
        <w:tc>
          <w:tcPr>
            <w:tcW w:w="1838" w:type="dxa"/>
            <w:tcMar>
              <w:top w:w="0" w:type="dxa"/>
              <w:left w:w="28" w:type="dxa"/>
              <w:bottom w:w="0" w:type="dxa"/>
              <w:right w:w="28" w:type="dxa"/>
            </w:tcMar>
          </w:tcPr>
          <w:p w14:paraId="5467DD2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536" w:type="dxa"/>
            <w:shd w:val="clear" w:color="auto" w:fill="auto"/>
            <w:tcMar>
              <w:top w:w="0" w:type="dxa"/>
              <w:left w:w="28" w:type="dxa"/>
              <w:bottom w:w="0" w:type="dxa"/>
              <w:right w:w="28" w:type="dxa"/>
            </w:tcMar>
          </w:tcPr>
          <w:p w14:paraId="2F9CA6BE"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27B5A4FC"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p w14:paraId="7E8728D7"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p w14:paraId="2236C362"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29F24312"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4E03D36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03D28D7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3F89965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C58B94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2C9C64C"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1C906BB"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3B301AF3" w14:textId="77777777" w:rsidTr="00C55D55">
        <w:trPr>
          <w:jc w:val="center"/>
        </w:trPr>
        <w:tc>
          <w:tcPr>
            <w:tcW w:w="1838" w:type="dxa"/>
            <w:tcMar>
              <w:top w:w="0" w:type="dxa"/>
              <w:left w:w="28" w:type="dxa"/>
              <w:bottom w:w="0" w:type="dxa"/>
              <w:right w:w="28" w:type="dxa"/>
            </w:tcMar>
          </w:tcPr>
          <w:p w14:paraId="38E1E2BE"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4CC4699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
        </w:tc>
        <w:tc>
          <w:tcPr>
            <w:tcW w:w="4536" w:type="dxa"/>
            <w:shd w:val="clear" w:color="auto" w:fill="auto"/>
            <w:tcMar>
              <w:top w:w="0" w:type="dxa"/>
              <w:left w:w="28" w:type="dxa"/>
              <w:bottom w:w="0" w:type="dxa"/>
              <w:right w:w="28" w:type="dxa"/>
            </w:tcMar>
          </w:tcPr>
          <w:p w14:paraId="2612B1A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635FC35"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50193AFF"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126" w:type="dxa"/>
            <w:tcMar>
              <w:top w:w="0" w:type="dxa"/>
              <w:left w:w="28" w:type="dxa"/>
              <w:bottom w:w="0" w:type="dxa"/>
              <w:right w:w="28" w:type="dxa"/>
            </w:tcMar>
          </w:tcPr>
          <w:p w14:paraId="72F915E3"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58C989B8"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46B5332E"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07955A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39D80817"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FBB3013"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53BF16AB" w14:textId="77777777" w:rsidTr="00C55D55">
        <w:trPr>
          <w:jc w:val="center"/>
        </w:trPr>
        <w:tc>
          <w:tcPr>
            <w:tcW w:w="1838" w:type="dxa"/>
            <w:tcMar>
              <w:top w:w="0" w:type="dxa"/>
              <w:left w:w="28" w:type="dxa"/>
              <w:bottom w:w="0" w:type="dxa"/>
              <w:right w:w="28" w:type="dxa"/>
            </w:tcMar>
          </w:tcPr>
          <w:p w14:paraId="3F86B225"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536" w:type="dxa"/>
            <w:shd w:val="clear" w:color="auto" w:fill="auto"/>
            <w:tcMar>
              <w:top w:w="0" w:type="dxa"/>
              <w:left w:w="28" w:type="dxa"/>
              <w:bottom w:w="0" w:type="dxa"/>
              <w:right w:w="28" w:type="dxa"/>
            </w:tcMar>
          </w:tcPr>
          <w:p w14:paraId="2D6D156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4CDBC439"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26039F71"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740878A1"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0408BCBE"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5E3D6910"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w:t>
            </w:r>
          </w:p>
          <w:p w14:paraId="74F472C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60E573E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D9C0C67"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4694C10E"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15DF3C00" w14:textId="77777777" w:rsidTr="00C55D55">
        <w:trPr>
          <w:jc w:val="center"/>
        </w:trPr>
        <w:tc>
          <w:tcPr>
            <w:tcW w:w="1838" w:type="dxa"/>
            <w:tcMar>
              <w:top w:w="0" w:type="dxa"/>
              <w:left w:w="28" w:type="dxa"/>
              <w:bottom w:w="0" w:type="dxa"/>
              <w:right w:w="28" w:type="dxa"/>
            </w:tcMar>
          </w:tcPr>
          <w:p w14:paraId="64D57D2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536" w:type="dxa"/>
            <w:shd w:val="clear" w:color="auto" w:fill="auto"/>
            <w:tcMar>
              <w:top w:w="0" w:type="dxa"/>
              <w:left w:w="28" w:type="dxa"/>
              <w:bottom w:w="0" w:type="dxa"/>
              <w:right w:w="28" w:type="dxa"/>
            </w:tcMar>
          </w:tcPr>
          <w:p w14:paraId="6D2E411D"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126" w:type="dxa"/>
            <w:tcMar>
              <w:top w:w="0" w:type="dxa"/>
              <w:left w:w="28" w:type="dxa"/>
              <w:bottom w:w="0" w:type="dxa"/>
              <w:right w:w="28" w:type="dxa"/>
            </w:tcMar>
          </w:tcPr>
          <w:p w14:paraId="2284E57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5F64618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28FF04BD"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A658812"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4220A5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8F33905"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59499A54" w14:textId="77777777" w:rsidTr="00C55D55">
        <w:trPr>
          <w:jc w:val="center"/>
        </w:trPr>
        <w:tc>
          <w:tcPr>
            <w:tcW w:w="1838" w:type="dxa"/>
            <w:tcMar>
              <w:top w:w="0" w:type="dxa"/>
              <w:left w:w="28" w:type="dxa"/>
              <w:bottom w:w="0" w:type="dxa"/>
              <w:right w:w="28" w:type="dxa"/>
            </w:tcMar>
          </w:tcPr>
          <w:p w14:paraId="300D94E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536" w:type="dxa"/>
            <w:shd w:val="clear" w:color="auto" w:fill="auto"/>
            <w:tcMar>
              <w:top w:w="0" w:type="dxa"/>
              <w:left w:w="28" w:type="dxa"/>
              <w:bottom w:w="0" w:type="dxa"/>
              <w:right w:w="28" w:type="dxa"/>
            </w:tcMar>
          </w:tcPr>
          <w:p w14:paraId="14165802"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126" w:type="dxa"/>
            <w:tcMar>
              <w:top w:w="0" w:type="dxa"/>
              <w:left w:w="28" w:type="dxa"/>
              <w:bottom w:w="0" w:type="dxa"/>
              <w:right w:w="28" w:type="dxa"/>
            </w:tcMar>
          </w:tcPr>
          <w:p w14:paraId="383B026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4AD7A2F9"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4D9412D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44A35031"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848475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17E5786D"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53952052" w14:textId="77777777" w:rsidTr="00C55D55">
        <w:trPr>
          <w:jc w:val="center"/>
        </w:trPr>
        <w:tc>
          <w:tcPr>
            <w:tcW w:w="1838" w:type="dxa"/>
            <w:tcMar>
              <w:top w:w="0" w:type="dxa"/>
              <w:left w:w="28" w:type="dxa"/>
              <w:bottom w:w="0" w:type="dxa"/>
              <w:right w:w="28" w:type="dxa"/>
            </w:tcMar>
          </w:tcPr>
          <w:p w14:paraId="77B27336"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536" w:type="dxa"/>
            <w:shd w:val="clear" w:color="auto" w:fill="auto"/>
            <w:tcMar>
              <w:top w:w="0" w:type="dxa"/>
              <w:left w:w="28" w:type="dxa"/>
              <w:bottom w:w="0" w:type="dxa"/>
              <w:right w:w="28" w:type="dxa"/>
            </w:tcMar>
          </w:tcPr>
          <w:p w14:paraId="13FAD1A3"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126" w:type="dxa"/>
            <w:tcMar>
              <w:top w:w="0" w:type="dxa"/>
              <w:left w:w="28" w:type="dxa"/>
              <w:bottom w:w="0" w:type="dxa"/>
              <w:right w:w="28" w:type="dxa"/>
            </w:tcMar>
          </w:tcPr>
          <w:p w14:paraId="184906CD"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44969CDF"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w:t>
            </w:r>
          </w:p>
          <w:p w14:paraId="610CEBE7"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47C2F567"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D4D4D42" w14:textId="77777777" w:rsidR="002E3F63" w:rsidRPr="00690701" w:rsidRDefault="002E3F63" w:rsidP="00F33E0D">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999927A" w14:textId="77777777" w:rsidR="002E3F63" w:rsidRPr="00690701" w:rsidRDefault="002E3F63" w:rsidP="00F33E0D">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2E3F63" w:rsidRPr="005D27C5" w14:paraId="14080995" w14:textId="77777777" w:rsidTr="00C55D55">
        <w:trPr>
          <w:jc w:val="center"/>
        </w:trPr>
        <w:tc>
          <w:tcPr>
            <w:tcW w:w="1838" w:type="dxa"/>
            <w:tcMar>
              <w:top w:w="0" w:type="dxa"/>
              <w:left w:w="28" w:type="dxa"/>
              <w:bottom w:w="0" w:type="dxa"/>
              <w:right w:w="28" w:type="dxa"/>
            </w:tcMar>
          </w:tcPr>
          <w:p w14:paraId="1B05C701"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536" w:type="dxa"/>
            <w:shd w:val="clear" w:color="auto" w:fill="auto"/>
            <w:tcMar>
              <w:top w:w="0" w:type="dxa"/>
              <w:left w:w="28" w:type="dxa"/>
              <w:bottom w:w="0" w:type="dxa"/>
              <w:right w:w="28" w:type="dxa"/>
            </w:tcMar>
          </w:tcPr>
          <w:p w14:paraId="47B02357"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C55D55">
              <w:t xml:space="preserve">It </w:t>
            </w:r>
            <w:proofErr w:type="spellStart"/>
            <w:r w:rsidRPr="00C55D55">
              <w:t>containes</w:t>
            </w:r>
            <w:proofErr w:type="spellEnd"/>
            <w:r w:rsidRPr="00C55D55">
              <w:t xml:space="preserve"> information that indicates the clustering criteria for the ML Models that can be grouped together for training</w:t>
            </w:r>
          </w:p>
        </w:tc>
        <w:tc>
          <w:tcPr>
            <w:tcW w:w="2126" w:type="dxa"/>
            <w:tcMar>
              <w:top w:w="0" w:type="dxa"/>
              <w:left w:w="28" w:type="dxa"/>
              <w:bottom w:w="0" w:type="dxa"/>
              <w:right w:w="28" w:type="dxa"/>
            </w:tcMar>
          </w:tcPr>
          <w:p w14:paraId="4B48A05D"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3C3CEEDF"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w:t>
            </w:r>
          </w:p>
          <w:p w14:paraId="08A4A7BF"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2FC40FD9"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0FA0B9EC"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4094E28" w14:textId="77777777" w:rsidR="002E3F63" w:rsidRPr="00427506" w:rsidRDefault="002E3F63" w:rsidP="00F33E0D">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2E3F63" w:rsidRPr="005D27C5" w14:paraId="05554D6A" w14:textId="77777777" w:rsidTr="00C55D55">
        <w:trPr>
          <w:jc w:val="center"/>
        </w:trPr>
        <w:tc>
          <w:tcPr>
            <w:tcW w:w="1838" w:type="dxa"/>
            <w:tcMar>
              <w:top w:w="0" w:type="dxa"/>
              <w:left w:w="28" w:type="dxa"/>
              <w:bottom w:w="0" w:type="dxa"/>
              <w:right w:w="28" w:type="dxa"/>
            </w:tcMar>
          </w:tcPr>
          <w:p w14:paraId="136463B0"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lastRenderedPageBreak/>
              <w:t>ClusteringCriteria</w:t>
            </w:r>
            <w:proofErr w:type="spellEnd"/>
            <w:r w:rsidRPr="00427506">
              <w:rPr>
                <w:rFonts w:ascii="Courier New" w:hAnsi="Courier New" w:cs="Courier New"/>
                <w:sz w:val="18"/>
                <w:szCs w:val="18"/>
                <w:lang w:eastAsia="zh-CN"/>
              </w:rPr>
              <w:t>.</w:t>
            </w:r>
            <w:proofErr w:type="spellStart"/>
            <w:r w:rsidRPr="00C55D55">
              <w:rPr>
                <w:color w:val="000000"/>
                <w:sz w:val="16"/>
                <w:szCs w:val="16"/>
                <w:lang w:val="en-IN"/>
              </w:rPr>
              <w:t>performanceMetric</w:t>
            </w:r>
            <w:proofErr w:type="spellEnd"/>
          </w:p>
        </w:tc>
        <w:tc>
          <w:tcPr>
            <w:tcW w:w="4536" w:type="dxa"/>
            <w:shd w:val="clear" w:color="auto" w:fill="auto"/>
            <w:tcMar>
              <w:top w:w="0" w:type="dxa"/>
              <w:left w:w="28" w:type="dxa"/>
              <w:bottom w:w="0" w:type="dxa"/>
              <w:right w:w="28" w:type="dxa"/>
            </w:tcMar>
          </w:tcPr>
          <w:p w14:paraId="0D510027" w14:textId="77777777" w:rsidR="002E3F63" w:rsidRPr="00427506" w:rsidRDefault="002E3F63" w:rsidP="00F33E0D">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777F87E5" w14:textId="77777777" w:rsidR="002E3F63" w:rsidRPr="00427506" w:rsidRDefault="002E3F63" w:rsidP="00F33E0D">
            <w:pPr>
              <w:pStyle w:val="TAL"/>
              <w:rPr>
                <w:szCs w:val="18"/>
              </w:rPr>
            </w:pPr>
          </w:p>
          <w:p w14:paraId="728D5114"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126" w:type="dxa"/>
            <w:tcMar>
              <w:top w:w="0" w:type="dxa"/>
              <w:left w:w="28" w:type="dxa"/>
              <w:bottom w:w="0" w:type="dxa"/>
              <w:right w:w="28" w:type="dxa"/>
            </w:tcMar>
          </w:tcPr>
          <w:p w14:paraId="326C53E5"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00DB33C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745D82D3"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4270C154"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7AB58F73"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24D2A1D" w14:textId="77777777" w:rsidR="002E3F63" w:rsidRPr="00427506" w:rsidRDefault="002E3F63" w:rsidP="00F33E0D">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2E3F63" w:rsidRPr="005D27C5" w14:paraId="563BE702" w14:textId="77777777" w:rsidTr="00C55D55">
        <w:trPr>
          <w:jc w:val="center"/>
        </w:trPr>
        <w:tc>
          <w:tcPr>
            <w:tcW w:w="1838" w:type="dxa"/>
            <w:tcMar>
              <w:top w:w="0" w:type="dxa"/>
              <w:left w:w="28" w:type="dxa"/>
              <w:bottom w:w="0" w:type="dxa"/>
              <w:right w:w="28" w:type="dxa"/>
            </w:tcMar>
          </w:tcPr>
          <w:p w14:paraId="34879BCC"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C55D55">
              <w:rPr>
                <w:color w:val="000000"/>
                <w:sz w:val="16"/>
                <w:szCs w:val="16"/>
                <w:lang w:val="en-IN"/>
              </w:rPr>
              <w:t>taskType</w:t>
            </w:r>
            <w:proofErr w:type="spellEnd"/>
          </w:p>
        </w:tc>
        <w:tc>
          <w:tcPr>
            <w:tcW w:w="4536" w:type="dxa"/>
            <w:shd w:val="clear" w:color="auto" w:fill="auto"/>
            <w:tcMar>
              <w:top w:w="0" w:type="dxa"/>
              <w:left w:w="28" w:type="dxa"/>
              <w:bottom w:w="0" w:type="dxa"/>
              <w:right w:w="28" w:type="dxa"/>
            </w:tcMar>
          </w:tcPr>
          <w:p w14:paraId="5170B51A" w14:textId="77777777" w:rsidR="002E3F63" w:rsidRPr="00427506" w:rsidRDefault="002E3F63" w:rsidP="00F33E0D">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6BE09809" w14:textId="77777777" w:rsidR="002E3F63" w:rsidRPr="00427506" w:rsidRDefault="002E3F63" w:rsidP="00F33E0D">
            <w:pPr>
              <w:pStyle w:val="TAL"/>
              <w:rPr>
                <w:szCs w:val="18"/>
              </w:rPr>
            </w:pPr>
          </w:p>
          <w:p w14:paraId="22357932"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126" w:type="dxa"/>
            <w:tcMar>
              <w:top w:w="0" w:type="dxa"/>
              <w:left w:w="28" w:type="dxa"/>
              <w:bottom w:w="0" w:type="dxa"/>
              <w:right w:w="28" w:type="dxa"/>
            </w:tcMar>
          </w:tcPr>
          <w:p w14:paraId="78774A9A"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1375F52D"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2F4B834F"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7EF93DDE"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3AC77B7D"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11D93E68" w14:textId="77777777" w:rsidR="002E3F63" w:rsidRPr="00427506" w:rsidRDefault="002E3F63" w:rsidP="00F33E0D">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2E3F63" w:rsidRPr="005D27C5" w14:paraId="3EE3EA9C" w14:textId="77777777" w:rsidTr="00C55D55">
        <w:trPr>
          <w:jc w:val="center"/>
        </w:trPr>
        <w:tc>
          <w:tcPr>
            <w:tcW w:w="1838" w:type="dxa"/>
            <w:tcMar>
              <w:top w:w="0" w:type="dxa"/>
              <w:left w:w="28" w:type="dxa"/>
              <w:bottom w:w="0" w:type="dxa"/>
              <w:right w:w="28" w:type="dxa"/>
            </w:tcMar>
          </w:tcPr>
          <w:p w14:paraId="531A1FA7"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C55D55">
              <w:rPr>
                <w:color w:val="000000"/>
                <w:sz w:val="16"/>
                <w:szCs w:val="16"/>
                <w:lang w:val="en-IN"/>
              </w:rPr>
              <w:t>allowedClusterTrainingTime</w:t>
            </w:r>
            <w:proofErr w:type="spellEnd"/>
          </w:p>
        </w:tc>
        <w:tc>
          <w:tcPr>
            <w:tcW w:w="4536" w:type="dxa"/>
            <w:shd w:val="clear" w:color="auto" w:fill="auto"/>
            <w:tcMar>
              <w:top w:w="0" w:type="dxa"/>
              <w:left w:w="28" w:type="dxa"/>
              <w:bottom w:w="0" w:type="dxa"/>
              <w:right w:w="28" w:type="dxa"/>
            </w:tcMar>
          </w:tcPr>
          <w:p w14:paraId="2C3D2109"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 xml:space="preserve">This defines the combined time limit within which the training of ML models cluster shall be completed. A cluster of ML models takes more time to train together as compared to time taken for training an individual ML model. The criteria </w:t>
            </w:r>
            <w:proofErr w:type="gramStart"/>
            <w:r w:rsidRPr="00427506">
              <w:rPr>
                <w:sz w:val="18"/>
                <w:szCs w:val="18"/>
              </w:rPr>
              <w:t>allows</w:t>
            </w:r>
            <w:proofErr w:type="gramEnd"/>
            <w:r w:rsidRPr="00427506">
              <w:rPr>
                <w:sz w:val="18"/>
                <w:szCs w:val="18"/>
              </w:rPr>
              <w:t xml:space="preserve"> accommodating only those ML models whose training time does not exceed the set combined time limit</w:t>
            </w:r>
          </w:p>
        </w:tc>
        <w:tc>
          <w:tcPr>
            <w:tcW w:w="2126" w:type="dxa"/>
            <w:tcMar>
              <w:top w:w="0" w:type="dxa"/>
              <w:left w:w="28" w:type="dxa"/>
              <w:bottom w:w="0" w:type="dxa"/>
              <w:right w:w="28" w:type="dxa"/>
            </w:tcMar>
          </w:tcPr>
          <w:p w14:paraId="4029282B"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05F6C18E"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666C2672"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E0BD6A7"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0736AC73"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57825AD8" w14:textId="77777777" w:rsidR="002E3F63" w:rsidRPr="00427506" w:rsidRDefault="002E3F63" w:rsidP="00F33E0D">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2E3F63" w:rsidRPr="005D27C5" w14:paraId="303BAE86" w14:textId="77777777" w:rsidTr="00C55D55">
        <w:trPr>
          <w:jc w:val="center"/>
        </w:trPr>
        <w:tc>
          <w:tcPr>
            <w:tcW w:w="1838" w:type="dxa"/>
            <w:tcMar>
              <w:top w:w="0" w:type="dxa"/>
              <w:left w:w="28" w:type="dxa"/>
              <w:bottom w:w="0" w:type="dxa"/>
              <w:right w:w="28" w:type="dxa"/>
            </w:tcMar>
          </w:tcPr>
          <w:p w14:paraId="48AC29DB"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C55D55">
              <w:rPr>
                <w:color w:val="000000"/>
                <w:sz w:val="16"/>
                <w:szCs w:val="16"/>
                <w:lang w:val="en-IN"/>
              </w:rPr>
              <w:t>preferredModelDiversity</w:t>
            </w:r>
            <w:proofErr w:type="spellEnd"/>
          </w:p>
        </w:tc>
        <w:tc>
          <w:tcPr>
            <w:tcW w:w="4536" w:type="dxa"/>
            <w:shd w:val="clear" w:color="auto" w:fill="auto"/>
            <w:tcMar>
              <w:top w:w="0" w:type="dxa"/>
              <w:left w:w="28" w:type="dxa"/>
              <w:bottom w:w="0" w:type="dxa"/>
              <w:right w:w="28" w:type="dxa"/>
            </w:tcMar>
          </w:tcPr>
          <w:p w14:paraId="0FCE7F78"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126" w:type="dxa"/>
            <w:tcMar>
              <w:top w:w="0" w:type="dxa"/>
              <w:left w:w="28" w:type="dxa"/>
              <w:bottom w:w="0" w:type="dxa"/>
              <w:right w:w="28" w:type="dxa"/>
            </w:tcMar>
          </w:tcPr>
          <w:p w14:paraId="7FFCC7F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1F8FBFAC"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68B8EFD7"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19D5FA74"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40F5E478" w14:textId="77777777" w:rsidR="002E3F63" w:rsidRPr="00427506" w:rsidRDefault="002E3F63" w:rsidP="00F33E0D">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344AAF81" w14:textId="77777777" w:rsidR="002E3F63" w:rsidRPr="00427506" w:rsidRDefault="002E3F63" w:rsidP="00F33E0D">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C55D55" w:rsidRPr="005D27C5" w14:paraId="56F066D2" w14:textId="77777777" w:rsidTr="00C55D55">
        <w:trPr>
          <w:jc w:val="center"/>
          <w:ins w:id="119" w:author="DeepanshuG-161" w:date="2025-08-07T13:32:00Z"/>
        </w:trPr>
        <w:tc>
          <w:tcPr>
            <w:tcW w:w="1838" w:type="dxa"/>
            <w:tcMar>
              <w:top w:w="0" w:type="dxa"/>
              <w:left w:w="28" w:type="dxa"/>
              <w:bottom w:w="0" w:type="dxa"/>
              <w:right w:w="28" w:type="dxa"/>
            </w:tcMar>
          </w:tcPr>
          <w:p w14:paraId="025B91E5" w14:textId="4A7D625D" w:rsidR="00C55D55" w:rsidRPr="00770B96" w:rsidRDefault="00C55D55" w:rsidP="00C55D55">
            <w:pPr>
              <w:overflowPunct w:val="0"/>
              <w:autoSpaceDE w:val="0"/>
              <w:autoSpaceDN w:val="0"/>
              <w:adjustRightInd w:val="0"/>
              <w:spacing w:after="0"/>
              <w:textAlignment w:val="baseline"/>
              <w:rPr>
                <w:ins w:id="120" w:author="DeepanshuG-161" w:date="2025-08-07T13:32:00Z"/>
                <w:rFonts w:ascii="Courier New" w:hAnsi="Courier New" w:cs="Courier New"/>
                <w:sz w:val="18"/>
                <w:szCs w:val="18"/>
                <w:lang w:eastAsia="zh-CN"/>
              </w:rPr>
            </w:pPr>
            <w:proofErr w:type="spellStart"/>
            <w:ins w:id="121" w:author="DeepanshuG-161" w:date="2025-08-07T13:33:00Z">
              <w:r w:rsidRPr="00770B96">
                <w:rPr>
                  <w:rFonts w:ascii="Courier New" w:hAnsi="Courier New" w:cs="Courier New"/>
                  <w:sz w:val="18"/>
                  <w:szCs w:val="18"/>
                  <w:lang w:eastAsia="zh-CN"/>
                </w:rPr>
                <w:t>targetInferenceLocation</w:t>
              </w:r>
            </w:ins>
            <w:proofErr w:type="spellEnd"/>
          </w:p>
        </w:tc>
        <w:tc>
          <w:tcPr>
            <w:tcW w:w="4536" w:type="dxa"/>
            <w:shd w:val="clear" w:color="auto" w:fill="auto"/>
            <w:tcMar>
              <w:top w:w="0" w:type="dxa"/>
              <w:left w:w="28" w:type="dxa"/>
              <w:bottom w:w="0" w:type="dxa"/>
              <w:right w:w="28" w:type="dxa"/>
            </w:tcMar>
          </w:tcPr>
          <w:p w14:paraId="0DF8A8FB" w14:textId="66BE964B" w:rsidR="00C55D55" w:rsidRPr="00C55D55" w:rsidRDefault="00C55D55" w:rsidP="00C55D55">
            <w:pPr>
              <w:keepNext/>
              <w:keepLines/>
              <w:overflowPunct w:val="0"/>
              <w:autoSpaceDE w:val="0"/>
              <w:autoSpaceDN w:val="0"/>
              <w:adjustRightInd w:val="0"/>
              <w:spacing w:after="0"/>
              <w:rPr>
                <w:ins w:id="122" w:author="DeepanshuG-161" w:date="2025-08-07T13:32:00Z"/>
                <w:color w:val="000000"/>
                <w:sz w:val="16"/>
                <w:szCs w:val="16"/>
                <w:lang w:val="en-IN"/>
              </w:rPr>
            </w:pPr>
            <w:ins w:id="123" w:author="DeepanshuG-161" w:date="2025-08-07T13:34:00Z">
              <w:r>
                <w:rPr>
                  <w:color w:val="000000"/>
                  <w:sz w:val="16"/>
                  <w:szCs w:val="16"/>
                  <w:lang w:val="en-IN"/>
                </w:rPr>
                <w:t>This defines</w:t>
              </w:r>
              <w:r w:rsidRPr="00C55D55">
                <w:rPr>
                  <w:color w:val="000000"/>
                  <w:sz w:val="16"/>
                  <w:szCs w:val="16"/>
                  <w:lang w:val="en-IN"/>
                </w:rPr>
                <w:t xml:space="preserve"> the target location of the inference function that will host the trained ML Model.</w:t>
              </w:r>
            </w:ins>
          </w:p>
        </w:tc>
        <w:tc>
          <w:tcPr>
            <w:tcW w:w="2126" w:type="dxa"/>
            <w:tcMar>
              <w:top w:w="0" w:type="dxa"/>
              <w:left w:w="28" w:type="dxa"/>
              <w:bottom w:w="0" w:type="dxa"/>
              <w:right w:w="28" w:type="dxa"/>
            </w:tcMar>
          </w:tcPr>
          <w:p w14:paraId="64940C2A" w14:textId="022B511B" w:rsidR="00BC464F" w:rsidRPr="00BC464F" w:rsidRDefault="00BC464F" w:rsidP="00BC464F">
            <w:pPr>
              <w:tabs>
                <w:tab w:val="center" w:pos="1333"/>
              </w:tabs>
              <w:spacing w:after="0"/>
              <w:rPr>
                <w:ins w:id="124" w:author="DeepanshuG-161" w:date="2025-08-07T13:35:00Z"/>
                <w:rFonts w:ascii="Arial" w:hAnsi="Arial" w:cs="Arial"/>
                <w:sz w:val="18"/>
                <w:szCs w:val="18"/>
              </w:rPr>
            </w:pPr>
            <w:ins w:id="125" w:author="DeepanshuG-161" w:date="2025-08-07T13:35:00Z">
              <w:r w:rsidRPr="00BC464F">
                <w:rPr>
                  <w:rFonts w:ascii="Arial" w:hAnsi="Arial" w:cs="Arial"/>
                  <w:sz w:val="18"/>
                  <w:szCs w:val="18"/>
                </w:rPr>
                <w:t xml:space="preserve">type: </w:t>
              </w:r>
              <w:proofErr w:type="spellStart"/>
              <w:r w:rsidRPr="00BC464F">
                <w:rPr>
                  <w:rFonts w:ascii="Arial" w:hAnsi="Arial" w:cs="Arial"/>
                  <w:sz w:val="18"/>
                  <w:szCs w:val="18"/>
                </w:rPr>
                <w:t>GeoArea</w:t>
              </w:r>
              <w:proofErr w:type="spellEnd"/>
            </w:ins>
          </w:p>
          <w:p w14:paraId="1EA38DB0" w14:textId="77777777" w:rsidR="00BC464F" w:rsidRPr="00BC464F" w:rsidRDefault="00BC464F" w:rsidP="00BC464F">
            <w:pPr>
              <w:tabs>
                <w:tab w:val="center" w:pos="1333"/>
              </w:tabs>
              <w:spacing w:after="0"/>
              <w:rPr>
                <w:ins w:id="126" w:author="DeepanshuG-161" w:date="2025-08-07T13:35:00Z"/>
                <w:rFonts w:ascii="Arial" w:hAnsi="Arial" w:cs="Arial"/>
                <w:sz w:val="18"/>
                <w:szCs w:val="18"/>
              </w:rPr>
            </w:pPr>
            <w:ins w:id="127" w:author="DeepanshuG-161" w:date="2025-08-07T13:35:00Z">
              <w:r w:rsidRPr="00BC464F">
                <w:rPr>
                  <w:rFonts w:ascii="Arial" w:hAnsi="Arial" w:cs="Arial"/>
                  <w:sz w:val="18"/>
                  <w:szCs w:val="18"/>
                </w:rPr>
                <w:t>multiplicity: 1</w:t>
              </w:r>
            </w:ins>
          </w:p>
          <w:p w14:paraId="037F5808" w14:textId="77777777" w:rsidR="00BC464F" w:rsidRPr="00BC464F" w:rsidRDefault="00BC464F" w:rsidP="00BC464F">
            <w:pPr>
              <w:tabs>
                <w:tab w:val="center" w:pos="1333"/>
              </w:tabs>
              <w:spacing w:after="0"/>
              <w:rPr>
                <w:ins w:id="128" w:author="DeepanshuG-161" w:date="2025-08-07T13:35:00Z"/>
                <w:rFonts w:ascii="Arial" w:hAnsi="Arial" w:cs="Arial"/>
                <w:sz w:val="18"/>
                <w:szCs w:val="18"/>
              </w:rPr>
            </w:pPr>
            <w:proofErr w:type="spellStart"/>
            <w:ins w:id="129" w:author="DeepanshuG-161" w:date="2025-08-07T13:35:00Z">
              <w:r w:rsidRPr="00BC464F">
                <w:rPr>
                  <w:rFonts w:ascii="Arial" w:hAnsi="Arial" w:cs="Arial"/>
                  <w:sz w:val="18"/>
                  <w:szCs w:val="18"/>
                </w:rPr>
                <w:t>isOrdered</w:t>
              </w:r>
              <w:proofErr w:type="spellEnd"/>
              <w:r w:rsidRPr="00BC464F">
                <w:rPr>
                  <w:rFonts w:ascii="Arial" w:hAnsi="Arial" w:cs="Arial"/>
                  <w:sz w:val="18"/>
                  <w:szCs w:val="18"/>
                </w:rPr>
                <w:t>: False</w:t>
              </w:r>
            </w:ins>
          </w:p>
          <w:p w14:paraId="4760DC22" w14:textId="77777777" w:rsidR="00BC464F" w:rsidRPr="00BC464F" w:rsidRDefault="00BC464F" w:rsidP="00BC464F">
            <w:pPr>
              <w:tabs>
                <w:tab w:val="center" w:pos="1333"/>
              </w:tabs>
              <w:spacing w:after="0"/>
              <w:rPr>
                <w:ins w:id="130" w:author="DeepanshuG-161" w:date="2025-08-07T13:35:00Z"/>
                <w:rFonts w:ascii="Arial" w:hAnsi="Arial" w:cs="Arial"/>
                <w:sz w:val="18"/>
                <w:szCs w:val="18"/>
              </w:rPr>
            </w:pPr>
            <w:proofErr w:type="spellStart"/>
            <w:ins w:id="131" w:author="DeepanshuG-161" w:date="2025-08-07T13:35:00Z">
              <w:r w:rsidRPr="00BC464F">
                <w:rPr>
                  <w:rFonts w:ascii="Arial" w:hAnsi="Arial" w:cs="Arial"/>
                  <w:sz w:val="18"/>
                  <w:szCs w:val="18"/>
                </w:rPr>
                <w:t>isUnique</w:t>
              </w:r>
              <w:proofErr w:type="spellEnd"/>
              <w:r w:rsidRPr="00BC464F">
                <w:rPr>
                  <w:rFonts w:ascii="Arial" w:hAnsi="Arial" w:cs="Arial"/>
                  <w:sz w:val="18"/>
                  <w:szCs w:val="18"/>
                </w:rPr>
                <w:t>: False</w:t>
              </w:r>
            </w:ins>
          </w:p>
          <w:p w14:paraId="69E9EB27" w14:textId="77777777" w:rsidR="00BC464F" w:rsidRPr="00BC464F" w:rsidRDefault="00BC464F" w:rsidP="00BC464F">
            <w:pPr>
              <w:tabs>
                <w:tab w:val="center" w:pos="1333"/>
              </w:tabs>
              <w:spacing w:after="0"/>
              <w:rPr>
                <w:ins w:id="132" w:author="DeepanshuG-161" w:date="2025-08-07T13:35:00Z"/>
                <w:rFonts w:ascii="Arial" w:hAnsi="Arial" w:cs="Arial"/>
                <w:sz w:val="18"/>
                <w:szCs w:val="18"/>
              </w:rPr>
            </w:pPr>
            <w:proofErr w:type="spellStart"/>
            <w:ins w:id="133" w:author="DeepanshuG-161" w:date="2025-08-07T13:35:00Z">
              <w:r w:rsidRPr="00BC464F">
                <w:rPr>
                  <w:rFonts w:ascii="Arial" w:hAnsi="Arial" w:cs="Arial"/>
                  <w:sz w:val="18"/>
                  <w:szCs w:val="18"/>
                </w:rPr>
                <w:t>defaultValue</w:t>
              </w:r>
              <w:proofErr w:type="spellEnd"/>
              <w:r w:rsidRPr="00BC464F">
                <w:rPr>
                  <w:rFonts w:ascii="Arial" w:hAnsi="Arial" w:cs="Arial"/>
                  <w:sz w:val="18"/>
                  <w:szCs w:val="18"/>
                </w:rPr>
                <w:t xml:space="preserve">: None </w:t>
              </w:r>
            </w:ins>
          </w:p>
          <w:p w14:paraId="17774DCD" w14:textId="4DEF1919" w:rsidR="00C55D55" w:rsidRPr="00C55D55" w:rsidRDefault="00BC464F" w:rsidP="00BC464F">
            <w:pPr>
              <w:tabs>
                <w:tab w:val="center" w:pos="1333"/>
              </w:tabs>
              <w:spacing w:after="0"/>
              <w:rPr>
                <w:ins w:id="134" w:author="DeepanshuG-161" w:date="2025-08-07T13:32:00Z"/>
                <w:color w:val="000000"/>
                <w:sz w:val="16"/>
                <w:szCs w:val="16"/>
                <w:lang w:val="en-IN"/>
              </w:rPr>
            </w:pPr>
            <w:proofErr w:type="spellStart"/>
            <w:ins w:id="135" w:author="DeepanshuG-161" w:date="2025-08-07T13:35:00Z">
              <w:r w:rsidRPr="00BC464F">
                <w:rPr>
                  <w:rFonts w:ascii="Arial" w:hAnsi="Arial" w:cs="Arial"/>
                  <w:sz w:val="18"/>
                  <w:szCs w:val="18"/>
                </w:rPr>
                <w:t>isNullable</w:t>
              </w:r>
              <w:proofErr w:type="spellEnd"/>
              <w:r w:rsidRPr="00BC464F">
                <w:rPr>
                  <w:rFonts w:ascii="Arial" w:hAnsi="Arial" w:cs="Arial"/>
                  <w:sz w:val="18"/>
                  <w:szCs w:val="18"/>
                </w:rPr>
                <w:t>: True</w:t>
              </w:r>
            </w:ins>
          </w:p>
        </w:tc>
      </w:tr>
      <w:tr w:rsidR="00C55D55" w:rsidRPr="005D27C5" w14:paraId="63D7556A" w14:textId="77777777" w:rsidTr="00C55D55">
        <w:trPr>
          <w:jc w:val="center"/>
          <w:ins w:id="136" w:author="DeepanshuG-161" w:date="2025-08-07T13:32:00Z"/>
        </w:trPr>
        <w:tc>
          <w:tcPr>
            <w:tcW w:w="1838" w:type="dxa"/>
            <w:tcMar>
              <w:top w:w="0" w:type="dxa"/>
              <w:left w:w="28" w:type="dxa"/>
              <w:bottom w:w="0" w:type="dxa"/>
              <w:right w:w="28" w:type="dxa"/>
            </w:tcMar>
          </w:tcPr>
          <w:p w14:paraId="58C9864F" w14:textId="21E07F94" w:rsidR="00C55D55" w:rsidRPr="00770B96" w:rsidRDefault="00C55D55" w:rsidP="00C55D55">
            <w:pPr>
              <w:overflowPunct w:val="0"/>
              <w:autoSpaceDE w:val="0"/>
              <w:autoSpaceDN w:val="0"/>
              <w:adjustRightInd w:val="0"/>
              <w:spacing w:after="0"/>
              <w:textAlignment w:val="baseline"/>
              <w:rPr>
                <w:ins w:id="137" w:author="DeepanshuG-161" w:date="2025-08-07T13:32:00Z"/>
                <w:rFonts w:ascii="Courier New" w:hAnsi="Courier New" w:cs="Courier New"/>
                <w:sz w:val="18"/>
                <w:szCs w:val="18"/>
                <w:lang w:eastAsia="zh-CN"/>
              </w:rPr>
            </w:pPr>
            <w:ins w:id="138" w:author="DeepanshuG-161" w:date="2025-08-07T13:33:00Z">
              <w:del w:id="139" w:author="DeepanshuG-162" w:date="2025-08-27T09:30:00Z">
                <w:r w:rsidRPr="00770B96" w:rsidDel="00921A34">
                  <w:rPr>
                    <w:rFonts w:ascii="Courier New" w:hAnsi="Courier New" w:cs="Courier New"/>
                    <w:sz w:val="18"/>
                    <w:szCs w:val="18"/>
                    <w:lang w:eastAsia="zh-CN"/>
                  </w:rPr>
                  <w:delText>requiredModelAccuracy</w:delText>
                </w:r>
              </w:del>
            </w:ins>
          </w:p>
        </w:tc>
        <w:tc>
          <w:tcPr>
            <w:tcW w:w="4536" w:type="dxa"/>
            <w:shd w:val="clear" w:color="auto" w:fill="auto"/>
            <w:tcMar>
              <w:top w:w="0" w:type="dxa"/>
              <w:left w:w="28" w:type="dxa"/>
              <w:bottom w:w="0" w:type="dxa"/>
              <w:right w:w="28" w:type="dxa"/>
            </w:tcMar>
          </w:tcPr>
          <w:p w14:paraId="463266A1" w14:textId="62604268" w:rsidR="00C55D55" w:rsidRPr="00C55D55" w:rsidRDefault="00C46EB0" w:rsidP="00C46EB0">
            <w:pPr>
              <w:keepNext/>
              <w:keepLines/>
              <w:overflowPunct w:val="0"/>
              <w:autoSpaceDE w:val="0"/>
              <w:autoSpaceDN w:val="0"/>
              <w:adjustRightInd w:val="0"/>
              <w:spacing w:after="0"/>
              <w:rPr>
                <w:ins w:id="140" w:author="DeepanshuG-161" w:date="2025-08-07T13:32:00Z"/>
                <w:color w:val="000000"/>
                <w:sz w:val="16"/>
                <w:szCs w:val="16"/>
                <w:lang w:val="en-IN"/>
              </w:rPr>
            </w:pPr>
            <w:ins w:id="141" w:author="DeepanshuG-161" w:date="2025-08-07T13:36:00Z">
              <w:del w:id="142" w:author="DeepanshuG-162" w:date="2025-08-27T09:30:00Z">
                <w:r w:rsidDel="00921A34">
                  <w:rPr>
                    <w:color w:val="000000"/>
                    <w:sz w:val="16"/>
                    <w:szCs w:val="16"/>
                    <w:lang w:val="en-IN"/>
                  </w:rPr>
                  <w:delText xml:space="preserve">This </w:delText>
                </w:r>
                <w:r w:rsidRPr="00C46EB0" w:rsidDel="00921A34">
                  <w:rPr>
                    <w:color w:val="000000"/>
                    <w:sz w:val="16"/>
                    <w:szCs w:val="16"/>
                    <w:lang w:val="en-IN"/>
                  </w:rPr>
                  <w:delText>defines the expected ML model performance at the inference</w:delText>
                </w:r>
                <w:r w:rsidDel="00921A34">
                  <w:rPr>
                    <w:color w:val="000000"/>
                    <w:sz w:val="16"/>
                    <w:szCs w:val="16"/>
                    <w:lang w:val="en-IN"/>
                  </w:rPr>
                  <w:delText>.</w:delText>
                </w:r>
              </w:del>
            </w:ins>
          </w:p>
        </w:tc>
        <w:tc>
          <w:tcPr>
            <w:tcW w:w="2126" w:type="dxa"/>
            <w:tcMar>
              <w:top w:w="0" w:type="dxa"/>
              <w:left w:w="28" w:type="dxa"/>
              <w:bottom w:w="0" w:type="dxa"/>
              <w:right w:w="28" w:type="dxa"/>
            </w:tcMar>
          </w:tcPr>
          <w:p w14:paraId="34B206C5" w14:textId="2F7F500E" w:rsidR="00C46EB0" w:rsidRPr="00C46EB0" w:rsidDel="00921A34" w:rsidRDefault="00C46EB0" w:rsidP="00C46EB0">
            <w:pPr>
              <w:tabs>
                <w:tab w:val="center" w:pos="1333"/>
              </w:tabs>
              <w:spacing w:after="0"/>
              <w:rPr>
                <w:ins w:id="143" w:author="DeepanshuG-161" w:date="2025-08-07T13:36:00Z"/>
                <w:del w:id="144" w:author="DeepanshuG-162" w:date="2025-08-27T09:30:00Z"/>
                <w:rFonts w:ascii="Arial" w:hAnsi="Arial" w:cs="Arial"/>
                <w:sz w:val="18"/>
                <w:szCs w:val="18"/>
              </w:rPr>
            </w:pPr>
            <w:ins w:id="145" w:author="DeepanshuG-161" w:date="2025-08-07T13:36:00Z">
              <w:del w:id="146" w:author="DeepanshuG-162" w:date="2025-08-27T09:30:00Z">
                <w:r w:rsidRPr="00C46EB0" w:rsidDel="00921A34">
                  <w:rPr>
                    <w:rFonts w:ascii="Arial" w:hAnsi="Arial" w:cs="Arial"/>
                    <w:sz w:val="18"/>
                    <w:szCs w:val="18"/>
                  </w:rPr>
                  <w:delText xml:space="preserve">type: ModelPerformance </w:delText>
                </w:r>
              </w:del>
            </w:ins>
          </w:p>
          <w:p w14:paraId="2CBA7F2C" w14:textId="1FD8180C" w:rsidR="00C46EB0" w:rsidRPr="00C46EB0" w:rsidDel="00921A34" w:rsidRDefault="00C46EB0" w:rsidP="00C46EB0">
            <w:pPr>
              <w:tabs>
                <w:tab w:val="center" w:pos="1333"/>
              </w:tabs>
              <w:spacing w:after="0"/>
              <w:rPr>
                <w:ins w:id="147" w:author="DeepanshuG-161" w:date="2025-08-07T13:36:00Z"/>
                <w:del w:id="148" w:author="DeepanshuG-162" w:date="2025-08-27T09:30:00Z"/>
                <w:rFonts w:ascii="Arial" w:hAnsi="Arial" w:cs="Arial"/>
                <w:sz w:val="18"/>
                <w:szCs w:val="18"/>
              </w:rPr>
            </w:pPr>
            <w:ins w:id="149" w:author="DeepanshuG-161" w:date="2025-08-07T13:36:00Z">
              <w:del w:id="150" w:author="DeepanshuG-162" w:date="2025-08-27T09:30:00Z">
                <w:r w:rsidRPr="00C46EB0" w:rsidDel="00921A34">
                  <w:rPr>
                    <w:rFonts w:ascii="Arial" w:hAnsi="Arial" w:cs="Arial"/>
                    <w:sz w:val="18"/>
                    <w:szCs w:val="18"/>
                  </w:rPr>
                  <w:delText>multiplicity: 1</w:delText>
                </w:r>
              </w:del>
            </w:ins>
          </w:p>
          <w:p w14:paraId="09AD7907" w14:textId="0DA46541" w:rsidR="00C46EB0" w:rsidRPr="00C46EB0" w:rsidDel="00921A34" w:rsidRDefault="00C46EB0" w:rsidP="00C46EB0">
            <w:pPr>
              <w:tabs>
                <w:tab w:val="center" w:pos="1333"/>
              </w:tabs>
              <w:spacing w:after="0"/>
              <w:rPr>
                <w:ins w:id="151" w:author="DeepanshuG-161" w:date="2025-08-07T13:36:00Z"/>
                <w:del w:id="152" w:author="DeepanshuG-162" w:date="2025-08-27T09:30:00Z"/>
                <w:rFonts w:ascii="Arial" w:hAnsi="Arial" w:cs="Arial"/>
                <w:sz w:val="18"/>
                <w:szCs w:val="18"/>
              </w:rPr>
            </w:pPr>
            <w:ins w:id="153" w:author="DeepanshuG-161" w:date="2025-08-07T13:36:00Z">
              <w:del w:id="154" w:author="DeepanshuG-162" w:date="2025-08-27T09:30:00Z">
                <w:r w:rsidRPr="00C46EB0" w:rsidDel="00921A34">
                  <w:rPr>
                    <w:rFonts w:ascii="Arial" w:hAnsi="Arial" w:cs="Arial"/>
                    <w:sz w:val="18"/>
                    <w:szCs w:val="18"/>
                  </w:rPr>
                  <w:delText>isOrdered: False</w:delText>
                </w:r>
              </w:del>
            </w:ins>
          </w:p>
          <w:p w14:paraId="5F08C44D" w14:textId="398CFC67" w:rsidR="00C46EB0" w:rsidRPr="00C46EB0" w:rsidDel="00921A34" w:rsidRDefault="00C46EB0" w:rsidP="00C46EB0">
            <w:pPr>
              <w:tabs>
                <w:tab w:val="center" w:pos="1333"/>
              </w:tabs>
              <w:spacing w:after="0"/>
              <w:rPr>
                <w:ins w:id="155" w:author="DeepanshuG-161" w:date="2025-08-07T13:36:00Z"/>
                <w:del w:id="156" w:author="DeepanshuG-162" w:date="2025-08-27T09:30:00Z"/>
                <w:rFonts w:ascii="Arial" w:hAnsi="Arial" w:cs="Arial"/>
                <w:sz w:val="18"/>
                <w:szCs w:val="18"/>
              </w:rPr>
            </w:pPr>
            <w:ins w:id="157" w:author="DeepanshuG-161" w:date="2025-08-07T13:36:00Z">
              <w:del w:id="158" w:author="DeepanshuG-162" w:date="2025-08-27T09:30:00Z">
                <w:r w:rsidRPr="00C46EB0" w:rsidDel="00921A34">
                  <w:rPr>
                    <w:rFonts w:ascii="Arial" w:hAnsi="Arial" w:cs="Arial"/>
                    <w:sz w:val="18"/>
                    <w:szCs w:val="18"/>
                  </w:rPr>
                  <w:delText>isUnique: False</w:delText>
                </w:r>
              </w:del>
            </w:ins>
          </w:p>
          <w:p w14:paraId="6E5FB81A" w14:textId="714D1282" w:rsidR="00C46EB0" w:rsidRPr="00C46EB0" w:rsidDel="00921A34" w:rsidRDefault="00C46EB0" w:rsidP="00C46EB0">
            <w:pPr>
              <w:tabs>
                <w:tab w:val="center" w:pos="1333"/>
              </w:tabs>
              <w:spacing w:after="0"/>
              <w:rPr>
                <w:ins w:id="159" w:author="DeepanshuG-161" w:date="2025-08-07T13:36:00Z"/>
                <w:del w:id="160" w:author="DeepanshuG-162" w:date="2025-08-27T09:30:00Z"/>
                <w:rFonts w:ascii="Arial" w:hAnsi="Arial" w:cs="Arial"/>
                <w:sz w:val="18"/>
                <w:szCs w:val="18"/>
              </w:rPr>
            </w:pPr>
            <w:ins w:id="161" w:author="DeepanshuG-161" w:date="2025-08-07T13:36:00Z">
              <w:del w:id="162" w:author="DeepanshuG-162" w:date="2025-08-27T09:30:00Z">
                <w:r w:rsidRPr="00C46EB0" w:rsidDel="00921A34">
                  <w:rPr>
                    <w:rFonts w:ascii="Arial" w:hAnsi="Arial" w:cs="Arial"/>
                    <w:sz w:val="18"/>
                    <w:szCs w:val="18"/>
                  </w:rPr>
                  <w:delText xml:space="preserve">defaultValue: None </w:delText>
                </w:r>
              </w:del>
            </w:ins>
          </w:p>
          <w:p w14:paraId="169817D7" w14:textId="34CBF459" w:rsidR="00C55D55" w:rsidRPr="00C55D55" w:rsidRDefault="00C46EB0" w:rsidP="00C46EB0">
            <w:pPr>
              <w:tabs>
                <w:tab w:val="center" w:pos="1333"/>
              </w:tabs>
              <w:spacing w:after="0"/>
              <w:rPr>
                <w:ins w:id="163" w:author="DeepanshuG-161" w:date="2025-08-07T13:32:00Z"/>
                <w:color w:val="000000"/>
                <w:sz w:val="16"/>
                <w:szCs w:val="16"/>
                <w:lang w:val="en-IN"/>
              </w:rPr>
            </w:pPr>
            <w:ins w:id="164" w:author="DeepanshuG-161" w:date="2025-08-07T13:36:00Z">
              <w:del w:id="165" w:author="DeepanshuG-162" w:date="2025-08-27T09:30:00Z">
                <w:r w:rsidRPr="00C46EB0" w:rsidDel="00921A34">
                  <w:rPr>
                    <w:rFonts w:ascii="Arial" w:hAnsi="Arial" w:cs="Arial"/>
                    <w:sz w:val="18"/>
                    <w:szCs w:val="18"/>
                  </w:rPr>
                  <w:delText>isNullable: True</w:delText>
                </w:r>
              </w:del>
            </w:ins>
          </w:p>
        </w:tc>
      </w:tr>
      <w:tr w:rsidR="00C55D55" w:rsidRPr="005D27C5" w14:paraId="2F00B168" w14:textId="77777777" w:rsidTr="00C55D55">
        <w:trPr>
          <w:jc w:val="center"/>
          <w:ins w:id="166" w:author="DeepanshuG-161" w:date="2025-08-07T13:32:00Z"/>
        </w:trPr>
        <w:tc>
          <w:tcPr>
            <w:tcW w:w="1838" w:type="dxa"/>
            <w:tcMar>
              <w:top w:w="0" w:type="dxa"/>
              <w:left w:w="28" w:type="dxa"/>
              <w:bottom w:w="0" w:type="dxa"/>
              <w:right w:w="28" w:type="dxa"/>
            </w:tcMar>
          </w:tcPr>
          <w:p w14:paraId="76017467" w14:textId="40BAC22B" w:rsidR="00C55D55" w:rsidRPr="00770B96" w:rsidRDefault="00C55D55" w:rsidP="00C55D55">
            <w:pPr>
              <w:overflowPunct w:val="0"/>
              <w:autoSpaceDE w:val="0"/>
              <w:autoSpaceDN w:val="0"/>
              <w:adjustRightInd w:val="0"/>
              <w:spacing w:after="0"/>
              <w:textAlignment w:val="baseline"/>
              <w:rPr>
                <w:ins w:id="167" w:author="DeepanshuG-161" w:date="2025-08-07T13:32:00Z"/>
                <w:rFonts w:ascii="Courier New" w:hAnsi="Courier New" w:cs="Courier New"/>
                <w:sz w:val="18"/>
                <w:szCs w:val="18"/>
                <w:lang w:eastAsia="zh-CN"/>
              </w:rPr>
            </w:pPr>
            <w:ins w:id="168" w:author="DeepanshuG-161" w:date="2025-08-07T13:33:00Z">
              <w:del w:id="169" w:author="DeepanshuG-162" w:date="2025-08-27T09:48:00Z">
                <w:r w:rsidRPr="00770B96" w:rsidDel="006002CC">
                  <w:rPr>
                    <w:rFonts w:ascii="Courier New" w:hAnsi="Courier New" w:cs="Courier New"/>
                    <w:sz w:val="18"/>
                    <w:szCs w:val="18"/>
                    <w:lang w:eastAsia="zh-CN"/>
                  </w:rPr>
                  <w:delText>requiredModelLatency</w:delText>
                </w:r>
              </w:del>
            </w:ins>
          </w:p>
        </w:tc>
        <w:tc>
          <w:tcPr>
            <w:tcW w:w="4536" w:type="dxa"/>
            <w:shd w:val="clear" w:color="auto" w:fill="auto"/>
            <w:tcMar>
              <w:top w:w="0" w:type="dxa"/>
              <w:left w:w="28" w:type="dxa"/>
              <w:bottom w:w="0" w:type="dxa"/>
              <w:right w:w="28" w:type="dxa"/>
            </w:tcMar>
          </w:tcPr>
          <w:p w14:paraId="30DB786C" w14:textId="502F46C5" w:rsidR="00C55D55" w:rsidRPr="00C55D55" w:rsidRDefault="00C46EB0" w:rsidP="00C55D55">
            <w:pPr>
              <w:keepNext/>
              <w:keepLines/>
              <w:overflowPunct w:val="0"/>
              <w:autoSpaceDE w:val="0"/>
              <w:autoSpaceDN w:val="0"/>
              <w:adjustRightInd w:val="0"/>
              <w:spacing w:after="0"/>
              <w:rPr>
                <w:ins w:id="170" w:author="DeepanshuG-161" w:date="2025-08-07T13:32:00Z"/>
                <w:color w:val="000000"/>
                <w:sz w:val="16"/>
                <w:szCs w:val="16"/>
                <w:lang w:val="en-IN"/>
              </w:rPr>
            </w:pPr>
            <w:ins w:id="171" w:author="DeepanshuG-161" w:date="2025-08-07T13:37:00Z">
              <w:del w:id="172" w:author="DeepanshuG-162" w:date="2025-08-27T09:48:00Z">
                <w:r w:rsidDel="006002CC">
                  <w:rPr>
                    <w:color w:val="000000"/>
                    <w:sz w:val="16"/>
                    <w:szCs w:val="16"/>
                    <w:lang w:val="en-IN"/>
                  </w:rPr>
                  <w:delText xml:space="preserve">This </w:delText>
                </w:r>
                <w:r w:rsidRPr="00C46EB0" w:rsidDel="006002CC">
                  <w:rPr>
                    <w:color w:val="000000"/>
                    <w:sz w:val="16"/>
                    <w:szCs w:val="16"/>
                    <w:lang w:val="en-IN"/>
                  </w:rPr>
                  <w:delText>defines as the total time taken for an ML Model to process an input and produce an output. This will define the maximum latency that the consumer can accept from the ML model.</w:delText>
                </w:r>
              </w:del>
            </w:ins>
          </w:p>
        </w:tc>
        <w:tc>
          <w:tcPr>
            <w:tcW w:w="2126" w:type="dxa"/>
            <w:tcMar>
              <w:top w:w="0" w:type="dxa"/>
              <w:left w:w="28" w:type="dxa"/>
              <w:bottom w:w="0" w:type="dxa"/>
              <w:right w:w="28" w:type="dxa"/>
            </w:tcMar>
          </w:tcPr>
          <w:p w14:paraId="6612B1BC" w14:textId="117F3E1E" w:rsidR="00C46EB0" w:rsidRPr="00C46EB0" w:rsidDel="006002CC" w:rsidRDefault="00C46EB0" w:rsidP="00C46EB0">
            <w:pPr>
              <w:tabs>
                <w:tab w:val="center" w:pos="1333"/>
              </w:tabs>
              <w:spacing w:after="0"/>
              <w:rPr>
                <w:ins w:id="173" w:author="DeepanshuG-161" w:date="2025-08-07T13:37:00Z"/>
                <w:del w:id="174" w:author="DeepanshuG-162" w:date="2025-08-27T09:48:00Z"/>
                <w:rFonts w:ascii="Arial" w:hAnsi="Arial" w:cs="Arial"/>
                <w:sz w:val="18"/>
                <w:szCs w:val="18"/>
              </w:rPr>
            </w:pPr>
            <w:ins w:id="175" w:author="DeepanshuG-161" w:date="2025-08-07T13:37:00Z">
              <w:del w:id="176" w:author="DeepanshuG-162" w:date="2025-08-27T09:48:00Z">
                <w:r w:rsidRPr="00C46EB0" w:rsidDel="006002CC">
                  <w:rPr>
                    <w:rFonts w:ascii="Arial" w:hAnsi="Arial" w:cs="Arial"/>
                    <w:sz w:val="18"/>
                    <w:szCs w:val="18"/>
                  </w:rPr>
                  <w:delText>type: Real</w:delText>
                </w:r>
              </w:del>
            </w:ins>
          </w:p>
          <w:p w14:paraId="76396B56" w14:textId="7025ED82" w:rsidR="00C46EB0" w:rsidRPr="00C46EB0" w:rsidDel="006002CC" w:rsidRDefault="00C46EB0" w:rsidP="00C46EB0">
            <w:pPr>
              <w:tabs>
                <w:tab w:val="center" w:pos="1333"/>
              </w:tabs>
              <w:spacing w:after="0"/>
              <w:rPr>
                <w:ins w:id="177" w:author="DeepanshuG-161" w:date="2025-08-07T13:37:00Z"/>
                <w:del w:id="178" w:author="DeepanshuG-162" w:date="2025-08-27T09:48:00Z"/>
                <w:rFonts w:ascii="Arial" w:hAnsi="Arial" w:cs="Arial"/>
                <w:sz w:val="18"/>
                <w:szCs w:val="18"/>
              </w:rPr>
            </w:pPr>
            <w:ins w:id="179" w:author="DeepanshuG-161" w:date="2025-08-07T13:37:00Z">
              <w:del w:id="180" w:author="DeepanshuG-162" w:date="2025-08-27T09:48:00Z">
                <w:r w:rsidRPr="00C46EB0" w:rsidDel="006002CC">
                  <w:rPr>
                    <w:rFonts w:ascii="Arial" w:hAnsi="Arial" w:cs="Arial"/>
                    <w:sz w:val="18"/>
                    <w:szCs w:val="18"/>
                  </w:rPr>
                  <w:delText>multiplicity: 1</w:delText>
                </w:r>
              </w:del>
            </w:ins>
          </w:p>
          <w:p w14:paraId="13D7AD9E" w14:textId="245D0637" w:rsidR="00C46EB0" w:rsidRPr="00C46EB0" w:rsidDel="006002CC" w:rsidRDefault="00C46EB0" w:rsidP="00C46EB0">
            <w:pPr>
              <w:tabs>
                <w:tab w:val="center" w:pos="1333"/>
              </w:tabs>
              <w:spacing w:after="0"/>
              <w:rPr>
                <w:ins w:id="181" w:author="DeepanshuG-161" w:date="2025-08-07T13:37:00Z"/>
                <w:del w:id="182" w:author="DeepanshuG-162" w:date="2025-08-27T09:48:00Z"/>
                <w:rFonts w:ascii="Arial" w:hAnsi="Arial" w:cs="Arial"/>
                <w:sz w:val="18"/>
                <w:szCs w:val="18"/>
              </w:rPr>
            </w:pPr>
            <w:ins w:id="183" w:author="DeepanshuG-161" w:date="2025-08-07T13:37:00Z">
              <w:del w:id="184" w:author="DeepanshuG-162" w:date="2025-08-27T09:48:00Z">
                <w:r w:rsidRPr="00C46EB0" w:rsidDel="006002CC">
                  <w:rPr>
                    <w:rFonts w:ascii="Arial" w:hAnsi="Arial" w:cs="Arial"/>
                    <w:sz w:val="18"/>
                    <w:szCs w:val="18"/>
                  </w:rPr>
                  <w:delText>isOrdered: False</w:delText>
                </w:r>
              </w:del>
            </w:ins>
          </w:p>
          <w:p w14:paraId="542C451D" w14:textId="467B2930" w:rsidR="00C46EB0" w:rsidRPr="00C46EB0" w:rsidDel="006002CC" w:rsidRDefault="00C46EB0" w:rsidP="00C46EB0">
            <w:pPr>
              <w:tabs>
                <w:tab w:val="center" w:pos="1333"/>
              </w:tabs>
              <w:spacing w:after="0"/>
              <w:rPr>
                <w:ins w:id="185" w:author="DeepanshuG-161" w:date="2025-08-07T13:37:00Z"/>
                <w:del w:id="186" w:author="DeepanshuG-162" w:date="2025-08-27T09:48:00Z"/>
                <w:rFonts w:ascii="Arial" w:hAnsi="Arial" w:cs="Arial"/>
                <w:sz w:val="18"/>
                <w:szCs w:val="18"/>
              </w:rPr>
            </w:pPr>
            <w:ins w:id="187" w:author="DeepanshuG-161" w:date="2025-08-07T13:37:00Z">
              <w:del w:id="188" w:author="DeepanshuG-162" w:date="2025-08-27T09:48:00Z">
                <w:r w:rsidRPr="00C46EB0" w:rsidDel="006002CC">
                  <w:rPr>
                    <w:rFonts w:ascii="Arial" w:hAnsi="Arial" w:cs="Arial"/>
                    <w:sz w:val="18"/>
                    <w:szCs w:val="18"/>
                  </w:rPr>
                  <w:delText>isUnique: False</w:delText>
                </w:r>
              </w:del>
            </w:ins>
          </w:p>
          <w:p w14:paraId="416444A6" w14:textId="44DA3266" w:rsidR="00C46EB0" w:rsidRPr="00C46EB0" w:rsidDel="006002CC" w:rsidRDefault="00C46EB0" w:rsidP="00C46EB0">
            <w:pPr>
              <w:tabs>
                <w:tab w:val="center" w:pos="1333"/>
              </w:tabs>
              <w:spacing w:after="0"/>
              <w:rPr>
                <w:ins w:id="189" w:author="DeepanshuG-161" w:date="2025-08-07T13:37:00Z"/>
                <w:del w:id="190" w:author="DeepanshuG-162" w:date="2025-08-27T09:48:00Z"/>
                <w:rFonts w:ascii="Arial" w:hAnsi="Arial" w:cs="Arial"/>
                <w:sz w:val="18"/>
                <w:szCs w:val="18"/>
              </w:rPr>
            </w:pPr>
            <w:ins w:id="191" w:author="DeepanshuG-161" w:date="2025-08-07T13:37:00Z">
              <w:del w:id="192" w:author="DeepanshuG-162" w:date="2025-08-27T09:48:00Z">
                <w:r w:rsidRPr="00C46EB0" w:rsidDel="006002CC">
                  <w:rPr>
                    <w:rFonts w:ascii="Arial" w:hAnsi="Arial" w:cs="Arial"/>
                    <w:sz w:val="18"/>
                    <w:szCs w:val="18"/>
                  </w:rPr>
                  <w:delText xml:space="preserve">defaultValue: None </w:delText>
                </w:r>
              </w:del>
            </w:ins>
          </w:p>
          <w:p w14:paraId="6EA79B60" w14:textId="1427D074" w:rsidR="00C55D55" w:rsidRPr="00C55D55" w:rsidRDefault="00C46EB0" w:rsidP="00C46EB0">
            <w:pPr>
              <w:tabs>
                <w:tab w:val="center" w:pos="1333"/>
              </w:tabs>
              <w:spacing w:after="0"/>
              <w:rPr>
                <w:ins w:id="193" w:author="DeepanshuG-161" w:date="2025-08-07T13:32:00Z"/>
                <w:color w:val="000000"/>
                <w:sz w:val="16"/>
                <w:szCs w:val="16"/>
                <w:lang w:val="en-IN"/>
              </w:rPr>
            </w:pPr>
            <w:ins w:id="194" w:author="DeepanshuG-161" w:date="2025-08-07T13:37:00Z">
              <w:del w:id="195" w:author="DeepanshuG-162" w:date="2025-08-27T09:48:00Z">
                <w:r w:rsidRPr="00C46EB0" w:rsidDel="006002CC">
                  <w:rPr>
                    <w:rFonts w:ascii="Arial" w:hAnsi="Arial" w:cs="Arial"/>
                    <w:sz w:val="18"/>
                    <w:szCs w:val="18"/>
                  </w:rPr>
                  <w:delText>isNullable: True</w:delText>
                </w:r>
              </w:del>
            </w:ins>
          </w:p>
        </w:tc>
      </w:tr>
      <w:tr w:rsidR="002E3F63" w:rsidRPr="005D27C5" w14:paraId="15A3A332" w14:textId="77777777" w:rsidTr="00C55D55">
        <w:trPr>
          <w:jc w:val="center"/>
        </w:trPr>
        <w:tc>
          <w:tcPr>
            <w:tcW w:w="8500" w:type="dxa"/>
            <w:gridSpan w:val="3"/>
            <w:tcMar>
              <w:top w:w="0" w:type="dxa"/>
              <w:left w:w="28" w:type="dxa"/>
              <w:bottom w:w="0" w:type="dxa"/>
              <w:right w:w="28" w:type="dxa"/>
            </w:tcMar>
          </w:tcPr>
          <w:p w14:paraId="7CA3092B" w14:textId="77777777" w:rsidR="002E3F63" w:rsidRPr="005D27C5" w:rsidRDefault="002E3F63" w:rsidP="00F33E0D">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118"/>
    </w:tbl>
    <w:p w14:paraId="77E6F1B8" w14:textId="77777777" w:rsidR="002E3F63" w:rsidRDefault="002E3F63" w:rsidP="002E54A8">
      <w:pPr>
        <w:pStyle w:val="TH"/>
        <w:jc w:val="left"/>
      </w:pPr>
    </w:p>
    <w:sectPr w:rsidR="002E3F6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5562" w14:textId="77777777" w:rsidR="00204AB8" w:rsidRDefault="00204AB8">
      <w:r>
        <w:separator/>
      </w:r>
    </w:p>
  </w:endnote>
  <w:endnote w:type="continuationSeparator" w:id="0">
    <w:p w14:paraId="2F71B708" w14:textId="77777777" w:rsidR="00204AB8" w:rsidRDefault="002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0B97" w14:textId="77777777" w:rsidR="00204AB8" w:rsidRDefault="00204AB8">
      <w:r>
        <w:separator/>
      </w:r>
    </w:p>
  </w:footnote>
  <w:footnote w:type="continuationSeparator" w:id="0">
    <w:p w14:paraId="3113979B" w14:textId="77777777" w:rsidR="00204AB8" w:rsidRDefault="0020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811EE5" w:rsidRDefault="00811EE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E"/>
    <w:lvl w:ilvl="0">
      <w:numFmt w:val="decimal"/>
      <w:pStyle w:val="Lista2"/>
      <w:lvlText w:val="*"/>
      <w:lvlJc w:val="left"/>
    </w:lvl>
  </w:abstractNum>
  <w:abstractNum w:abstractNumId="4" w15:restartNumberingAfterBreak="0">
    <w:nsid w:val="02BF02BF"/>
    <w:multiLevelType w:val="hybridMultilevel"/>
    <w:tmpl w:val="1902CE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0FA71ADA"/>
    <w:lvl w:ilvl="0">
      <w:start w:val="1"/>
      <w:numFmt w:val="decimal"/>
      <w:pStyle w:val="cpde"/>
      <w:lvlText w:val="%1."/>
      <w:lvlJc w:val="left"/>
      <w:pPr>
        <w:tabs>
          <w:tab w:val="left" w:pos="360"/>
        </w:tabs>
        <w:ind w:left="360" w:hanging="360"/>
      </w:pPr>
      <w:rPr>
        <w:rFonts w:hint="default"/>
      </w:rPr>
    </w:lvl>
  </w:abstractNum>
  <w:abstractNum w:abstractNumId="7" w15:restartNumberingAfterBreak="0">
    <w:nsid w:val="10C15FE7"/>
    <w:multiLevelType w:val="multilevel"/>
    <w:tmpl w:val="10C15FE7"/>
    <w:lvl w:ilvl="0">
      <w:start w:val="1"/>
      <w:numFmt w:val="bullet"/>
      <w:pStyle w:val="IB3"/>
      <w:lvlText w:val=""/>
      <w:lvlJc w:val="left"/>
      <w:pPr>
        <w:tabs>
          <w:tab w:val="left" w:pos="927"/>
        </w:tabs>
        <w:ind w:left="284" w:firstLine="28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29F978E9"/>
    <w:multiLevelType w:val="multilevel"/>
    <w:tmpl w:val="29F978E9"/>
    <w:lvl w:ilvl="0">
      <w:start w:val="1"/>
      <w:numFmt w:val="bullet"/>
      <w:pStyle w:val="IB1"/>
      <w:lvlText w:val=""/>
      <w:lvlJc w:val="left"/>
      <w:pPr>
        <w:tabs>
          <w:tab w:val="left" w:pos="360"/>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80964"/>
    <w:multiLevelType w:val="multilevel"/>
    <w:tmpl w:val="35C80964"/>
    <w:lvl w:ilvl="0">
      <w:start w:val="1"/>
      <w:numFmt w:val="decimal"/>
      <w:pStyle w:val="IBN"/>
      <w:lvlText w:val="%1)"/>
      <w:lvlJc w:val="left"/>
      <w:pPr>
        <w:tabs>
          <w:tab w:val="left" w:pos="644"/>
        </w:tabs>
        <w:ind w:left="28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9C3336"/>
    <w:multiLevelType w:val="singleLevel"/>
    <w:tmpl w:val="459C3336"/>
    <w:lvl w:ilvl="0">
      <w:start w:val="1"/>
      <w:numFmt w:val="bullet"/>
      <w:pStyle w:val="Normalaftertitle"/>
      <w:lvlText w:val=""/>
      <w:lvlJc w:val="left"/>
      <w:pPr>
        <w:tabs>
          <w:tab w:val="left" w:pos="360"/>
        </w:tabs>
        <w:ind w:left="360" w:hanging="360"/>
      </w:pPr>
      <w:rPr>
        <w:rFonts w:ascii="Symbol" w:hAnsi="Symbol" w:hint="default"/>
      </w:rPr>
    </w:lvl>
  </w:abstractNum>
  <w:abstractNum w:abstractNumId="19" w15:restartNumberingAfterBreak="0">
    <w:nsid w:val="49B02ACB"/>
    <w:multiLevelType w:val="singleLevel"/>
    <w:tmpl w:val="49B02ACB"/>
    <w:lvl w:ilvl="0">
      <w:start w:val="1"/>
      <w:numFmt w:val="upperLetter"/>
      <w:pStyle w:val="Bullets"/>
      <w:lvlText w:val="%1."/>
      <w:lvlJc w:val="left"/>
      <w:pPr>
        <w:tabs>
          <w:tab w:val="left" w:pos="360"/>
        </w:tabs>
        <w:ind w:left="360" w:hanging="360"/>
      </w:pPr>
      <w:rPr>
        <w:rFonts w:hint="default"/>
      </w:rPr>
    </w:lvl>
  </w:abstractNum>
  <w:abstractNum w:abstractNumId="20" w15:restartNumberingAfterBreak="0">
    <w:nsid w:val="4F2D3CBA"/>
    <w:multiLevelType w:val="multilevel"/>
    <w:tmpl w:val="4F2D3CBA"/>
    <w:lvl w:ilvl="0">
      <w:start w:val="1"/>
      <w:numFmt w:val="lowerLetter"/>
      <w:pStyle w:val="IBL"/>
      <w:lvlText w:val="%1)"/>
      <w:lvlJc w:val="left"/>
      <w:pPr>
        <w:tabs>
          <w:tab w:val="left" w:pos="360"/>
        </w:tabs>
        <w:ind w:left="284" w:hanging="28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06E15"/>
    <w:multiLevelType w:val="singleLevel"/>
    <w:tmpl w:val="65006E15"/>
    <w:lvl w:ilvl="0">
      <w:start w:val="1"/>
      <w:numFmt w:val="upperLetter"/>
      <w:pStyle w:val="deftexte"/>
      <w:lvlText w:val="%1."/>
      <w:lvlJc w:val="left"/>
      <w:pPr>
        <w:tabs>
          <w:tab w:val="left" w:pos="360"/>
        </w:tabs>
        <w:ind w:left="360" w:hanging="360"/>
      </w:pPr>
      <w:rPr>
        <w:rFonts w:hint="default"/>
      </w:rPr>
    </w:lvl>
  </w:abstractNum>
  <w:abstractNum w:abstractNumId="2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6"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1261BDE"/>
    <w:multiLevelType w:val="multilevel"/>
    <w:tmpl w:val="71261BDE"/>
    <w:lvl w:ilvl="0">
      <w:start w:val="1"/>
      <w:numFmt w:val="decimal"/>
      <w:pStyle w:val="nornal"/>
      <w:lvlText w:val="Comment #%1:"/>
      <w:lvlJc w:val="left"/>
      <w:pPr>
        <w:tabs>
          <w:tab w:val="left" w:pos="3861"/>
        </w:tabs>
        <w:ind w:left="2041" w:hanging="340"/>
      </w:pPr>
    </w:lvl>
    <w:lvl w:ilvl="1">
      <w:start w:val="1"/>
      <w:numFmt w:val="decimal"/>
      <w:lvlText w:val="%2."/>
      <w:lvlJc w:val="left"/>
      <w:pPr>
        <w:tabs>
          <w:tab w:val="left" w:pos="2665"/>
        </w:tabs>
        <w:ind w:left="2665" w:hanging="607"/>
      </w:pPr>
    </w:lvl>
    <w:lvl w:ilvl="2">
      <w:start w:val="1"/>
      <w:numFmt w:val="decimal"/>
      <w:lvlText w:val="%3."/>
      <w:lvlJc w:val="left"/>
      <w:pPr>
        <w:tabs>
          <w:tab w:val="left" w:pos="3005"/>
        </w:tabs>
        <w:ind w:left="3005" w:hanging="584"/>
      </w:pPr>
    </w:lvl>
    <w:lvl w:ilvl="3">
      <w:start w:val="1"/>
      <w:numFmt w:val="decimal"/>
      <w:lvlText w:val="%4."/>
      <w:lvlJc w:val="left"/>
      <w:pPr>
        <w:tabs>
          <w:tab w:val="left" w:pos="3402"/>
        </w:tabs>
        <w:ind w:left="3402" w:hanging="624"/>
      </w:pPr>
    </w:lvl>
    <w:lvl w:ilvl="4">
      <w:start w:val="1"/>
      <w:numFmt w:val="decimal"/>
      <w:lvlText w:val="%5."/>
      <w:lvlJc w:val="left"/>
      <w:pPr>
        <w:tabs>
          <w:tab w:val="left" w:pos="3629"/>
        </w:tabs>
        <w:ind w:left="3629" w:hanging="488"/>
      </w:pPr>
    </w:lvl>
    <w:lvl w:ilvl="5">
      <w:start w:val="1"/>
      <w:numFmt w:val="decimal"/>
      <w:lvlText w:val="%6."/>
      <w:lvlJc w:val="left"/>
      <w:pPr>
        <w:tabs>
          <w:tab w:val="left" w:pos="4139"/>
        </w:tabs>
        <w:ind w:left="4139" w:hanging="641"/>
      </w:pPr>
    </w:lvl>
    <w:lvl w:ilvl="6">
      <w:start w:val="1"/>
      <w:numFmt w:val="decimal"/>
      <w:lvlText w:val="%7."/>
      <w:lvlJc w:val="left"/>
      <w:pPr>
        <w:tabs>
          <w:tab w:val="left" w:pos="4423"/>
        </w:tabs>
        <w:ind w:left="4423" w:hanging="562"/>
      </w:pPr>
    </w:lvl>
    <w:lvl w:ilvl="7">
      <w:start w:val="1"/>
      <w:numFmt w:val="decimal"/>
      <w:lvlText w:val="%8."/>
      <w:lvlJc w:val="left"/>
      <w:pPr>
        <w:tabs>
          <w:tab w:val="left" w:pos="4876"/>
        </w:tabs>
        <w:ind w:left="4876" w:hanging="658"/>
      </w:pPr>
    </w:lvl>
    <w:lvl w:ilvl="8">
      <w:start w:val="1"/>
      <w:numFmt w:val="decimal"/>
      <w:lvlText w:val="%9."/>
      <w:lvlJc w:val="left"/>
      <w:pPr>
        <w:tabs>
          <w:tab w:val="left" w:pos="5103"/>
        </w:tabs>
        <w:ind w:left="5103" w:hanging="522"/>
      </w:pPr>
    </w:lvl>
  </w:abstractNum>
  <w:abstractNum w:abstractNumId="28" w15:restartNumberingAfterBreak="0">
    <w:nsid w:val="79156C54"/>
    <w:multiLevelType w:val="multilevel"/>
    <w:tmpl w:val="79156C54"/>
    <w:lvl w:ilvl="0">
      <w:start w:val="1"/>
      <w:numFmt w:val="bullet"/>
      <w:pStyle w:val="IB2"/>
      <w:lvlText w:val="-"/>
      <w:lvlJc w:val="left"/>
      <w:pPr>
        <w:tabs>
          <w:tab w:val="left" w:pos="644"/>
        </w:tabs>
        <w:ind w:left="284" w:firstLine="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6254B3"/>
    <w:multiLevelType w:val="multilevel"/>
    <w:tmpl w:val="7A6254B3"/>
    <w:lvl w:ilvl="0">
      <w:start w:val="1"/>
      <w:numFmt w:val="decimal"/>
      <w:pStyle w:val="listbullettigh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187675961">
    <w:abstractNumId w:val="2"/>
  </w:num>
  <w:num w:numId="2" w16cid:durableId="939873319">
    <w:abstractNumId w:val="1"/>
  </w:num>
  <w:num w:numId="3" w16cid:durableId="809789909">
    <w:abstractNumId w:val="0"/>
  </w:num>
  <w:num w:numId="4" w16cid:durableId="1672558252">
    <w:abstractNumId w:val="3"/>
    <w:lvlOverride w:ilvl="0">
      <w:lvl w:ilvl="0" w:tentative="1">
        <w:start w:val="1"/>
        <w:numFmt w:val="bullet"/>
        <w:pStyle w:val="Lista2"/>
        <w:lvlText w:val=""/>
        <w:legacy w:legacy="1" w:legacySpace="0" w:legacyIndent="283"/>
        <w:lvlJc w:val="left"/>
        <w:pPr>
          <w:ind w:left="567" w:hanging="283"/>
        </w:pPr>
        <w:rPr>
          <w:rFonts w:ascii="Symbol" w:hAnsi="Symbol" w:hint="default"/>
        </w:rPr>
      </w:lvl>
    </w:lvlOverride>
  </w:num>
  <w:num w:numId="5" w16cid:durableId="1739092974">
    <w:abstractNumId w:val="6"/>
  </w:num>
  <w:num w:numId="6" w16cid:durableId="58868630">
    <w:abstractNumId w:val="29"/>
  </w:num>
  <w:num w:numId="7" w16cid:durableId="2135588604">
    <w:abstractNumId w:val="27"/>
  </w:num>
  <w:num w:numId="8" w16cid:durableId="1455057978">
    <w:abstractNumId w:val="24"/>
  </w:num>
  <w:num w:numId="9" w16cid:durableId="731083615">
    <w:abstractNumId w:val="19"/>
  </w:num>
  <w:num w:numId="10" w16cid:durableId="50542366">
    <w:abstractNumId w:val="7"/>
  </w:num>
  <w:num w:numId="11" w16cid:durableId="1066613100">
    <w:abstractNumId w:val="12"/>
  </w:num>
  <w:num w:numId="12" w16cid:durableId="1186478605">
    <w:abstractNumId w:val="28"/>
  </w:num>
  <w:num w:numId="13" w16cid:durableId="99958793">
    <w:abstractNumId w:val="15"/>
  </w:num>
  <w:num w:numId="14" w16cid:durableId="2075426206">
    <w:abstractNumId w:val="20"/>
  </w:num>
  <w:num w:numId="15" w16cid:durableId="1987926459">
    <w:abstractNumId w:val="18"/>
  </w:num>
  <w:num w:numId="16" w16cid:durableId="132606624">
    <w:abstractNumId w:val="22"/>
  </w:num>
  <w:num w:numId="17" w16cid:durableId="514927270">
    <w:abstractNumId w:val="14"/>
  </w:num>
  <w:num w:numId="18" w16cid:durableId="124934024">
    <w:abstractNumId w:val="8"/>
  </w:num>
  <w:num w:numId="19" w16cid:durableId="1320384965">
    <w:abstractNumId w:val="25"/>
  </w:num>
  <w:num w:numId="20" w16cid:durableId="1391926537">
    <w:abstractNumId w:val="11"/>
  </w:num>
  <w:num w:numId="21" w16cid:durableId="37167124">
    <w:abstractNumId w:val="23"/>
  </w:num>
  <w:num w:numId="22" w16cid:durableId="201872270">
    <w:abstractNumId w:val="26"/>
  </w:num>
  <w:num w:numId="23" w16cid:durableId="2032023005">
    <w:abstractNumId w:val="9"/>
  </w:num>
  <w:num w:numId="24" w16cid:durableId="1513884453">
    <w:abstractNumId w:val="5"/>
  </w:num>
  <w:num w:numId="25" w16cid:durableId="742409970">
    <w:abstractNumId w:val="16"/>
  </w:num>
  <w:num w:numId="26" w16cid:durableId="2083334336">
    <w:abstractNumId w:val="21"/>
  </w:num>
  <w:num w:numId="27" w16cid:durableId="1101728164">
    <w:abstractNumId w:val="17"/>
  </w:num>
  <w:num w:numId="28" w16cid:durableId="1684164249">
    <w:abstractNumId w:val="13"/>
  </w:num>
  <w:num w:numId="29" w16cid:durableId="626669703">
    <w:abstractNumId w:val="10"/>
  </w:num>
  <w:num w:numId="30" w16cid:durableId="7614131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anshuG-162">
    <w15:presenceInfo w15:providerId="None" w15:userId="DeepanshuG-162"/>
  </w15:person>
  <w15:person w15:author="DeepanshuG-161">
    <w15:presenceInfo w15:providerId="None" w15:userId="DeepanshuG-161"/>
  </w15:person>
  <w15:person w15:author="Hassan Al-Kanani (NEC)_Rev1">
    <w15:presenceInfo w15:providerId="None" w15:userId="Hassan Al-Kanani (NEC)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CA" w:vendorID="64" w:dllVersion="6" w:nlCheck="1" w:checkStyle="0"/>
  <w:activeWritingStyle w:appName="MSWord" w:lang="en-CA" w:vendorID="64" w:dllVersion="6" w:nlCheck="1" w:checkStyle="1"/>
  <w:activeWritingStyle w:appName="MSWord" w:lang="en-IN"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5AA"/>
    <w:rsid w:val="00037B2D"/>
    <w:rsid w:val="00070E09"/>
    <w:rsid w:val="000A6394"/>
    <w:rsid w:val="000B7FED"/>
    <w:rsid w:val="000C038A"/>
    <w:rsid w:val="000C6598"/>
    <w:rsid w:val="000D1EA6"/>
    <w:rsid w:val="000D44B3"/>
    <w:rsid w:val="00145D43"/>
    <w:rsid w:val="0016124F"/>
    <w:rsid w:val="00192C46"/>
    <w:rsid w:val="001A08B3"/>
    <w:rsid w:val="001A4B31"/>
    <w:rsid w:val="001A7B60"/>
    <w:rsid w:val="001B52F0"/>
    <w:rsid w:val="001B7A65"/>
    <w:rsid w:val="001E41F3"/>
    <w:rsid w:val="00204AB8"/>
    <w:rsid w:val="00231BAA"/>
    <w:rsid w:val="0026004D"/>
    <w:rsid w:val="002640DD"/>
    <w:rsid w:val="00275D12"/>
    <w:rsid w:val="00284FEB"/>
    <w:rsid w:val="002860C4"/>
    <w:rsid w:val="002B5741"/>
    <w:rsid w:val="002E3F63"/>
    <w:rsid w:val="002E472E"/>
    <w:rsid w:val="002E54A8"/>
    <w:rsid w:val="00305409"/>
    <w:rsid w:val="0031236F"/>
    <w:rsid w:val="00320999"/>
    <w:rsid w:val="003532E8"/>
    <w:rsid w:val="003609EF"/>
    <w:rsid w:val="0036231A"/>
    <w:rsid w:val="00374DD4"/>
    <w:rsid w:val="003949EE"/>
    <w:rsid w:val="003A3783"/>
    <w:rsid w:val="003A3BDD"/>
    <w:rsid w:val="003E1A36"/>
    <w:rsid w:val="00410371"/>
    <w:rsid w:val="00420D88"/>
    <w:rsid w:val="004242F1"/>
    <w:rsid w:val="00443594"/>
    <w:rsid w:val="00455284"/>
    <w:rsid w:val="0049289B"/>
    <w:rsid w:val="004A2427"/>
    <w:rsid w:val="004B75B7"/>
    <w:rsid w:val="004E20AD"/>
    <w:rsid w:val="004E3B3A"/>
    <w:rsid w:val="004F79DC"/>
    <w:rsid w:val="005029A9"/>
    <w:rsid w:val="00502D66"/>
    <w:rsid w:val="005141D9"/>
    <w:rsid w:val="0051580D"/>
    <w:rsid w:val="00520CE1"/>
    <w:rsid w:val="005273CF"/>
    <w:rsid w:val="00535657"/>
    <w:rsid w:val="00547111"/>
    <w:rsid w:val="00554E18"/>
    <w:rsid w:val="00566301"/>
    <w:rsid w:val="005736FB"/>
    <w:rsid w:val="00592D74"/>
    <w:rsid w:val="005E2C44"/>
    <w:rsid w:val="006002CC"/>
    <w:rsid w:val="00621188"/>
    <w:rsid w:val="006257ED"/>
    <w:rsid w:val="00653DE4"/>
    <w:rsid w:val="00665C47"/>
    <w:rsid w:val="00695808"/>
    <w:rsid w:val="006B0172"/>
    <w:rsid w:val="006B46FB"/>
    <w:rsid w:val="006D50E8"/>
    <w:rsid w:val="006E21FB"/>
    <w:rsid w:val="0073492F"/>
    <w:rsid w:val="00770B96"/>
    <w:rsid w:val="00776C3F"/>
    <w:rsid w:val="00792342"/>
    <w:rsid w:val="007948C4"/>
    <w:rsid w:val="007977A8"/>
    <w:rsid w:val="007B3A52"/>
    <w:rsid w:val="007B512A"/>
    <w:rsid w:val="007C2097"/>
    <w:rsid w:val="007D6A07"/>
    <w:rsid w:val="007F18E9"/>
    <w:rsid w:val="007F7259"/>
    <w:rsid w:val="008040A8"/>
    <w:rsid w:val="00811EE5"/>
    <w:rsid w:val="008279FA"/>
    <w:rsid w:val="00837B88"/>
    <w:rsid w:val="00846845"/>
    <w:rsid w:val="008626E7"/>
    <w:rsid w:val="00870EE7"/>
    <w:rsid w:val="008863B9"/>
    <w:rsid w:val="00897A7B"/>
    <w:rsid w:val="008A45A6"/>
    <w:rsid w:val="008A5A37"/>
    <w:rsid w:val="008A7615"/>
    <w:rsid w:val="008C5519"/>
    <w:rsid w:val="008D3CCC"/>
    <w:rsid w:val="008F3789"/>
    <w:rsid w:val="008F686C"/>
    <w:rsid w:val="009148DE"/>
    <w:rsid w:val="00921A34"/>
    <w:rsid w:val="00941E30"/>
    <w:rsid w:val="009531B0"/>
    <w:rsid w:val="009741B3"/>
    <w:rsid w:val="009777D9"/>
    <w:rsid w:val="00991B88"/>
    <w:rsid w:val="009A5753"/>
    <w:rsid w:val="009A579D"/>
    <w:rsid w:val="009B1A79"/>
    <w:rsid w:val="009E3297"/>
    <w:rsid w:val="009F734F"/>
    <w:rsid w:val="00A00C04"/>
    <w:rsid w:val="00A12B06"/>
    <w:rsid w:val="00A13E5F"/>
    <w:rsid w:val="00A15294"/>
    <w:rsid w:val="00A22163"/>
    <w:rsid w:val="00A246B6"/>
    <w:rsid w:val="00A47E70"/>
    <w:rsid w:val="00A50CF0"/>
    <w:rsid w:val="00A7128A"/>
    <w:rsid w:val="00A7671C"/>
    <w:rsid w:val="00A808E4"/>
    <w:rsid w:val="00AA16C0"/>
    <w:rsid w:val="00AA2CBC"/>
    <w:rsid w:val="00AC5820"/>
    <w:rsid w:val="00AD1CD8"/>
    <w:rsid w:val="00B23153"/>
    <w:rsid w:val="00B258BB"/>
    <w:rsid w:val="00B54271"/>
    <w:rsid w:val="00B67B97"/>
    <w:rsid w:val="00B968C8"/>
    <w:rsid w:val="00BA311D"/>
    <w:rsid w:val="00BA3EC5"/>
    <w:rsid w:val="00BA51D9"/>
    <w:rsid w:val="00BB5DFC"/>
    <w:rsid w:val="00BC464F"/>
    <w:rsid w:val="00BD13C9"/>
    <w:rsid w:val="00BD279D"/>
    <w:rsid w:val="00BD6BB8"/>
    <w:rsid w:val="00C12507"/>
    <w:rsid w:val="00C42F75"/>
    <w:rsid w:val="00C46EB0"/>
    <w:rsid w:val="00C55D55"/>
    <w:rsid w:val="00C66BA2"/>
    <w:rsid w:val="00C76623"/>
    <w:rsid w:val="00C870F6"/>
    <w:rsid w:val="00C907B5"/>
    <w:rsid w:val="00C95985"/>
    <w:rsid w:val="00CA0F5A"/>
    <w:rsid w:val="00CA4A90"/>
    <w:rsid w:val="00CC5026"/>
    <w:rsid w:val="00CC68D0"/>
    <w:rsid w:val="00CE58CF"/>
    <w:rsid w:val="00D03F9A"/>
    <w:rsid w:val="00D06D51"/>
    <w:rsid w:val="00D24991"/>
    <w:rsid w:val="00D50255"/>
    <w:rsid w:val="00D66520"/>
    <w:rsid w:val="00D82478"/>
    <w:rsid w:val="00D84AE9"/>
    <w:rsid w:val="00D9124E"/>
    <w:rsid w:val="00D954DC"/>
    <w:rsid w:val="00DD4562"/>
    <w:rsid w:val="00DE34CF"/>
    <w:rsid w:val="00E10922"/>
    <w:rsid w:val="00E13F3D"/>
    <w:rsid w:val="00E169C1"/>
    <w:rsid w:val="00E34898"/>
    <w:rsid w:val="00E52720"/>
    <w:rsid w:val="00E90C94"/>
    <w:rsid w:val="00E93DD4"/>
    <w:rsid w:val="00EB09B7"/>
    <w:rsid w:val="00EC106B"/>
    <w:rsid w:val="00EE7D7C"/>
    <w:rsid w:val="00F25D98"/>
    <w:rsid w:val="00F300FB"/>
    <w:rsid w:val="00F370D2"/>
    <w:rsid w:val="00F736C5"/>
    <w:rsid w:val="00FB3BC8"/>
    <w:rsid w:val="00FB6386"/>
    <w:rsid w:val="00FD4B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aliases w:val="Char1 Char, Char1 Char"/>
    <w:basedOn w:val="DefaultParagraphFont"/>
    <w:link w:val="Heading1"/>
    <w:qFormat/>
    <w:rsid w:val="006D50E8"/>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6D50E8"/>
    <w:rPr>
      <w:rFonts w:ascii="Arial" w:hAnsi="Arial"/>
      <w:sz w:val="32"/>
      <w:lang w:val="en-GB" w:eastAsia="en-US"/>
    </w:rPr>
  </w:style>
  <w:style w:type="character" w:customStyle="1" w:styleId="Heading3Char">
    <w:name w:val="Heading 3 Char"/>
    <w:aliases w:val="h3 Char"/>
    <w:basedOn w:val="DefaultParagraphFont"/>
    <w:link w:val="Heading3"/>
    <w:qFormat/>
    <w:rsid w:val="006D50E8"/>
    <w:rPr>
      <w:rFonts w:ascii="Arial" w:hAnsi="Arial"/>
      <w:sz w:val="28"/>
      <w:lang w:val="en-GB" w:eastAsia="en-US"/>
    </w:rPr>
  </w:style>
  <w:style w:type="character" w:customStyle="1" w:styleId="Heading4Char">
    <w:name w:val="Heading 4 Char"/>
    <w:basedOn w:val="DefaultParagraphFont"/>
    <w:link w:val="Heading4"/>
    <w:qFormat/>
    <w:rsid w:val="006D50E8"/>
    <w:rPr>
      <w:rFonts w:ascii="Arial" w:hAnsi="Arial"/>
      <w:sz w:val="24"/>
      <w:lang w:val="en-GB" w:eastAsia="en-US"/>
    </w:rPr>
  </w:style>
  <w:style w:type="character" w:customStyle="1" w:styleId="Heading5Char">
    <w:name w:val="Heading 5 Char"/>
    <w:basedOn w:val="DefaultParagraphFont"/>
    <w:link w:val="Heading5"/>
    <w:qFormat/>
    <w:rsid w:val="006D50E8"/>
    <w:rPr>
      <w:rFonts w:ascii="Arial" w:hAnsi="Arial"/>
      <w:sz w:val="22"/>
      <w:lang w:val="en-GB" w:eastAsia="en-US"/>
    </w:rPr>
  </w:style>
  <w:style w:type="character" w:customStyle="1" w:styleId="Heading6Char">
    <w:name w:val="Heading 6 Char"/>
    <w:basedOn w:val="DefaultParagraphFont"/>
    <w:link w:val="Heading6"/>
    <w:qFormat/>
    <w:rsid w:val="006D50E8"/>
    <w:rPr>
      <w:rFonts w:ascii="Arial" w:hAnsi="Arial"/>
      <w:lang w:val="en-GB" w:eastAsia="en-US"/>
    </w:rPr>
  </w:style>
  <w:style w:type="character" w:customStyle="1" w:styleId="Heading7Char">
    <w:name w:val="Heading 7 Char"/>
    <w:basedOn w:val="DefaultParagraphFont"/>
    <w:link w:val="Heading7"/>
    <w:qFormat/>
    <w:rsid w:val="006D50E8"/>
    <w:rPr>
      <w:rFonts w:ascii="Arial" w:hAnsi="Arial"/>
      <w:lang w:val="en-GB" w:eastAsia="en-US"/>
    </w:rPr>
  </w:style>
  <w:style w:type="character" w:customStyle="1" w:styleId="Heading8Char">
    <w:name w:val="Heading 8 Char"/>
    <w:basedOn w:val="DefaultParagraphFont"/>
    <w:link w:val="Heading8"/>
    <w:qFormat/>
    <w:rsid w:val="006D50E8"/>
    <w:rPr>
      <w:rFonts w:ascii="Arial" w:hAnsi="Arial"/>
      <w:sz w:val="36"/>
      <w:lang w:val="en-GB" w:eastAsia="en-US"/>
    </w:rPr>
  </w:style>
  <w:style w:type="character" w:customStyle="1" w:styleId="Heading9Char">
    <w:name w:val="Heading 9 Char"/>
    <w:basedOn w:val="DefaultParagraphFont"/>
    <w:link w:val="Heading9"/>
    <w:qFormat/>
    <w:rsid w:val="006D50E8"/>
    <w:rPr>
      <w:rFonts w:ascii="Arial" w:hAnsi="Arial"/>
      <w:sz w:val="36"/>
      <w:lang w:val="en-GB" w:eastAsia="en-US"/>
    </w:rPr>
  </w:style>
  <w:style w:type="paragraph" w:styleId="MacroText">
    <w:name w:val="macro"/>
    <w:link w:val="MacroTextChar"/>
    <w:qFormat/>
    <w:rsid w:val="006D50E8"/>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6D50E8"/>
    <w:rPr>
      <w:rFonts w:ascii="Consolas" w:eastAsia="SimSun" w:hAnsi="Consolas"/>
      <w:lang w:val="en-GB" w:eastAsia="en-US"/>
    </w:rPr>
  </w:style>
  <w:style w:type="paragraph" w:styleId="TableofAuthorities">
    <w:name w:val="table of authorities"/>
    <w:basedOn w:val="Normal"/>
    <w:next w:val="Normal"/>
    <w:qFormat/>
    <w:rsid w:val="006D50E8"/>
    <w:pPr>
      <w:spacing w:after="0"/>
      <w:ind w:left="200" w:hanging="200"/>
    </w:pPr>
    <w:rPr>
      <w:rFonts w:eastAsia="SimSun"/>
    </w:rPr>
  </w:style>
  <w:style w:type="paragraph" w:styleId="NoteHeading">
    <w:name w:val="Note Heading"/>
    <w:basedOn w:val="Normal"/>
    <w:next w:val="Normal"/>
    <w:link w:val="NoteHeadingChar"/>
    <w:qFormat/>
    <w:rsid w:val="006D50E8"/>
    <w:pPr>
      <w:spacing w:after="0"/>
    </w:pPr>
    <w:rPr>
      <w:rFonts w:eastAsia="SimSun"/>
    </w:rPr>
  </w:style>
  <w:style w:type="character" w:customStyle="1" w:styleId="NoteHeadingChar">
    <w:name w:val="Note Heading Char"/>
    <w:basedOn w:val="DefaultParagraphFont"/>
    <w:link w:val="NoteHeading"/>
    <w:qFormat/>
    <w:rsid w:val="006D50E8"/>
    <w:rPr>
      <w:rFonts w:ascii="Times New Roman" w:eastAsia="SimSun" w:hAnsi="Times New Roman"/>
      <w:lang w:val="en-GB" w:eastAsia="en-US"/>
    </w:rPr>
  </w:style>
  <w:style w:type="paragraph" w:styleId="Index8">
    <w:name w:val="index 8"/>
    <w:basedOn w:val="Normal"/>
    <w:next w:val="Normal"/>
    <w:qFormat/>
    <w:rsid w:val="006D50E8"/>
    <w:pPr>
      <w:spacing w:after="0"/>
      <w:ind w:left="1600" w:hanging="200"/>
    </w:pPr>
    <w:rPr>
      <w:rFonts w:eastAsia="SimSun"/>
    </w:rPr>
  </w:style>
  <w:style w:type="paragraph" w:styleId="E-mailSignature">
    <w:name w:val="E-mail Signature"/>
    <w:basedOn w:val="Normal"/>
    <w:link w:val="E-mailSignatureChar"/>
    <w:qFormat/>
    <w:rsid w:val="006D50E8"/>
    <w:pPr>
      <w:spacing w:after="0"/>
    </w:pPr>
    <w:rPr>
      <w:rFonts w:eastAsia="SimSun"/>
    </w:rPr>
  </w:style>
  <w:style w:type="character" w:customStyle="1" w:styleId="E-mailSignatureChar">
    <w:name w:val="E-mail Signature Char"/>
    <w:basedOn w:val="DefaultParagraphFont"/>
    <w:link w:val="E-mailSignature"/>
    <w:qFormat/>
    <w:rsid w:val="006D50E8"/>
    <w:rPr>
      <w:rFonts w:ascii="Times New Roman" w:eastAsia="SimSun" w:hAnsi="Times New Roman"/>
      <w:lang w:val="en-GB" w:eastAsia="en-US"/>
    </w:rPr>
  </w:style>
  <w:style w:type="paragraph" w:styleId="NormalIndent">
    <w:name w:val="Normal Indent"/>
    <w:basedOn w:val="Normal"/>
    <w:qFormat/>
    <w:rsid w:val="006D50E8"/>
    <w:pPr>
      <w:overflowPunct w:val="0"/>
      <w:autoSpaceDE w:val="0"/>
      <w:autoSpaceDN w:val="0"/>
      <w:adjustRightInd w:val="0"/>
      <w:spacing w:before="120" w:after="0"/>
      <w:ind w:left="720"/>
      <w:textAlignment w:val="baseline"/>
    </w:pPr>
    <w:rPr>
      <w:rFonts w:ascii="Helvetica" w:eastAsia="SimSun" w:hAnsi="Helvetica"/>
    </w:rPr>
  </w:style>
  <w:style w:type="paragraph" w:styleId="Caption">
    <w:name w:val="caption"/>
    <w:basedOn w:val="Normal"/>
    <w:next w:val="Normal"/>
    <w:link w:val="CaptionChar"/>
    <w:qFormat/>
    <w:rsid w:val="006D50E8"/>
    <w:pPr>
      <w:spacing w:before="120" w:after="120"/>
    </w:pPr>
    <w:rPr>
      <w:rFonts w:eastAsia="SimSun"/>
      <w:b/>
    </w:rPr>
  </w:style>
  <w:style w:type="paragraph" w:styleId="Index5">
    <w:name w:val="index 5"/>
    <w:basedOn w:val="Normal"/>
    <w:next w:val="Normal"/>
    <w:qFormat/>
    <w:rsid w:val="006D50E8"/>
    <w:pPr>
      <w:spacing w:after="0"/>
      <w:ind w:left="1000" w:hanging="200"/>
    </w:pPr>
    <w:rPr>
      <w:rFonts w:eastAsia="SimSun"/>
    </w:rPr>
  </w:style>
  <w:style w:type="paragraph" w:styleId="EnvelopeAddress">
    <w:name w:val="envelope address"/>
    <w:basedOn w:val="Normal"/>
    <w:uiPriority w:val="99"/>
    <w:qFormat/>
    <w:rsid w:val="006D50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DocumentMapChar">
    <w:name w:val="Document Map Char"/>
    <w:basedOn w:val="DefaultParagraphFont"/>
    <w:link w:val="DocumentMap"/>
    <w:qFormat/>
    <w:rsid w:val="006D50E8"/>
    <w:rPr>
      <w:rFonts w:ascii="Tahoma" w:hAnsi="Tahoma" w:cs="Tahoma"/>
      <w:shd w:val="clear" w:color="auto" w:fill="000080"/>
      <w:lang w:val="en-GB" w:eastAsia="en-US"/>
    </w:rPr>
  </w:style>
  <w:style w:type="paragraph" w:styleId="TOAHeading">
    <w:name w:val="toa heading"/>
    <w:basedOn w:val="Normal"/>
    <w:next w:val="Normal"/>
    <w:uiPriority w:val="99"/>
    <w:qFormat/>
    <w:rsid w:val="006D50E8"/>
    <w:pPr>
      <w:spacing w:before="120"/>
    </w:pPr>
    <w:rPr>
      <w:rFonts w:asciiTheme="majorHAnsi" w:eastAsiaTheme="majorEastAsia" w:hAnsiTheme="majorHAnsi" w:cstheme="majorBidi"/>
      <w:b/>
      <w:bCs/>
      <w:sz w:val="24"/>
      <w:szCs w:val="24"/>
    </w:rPr>
  </w:style>
  <w:style w:type="character" w:customStyle="1" w:styleId="CommentTextChar">
    <w:name w:val="Comment Text Char"/>
    <w:basedOn w:val="DefaultParagraphFont"/>
    <w:link w:val="CommentText"/>
    <w:qFormat/>
    <w:rsid w:val="006D50E8"/>
    <w:rPr>
      <w:rFonts w:ascii="Times New Roman" w:hAnsi="Times New Roman"/>
      <w:lang w:val="en-GB" w:eastAsia="en-US"/>
    </w:rPr>
  </w:style>
  <w:style w:type="paragraph" w:styleId="Index6">
    <w:name w:val="index 6"/>
    <w:basedOn w:val="Normal"/>
    <w:next w:val="Normal"/>
    <w:qFormat/>
    <w:rsid w:val="006D50E8"/>
    <w:pPr>
      <w:spacing w:after="0"/>
      <w:ind w:left="1200" w:hanging="200"/>
    </w:pPr>
    <w:rPr>
      <w:rFonts w:eastAsia="SimSun"/>
    </w:rPr>
  </w:style>
  <w:style w:type="paragraph" w:styleId="Salutation">
    <w:name w:val="Salutation"/>
    <w:basedOn w:val="Normal"/>
    <w:next w:val="Normal"/>
    <w:link w:val="SalutationChar"/>
    <w:qFormat/>
    <w:rsid w:val="006D50E8"/>
    <w:rPr>
      <w:rFonts w:eastAsia="SimSun"/>
    </w:rPr>
  </w:style>
  <w:style w:type="character" w:customStyle="1" w:styleId="SalutationChar">
    <w:name w:val="Salutation Char"/>
    <w:basedOn w:val="DefaultParagraphFont"/>
    <w:link w:val="Salutation"/>
    <w:qFormat/>
    <w:rsid w:val="006D50E8"/>
    <w:rPr>
      <w:rFonts w:ascii="Times New Roman" w:eastAsia="SimSun" w:hAnsi="Times New Roman"/>
      <w:lang w:val="en-GB" w:eastAsia="en-US"/>
    </w:rPr>
  </w:style>
  <w:style w:type="paragraph" w:styleId="BodyText3">
    <w:name w:val="Body Text 3"/>
    <w:basedOn w:val="Normal"/>
    <w:link w:val="BodyText3Char"/>
    <w:qFormat/>
    <w:rsid w:val="006D50E8"/>
    <w:pPr>
      <w:overflowPunct w:val="0"/>
      <w:autoSpaceDE w:val="0"/>
      <w:autoSpaceDN w:val="0"/>
      <w:adjustRightInd w:val="0"/>
      <w:spacing w:before="120" w:after="0"/>
      <w:textAlignment w:val="baseline"/>
    </w:pPr>
    <w:rPr>
      <w:rFonts w:ascii="Helvetica" w:eastAsia="SimSun" w:hAnsi="Helvetica"/>
      <w:i/>
    </w:rPr>
  </w:style>
  <w:style w:type="character" w:customStyle="1" w:styleId="BodyText3Char">
    <w:name w:val="Body Text 3 Char"/>
    <w:basedOn w:val="DefaultParagraphFont"/>
    <w:link w:val="BodyText3"/>
    <w:qFormat/>
    <w:rsid w:val="006D50E8"/>
    <w:rPr>
      <w:rFonts w:ascii="Helvetica" w:eastAsia="SimSun" w:hAnsi="Helvetica"/>
      <w:i/>
      <w:lang w:val="en-GB" w:eastAsia="en-US"/>
    </w:rPr>
  </w:style>
  <w:style w:type="paragraph" w:styleId="Closing">
    <w:name w:val="Closing"/>
    <w:basedOn w:val="Normal"/>
    <w:link w:val="ClosingChar"/>
    <w:qFormat/>
    <w:rsid w:val="006D50E8"/>
    <w:pPr>
      <w:spacing w:after="0"/>
      <w:ind w:left="4252"/>
    </w:pPr>
    <w:rPr>
      <w:rFonts w:eastAsia="SimSun"/>
    </w:rPr>
  </w:style>
  <w:style w:type="character" w:customStyle="1" w:styleId="ClosingChar">
    <w:name w:val="Closing Char"/>
    <w:basedOn w:val="DefaultParagraphFont"/>
    <w:link w:val="Closing"/>
    <w:qFormat/>
    <w:rsid w:val="006D50E8"/>
    <w:rPr>
      <w:rFonts w:ascii="Times New Roman" w:eastAsia="SimSun" w:hAnsi="Times New Roman"/>
      <w:lang w:val="en-GB" w:eastAsia="en-US"/>
    </w:rPr>
  </w:style>
  <w:style w:type="paragraph" w:styleId="BodyText">
    <w:name w:val="Body Text"/>
    <w:basedOn w:val="Normal"/>
    <w:link w:val="BodyTextChar"/>
    <w:qFormat/>
    <w:rsid w:val="006D50E8"/>
    <w:rPr>
      <w:rFonts w:eastAsia="SimSun"/>
    </w:rPr>
  </w:style>
  <w:style w:type="character" w:customStyle="1" w:styleId="BodyTextChar">
    <w:name w:val="Body Text Char"/>
    <w:basedOn w:val="DefaultParagraphFont"/>
    <w:link w:val="BodyText"/>
    <w:qFormat/>
    <w:rsid w:val="006D50E8"/>
    <w:rPr>
      <w:rFonts w:ascii="Times New Roman" w:eastAsia="SimSun" w:hAnsi="Times New Roman"/>
      <w:lang w:val="en-GB" w:eastAsia="en-US"/>
    </w:rPr>
  </w:style>
  <w:style w:type="paragraph" w:styleId="BodyTextIndent">
    <w:name w:val="Body Text Indent"/>
    <w:basedOn w:val="Normal"/>
    <w:link w:val="BodyTextIndentChar"/>
    <w:qFormat/>
    <w:rsid w:val="006D50E8"/>
    <w:pPr>
      <w:widowControl w:val="0"/>
      <w:spacing w:after="0"/>
      <w:ind w:left="-142"/>
    </w:pPr>
    <w:rPr>
      <w:rFonts w:eastAsia="SimSun"/>
      <w:sz w:val="22"/>
    </w:rPr>
  </w:style>
  <w:style w:type="character" w:customStyle="1" w:styleId="BodyTextIndentChar">
    <w:name w:val="Body Text Indent Char"/>
    <w:basedOn w:val="DefaultParagraphFont"/>
    <w:link w:val="BodyTextIndent"/>
    <w:qFormat/>
    <w:rsid w:val="006D50E8"/>
    <w:rPr>
      <w:rFonts w:ascii="Times New Roman" w:eastAsia="SimSun" w:hAnsi="Times New Roman"/>
      <w:sz w:val="22"/>
      <w:lang w:val="en-GB" w:eastAsia="en-US"/>
    </w:rPr>
  </w:style>
  <w:style w:type="paragraph" w:styleId="ListNumber3">
    <w:name w:val="List Number 3"/>
    <w:basedOn w:val="Normal"/>
    <w:qFormat/>
    <w:rsid w:val="006D50E8"/>
    <w:pPr>
      <w:numPr>
        <w:numId w:val="1"/>
      </w:numPr>
      <w:contextualSpacing/>
    </w:pPr>
    <w:rPr>
      <w:rFonts w:eastAsia="SimSun"/>
    </w:rPr>
  </w:style>
  <w:style w:type="paragraph" w:styleId="ListContinue">
    <w:name w:val="List Continue"/>
    <w:basedOn w:val="Normal"/>
    <w:qFormat/>
    <w:rsid w:val="006D50E8"/>
    <w:pPr>
      <w:spacing w:after="120"/>
      <w:ind w:left="283"/>
      <w:contextualSpacing/>
    </w:pPr>
    <w:rPr>
      <w:rFonts w:eastAsia="SimSun"/>
    </w:rPr>
  </w:style>
  <w:style w:type="paragraph" w:styleId="BlockText">
    <w:name w:val="Block Text"/>
    <w:basedOn w:val="Normal"/>
    <w:uiPriority w:val="99"/>
    <w:qFormat/>
    <w:rsid w:val="006D50E8"/>
    <w:pPr>
      <w:overflowPunct w:val="0"/>
      <w:autoSpaceDE w:val="0"/>
      <w:autoSpaceDN w:val="0"/>
      <w:adjustRightInd w:val="0"/>
      <w:spacing w:after="0"/>
      <w:ind w:left="1440" w:right="720"/>
      <w:textAlignment w:val="baseline"/>
    </w:pPr>
    <w:rPr>
      <w:rFonts w:ascii="Courier New" w:eastAsia="SimSun" w:hAnsi="Courier New"/>
    </w:rPr>
  </w:style>
  <w:style w:type="paragraph" w:styleId="HTMLAddress">
    <w:name w:val="HTML Address"/>
    <w:basedOn w:val="Normal"/>
    <w:link w:val="HTMLAddressChar"/>
    <w:qFormat/>
    <w:rsid w:val="006D50E8"/>
    <w:pPr>
      <w:spacing w:after="0"/>
    </w:pPr>
    <w:rPr>
      <w:rFonts w:eastAsia="SimSun"/>
      <w:i/>
      <w:iCs/>
    </w:rPr>
  </w:style>
  <w:style w:type="character" w:customStyle="1" w:styleId="HTMLAddressChar">
    <w:name w:val="HTML Address Char"/>
    <w:basedOn w:val="DefaultParagraphFont"/>
    <w:link w:val="HTMLAddress"/>
    <w:qFormat/>
    <w:rsid w:val="006D50E8"/>
    <w:rPr>
      <w:rFonts w:ascii="Times New Roman" w:eastAsia="SimSun" w:hAnsi="Times New Roman"/>
      <w:i/>
      <w:iCs/>
      <w:lang w:val="en-GB" w:eastAsia="en-US"/>
    </w:rPr>
  </w:style>
  <w:style w:type="paragraph" w:styleId="Index4">
    <w:name w:val="index 4"/>
    <w:basedOn w:val="Normal"/>
    <w:next w:val="Normal"/>
    <w:qFormat/>
    <w:rsid w:val="006D50E8"/>
    <w:pPr>
      <w:spacing w:after="0"/>
      <w:ind w:left="800" w:hanging="200"/>
    </w:pPr>
    <w:rPr>
      <w:rFonts w:eastAsia="SimSun"/>
    </w:rPr>
  </w:style>
  <w:style w:type="paragraph" w:styleId="PlainText">
    <w:name w:val="Plain Text"/>
    <w:basedOn w:val="Normal"/>
    <w:link w:val="PlainTextChar"/>
    <w:qFormat/>
    <w:rsid w:val="006D50E8"/>
    <w:rPr>
      <w:rFonts w:ascii="Courier New" w:eastAsia="SimSun" w:hAnsi="Courier New"/>
    </w:rPr>
  </w:style>
  <w:style w:type="character" w:customStyle="1" w:styleId="PlainTextChar">
    <w:name w:val="Plain Text Char"/>
    <w:basedOn w:val="DefaultParagraphFont"/>
    <w:link w:val="PlainText"/>
    <w:qFormat/>
    <w:rsid w:val="006D50E8"/>
    <w:rPr>
      <w:rFonts w:ascii="Courier New" w:eastAsia="SimSun" w:hAnsi="Courier New"/>
      <w:lang w:val="en-GB" w:eastAsia="en-US"/>
    </w:rPr>
  </w:style>
  <w:style w:type="paragraph" w:styleId="ListNumber4">
    <w:name w:val="List Number 4"/>
    <w:basedOn w:val="Normal"/>
    <w:qFormat/>
    <w:rsid w:val="006D50E8"/>
    <w:pPr>
      <w:numPr>
        <w:numId w:val="2"/>
      </w:numPr>
      <w:contextualSpacing/>
    </w:pPr>
    <w:rPr>
      <w:rFonts w:eastAsia="SimSun"/>
    </w:rPr>
  </w:style>
  <w:style w:type="paragraph" w:styleId="Index3">
    <w:name w:val="index 3"/>
    <w:basedOn w:val="Normal"/>
    <w:next w:val="Normal"/>
    <w:qFormat/>
    <w:rsid w:val="006D50E8"/>
    <w:pPr>
      <w:spacing w:after="0"/>
      <w:ind w:left="600" w:hanging="200"/>
    </w:pPr>
    <w:rPr>
      <w:rFonts w:eastAsia="SimSun"/>
    </w:rPr>
  </w:style>
  <w:style w:type="paragraph" w:styleId="Date">
    <w:name w:val="Date"/>
    <w:basedOn w:val="Normal"/>
    <w:next w:val="Normal"/>
    <w:link w:val="DateChar"/>
    <w:qFormat/>
    <w:rsid w:val="006D50E8"/>
    <w:rPr>
      <w:rFonts w:eastAsia="SimSun"/>
    </w:rPr>
  </w:style>
  <w:style w:type="character" w:customStyle="1" w:styleId="DateChar">
    <w:name w:val="Date Char"/>
    <w:basedOn w:val="DefaultParagraphFont"/>
    <w:link w:val="Date"/>
    <w:qFormat/>
    <w:rsid w:val="006D50E8"/>
    <w:rPr>
      <w:rFonts w:ascii="Times New Roman" w:eastAsia="SimSun" w:hAnsi="Times New Roman"/>
      <w:lang w:val="en-GB" w:eastAsia="en-US"/>
    </w:rPr>
  </w:style>
  <w:style w:type="paragraph" w:styleId="BodyTextIndent2">
    <w:name w:val="Body Text Indent 2"/>
    <w:basedOn w:val="Normal"/>
    <w:link w:val="BodyTextIndent2Char"/>
    <w:qFormat/>
    <w:rsid w:val="006D50E8"/>
    <w:pPr>
      <w:overflowPunct w:val="0"/>
      <w:autoSpaceDE w:val="0"/>
      <w:autoSpaceDN w:val="0"/>
      <w:adjustRightInd w:val="0"/>
      <w:spacing w:before="120" w:after="0"/>
      <w:ind w:left="720" w:hanging="720"/>
      <w:textAlignment w:val="baseline"/>
    </w:pPr>
    <w:rPr>
      <w:rFonts w:ascii="Arial" w:eastAsia="SimSun" w:hAnsi="Arial"/>
    </w:rPr>
  </w:style>
  <w:style w:type="character" w:customStyle="1" w:styleId="BodyTextIndent2Char">
    <w:name w:val="Body Text Indent 2 Char"/>
    <w:basedOn w:val="DefaultParagraphFont"/>
    <w:link w:val="BodyTextIndent2"/>
    <w:qFormat/>
    <w:rsid w:val="006D50E8"/>
    <w:rPr>
      <w:rFonts w:ascii="Arial" w:eastAsia="SimSun" w:hAnsi="Arial"/>
      <w:lang w:val="en-GB" w:eastAsia="en-US"/>
    </w:rPr>
  </w:style>
  <w:style w:type="paragraph" w:styleId="EndnoteText">
    <w:name w:val="endnote text"/>
    <w:basedOn w:val="Normal"/>
    <w:link w:val="EndnoteTextChar"/>
    <w:qFormat/>
    <w:rsid w:val="006D50E8"/>
    <w:pPr>
      <w:spacing w:after="0"/>
    </w:pPr>
    <w:rPr>
      <w:rFonts w:eastAsia="SimSun"/>
    </w:rPr>
  </w:style>
  <w:style w:type="character" w:customStyle="1" w:styleId="EndnoteTextChar">
    <w:name w:val="Endnote Text Char"/>
    <w:basedOn w:val="DefaultParagraphFont"/>
    <w:link w:val="EndnoteText"/>
    <w:qFormat/>
    <w:rsid w:val="006D50E8"/>
    <w:rPr>
      <w:rFonts w:ascii="Times New Roman" w:eastAsia="SimSun" w:hAnsi="Times New Roman"/>
      <w:lang w:val="en-GB" w:eastAsia="en-US"/>
    </w:rPr>
  </w:style>
  <w:style w:type="paragraph" w:styleId="ListContinue5">
    <w:name w:val="List Continue 5"/>
    <w:basedOn w:val="Normal"/>
    <w:qFormat/>
    <w:rsid w:val="006D50E8"/>
    <w:pPr>
      <w:spacing w:after="120"/>
      <w:ind w:left="1415"/>
      <w:contextualSpacing/>
    </w:pPr>
    <w:rPr>
      <w:rFonts w:eastAsia="SimSun"/>
    </w:rPr>
  </w:style>
  <w:style w:type="character" w:customStyle="1" w:styleId="BalloonTextChar">
    <w:name w:val="Balloon Text Char"/>
    <w:basedOn w:val="DefaultParagraphFont"/>
    <w:link w:val="BalloonText"/>
    <w:qFormat/>
    <w:rsid w:val="006D50E8"/>
    <w:rPr>
      <w:rFonts w:ascii="Tahoma" w:hAnsi="Tahoma" w:cs="Tahoma"/>
      <w:sz w:val="16"/>
      <w:szCs w:val="16"/>
      <w:lang w:val="en-GB" w:eastAsia="en-US"/>
    </w:rPr>
  </w:style>
  <w:style w:type="character" w:customStyle="1" w:styleId="FooterChar">
    <w:name w:val="Footer Char"/>
    <w:basedOn w:val="DefaultParagraphFont"/>
    <w:link w:val="Footer"/>
    <w:qFormat/>
    <w:rsid w:val="006D50E8"/>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6D50E8"/>
    <w:rPr>
      <w:rFonts w:ascii="Arial" w:hAnsi="Arial"/>
      <w:b/>
      <w:noProof/>
      <w:sz w:val="18"/>
      <w:lang w:val="en-GB" w:eastAsia="en-US"/>
    </w:rPr>
  </w:style>
  <w:style w:type="paragraph" w:styleId="EnvelopeReturn">
    <w:name w:val="envelope return"/>
    <w:basedOn w:val="Normal"/>
    <w:uiPriority w:val="99"/>
    <w:qFormat/>
    <w:rsid w:val="006D50E8"/>
    <w:pPr>
      <w:spacing w:after="0"/>
    </w:pPr>
    <w:rPr>
      <w:rFonts w:asciiTheme="majorHAnsi" w:eastAsiaTheme="majorEastAsia" w:hAnsiTheme="majorHAnsi" w:cstheme="majorBidi"/>
    </w:rPr>
  </w:style>
  <w:style w:type="paragraph" w:styleId="Signature">
    <w:name w:val="Signature"/>
    <w:basedOn w:val="Normal"/>
    <w:link w:val="SignatureChar"/>
    <w:qFormat/>
    <w:rsid w:val="006D50E8"/>
    <w:pPr>
      <w:spacing w:after="0"/>
      <w:ind w:left="4252"/>
    </w:pPr>
    <w:rPr>
      <w:rFonts w:eastAsia="SimSun"/>
    </w:rPr>
  </w:style>
  <w:style w:type="character" w:customStyle="1" w:styleId="SignatureChar">
    <w:name w:val="Signature Char"/>
    <w:basedOn w:val="DefaultParagraphFont"/>
    <w:link w:val="Signature"/>
    <w:qFormat/>
    <w:rsid w:val="006D50E8"/>
    <w:rPr>
      <w:rFonts w:ascii="Times New Roman" w:eastAsia="SimSun" w:hAnsi="Times New Roman"/>
      <w:lang w:val="en-GB" w:eastAsia="en-US"/>
    </w:rPr>
  </w:style>
  <w:style w:type="paragraph" w:styleId="ListContinue4">
    <w:name w:val="List Continue 4"/>
    <w:basedOn w:val="Normal"/>
    <w:qFormat/>
    <w:rsid w:val="006D50E8"/>
    <w:pPr>
      <w:spacing w:after="120"/>
      <w:ind w:left="1132"/>
      <w:contextualSpacing/>
    </w:pPr>
    <w:rPr>
      <w:rFonts w:eastAsia="SimSun"/>
    </w:rPr>
  </w:style>
  <w:style w:type="paragraph" w:styleId="IndexHeading">
    <w:name w:val="index heading"/>
    <w:basedOn w:val="Normal"/>
    <w:next w:val="Normal"/>
    <w:uiPriority w:val="99"/>
    <w:qFormat/>
    <w:rsid w:val="006D50E8"/>
    <w:pPr>
      <w:pBdr>
        <w:top w:val="single" w:sz="12" w:space="0" w:color="auto"/>
      </w:pBdr>
      <w:spacing w:before="360" w:after="240"/>
    </w:pPr>
    <w:rPr>
      <w:rFonts w:eastAsia="SimSun"/>
      <w:b/>
      <w:i/>
      <w:sz w:val="26"/>
    </w:rPr>
  </w:style>
  <w:style w:type="paragraph" w:styleId="Subtitle">
    <w:name w:val="Subtitle"/>
    <w:basedOn w:val="Normal"/>
    <w:next w:val="Normal"/>
    <w:link w:val="SubtitleChar"/>
    <w:qFormat/>
    <w:rsid w:val="006D50E8"/>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6D50E8"/>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6D50E8"/>
    <w:pPr>
      <w:numPr>
        <w:numId w:val="3"/>
      </w:numPr>
      <w:contextualSpacing/>
    </w:pPr>
    <w:rPr>
      <w:rFonts w:eastAsia="SimSun"/>
    </w:rPr>
  </w:style>
  <w:style w:type="character" w:customStyle="1" w:styleId="FootnoteTextChar">
    <w:name w:val="Footnote Text Char"/>
    <w:basedOn w:val="DefaultParagraphFont"/>
    <w:link w:val="FootnoteText"/>
    <w:qFormat/>
    <w:rsid w:val="006D50E8"/>
    <w:rPr>
      <w:rFonts w:ascii="Times New Roman" w:hAnsi="Times New Roman"/>
      <w:sz w:val="16"/>
      <w:lang w:val="en-GB" w:eastAsia="en-US"/>
    </w:rPr>
  </w:style>
  <w:style w:type="paragraph" w:styleId="BodyTextIndent3">
    <w:name w:val="Body Text Indent 3"/>
    <w:basedOn w:val="Normal"/>
    <w:link w:val="BodyTextIndent3Char"/>
    <w:qFormat/>
    <w:rsid w:val="006D50E8"/>
    <w:pPr>
      <w:overflowPunct w:val="0"/>
      <w:autoSpaceDE w:val="0"/>
      <w:autoSpaceDN w:val="0"/>
      <w:adjustRightInd w:val="0"/>
      <w:spacing w:before="120" w:after="0"/>
      <w:ind w:left="360"/>
      <w:textAlignment w:val="baseline"/>
    </w:pPr>
    <w:rPr>
      <w:rFonts w:ascii="Helvetica" w:eastAsia="SimSun" w:hAnsi="Helvetica"/>
    </w:rPr>
  </w:style>
  <w:style w:type="character" w:customStyle="1" w:styleId="BodyTextIndent3Char">
    <w:name w:val="Body Text Indent 3 Char"/>
    <w:basedOn w:val="DefaultParagraphFont"/>
    <w:link w:val="BodyTextIndent3"/>
    <w:qFormat/>
    <w:rsid w:val="006D50E8"/>
    <w:rPr>
      <w:rFonts w:ascii="Helvetica" w:eastAsia="SimSun" w:hAnsi="Helvetica"/>
      <w:lang w:val="en-GB" w:eastAsia="en-US"/>
    </w:rPr>
  </w:style>
  <w:style w:type="paragraph" w:styleId="Index7">
    <w:name w:val="index 7"/>
    <w:basedOn w:val="Normal"/>
    <w:next w:val="Normal"/>
    <w:qFormat/>
    <w:rsid w:val="006D50E8"/>
    <w:pPr>
      <w:spacing w:after="0"/>
      <w:ind w:left="1400" w:hanging="200"/>
    </w:pPr>
    <w:rPr>
      <w:rFonts w:eastAsia="SimSun"/>
    </w:rPr>
  </w:style>
  <w:style w:type="paragraph" w:styleId="Index9">
    <w:name w:val="index 9"/>
    <w:basedOn w:val="Normal"/>
    <w:next w:val="Normal"/>
    <w:qFormat/>
    <w:rsid w:val="006D50E8"/>
    <w:pPr>
      <w:spacing w:after="0"/>
      <w:ind w:left="1800" w:hanging="200"/>
    </w:pPr>
    <w:rPr>
      <w:rFonts w:eastAsia="SimSun"/>
    </w:rPr>
  </w:style>
  <w:style w:type="paragraph" w:styleId="TableofFigures">
    <w:name w:val="table of figures"/>
    <w:basedOn w:val="Normal"/>
    <w:next w:val="Normal"/>
    <w:qFormat/>
    <w:rsid w:val="006D50E8"/>
    <w:pPr>
      <w:spacing w:after="0"/>
    </w:pPr>
    <w:rPr>
      <w:rFonts w:eastAsia="SimSun"/>
    </w:rPr>
  </w:style>
  <w:style w:type="paragraph" w:styleId="BodyText2">
    <w:name w:val="Body Text 2"/>
    <w:basedOn w:val="Normal"/>
    <w:link w:val="BodyText2Char"/>
    <w:qFormat/>
    <w:rsid w:val="006D50E8"/>
    <w:pPr>
      <w:overflowPunct w:val="0"/>
      <w:autoSpaceDE w:val="0"/>
      <w:autoSpaceDN w:val="0"/>
      <w:adjustRightInd w:val="0"/>
      <w:spacing w:before="120" w:after="0"/>
      <w:textAlignment w:val="baseline"/>
    </w:pPr>
    <w:rPr>
      <w:rFonts w:ascii="Helvetica" w:eastAsia="SimSun" w:hAnsi="Helvetica"/>
      <w:i/>
    </w:rPr>
  </w:style>
  <w:style w:type="character" w:customStyle="1" w:styleId="BodyText2Char">
    <w:name w:val="Body Text 2 Char"/>
    <w:basedOn w:val="DefaultParagraphFont"/>
    <w:link w:val="BodyText2"/>
    <w:qFormat/>
    <w:rsid w:val="006D50E8"/>
    <w:rPr>
      <w:rFonts w:ascii="Helvetica" w:eastAsia="SimSun" w:hAnsi="Helvetica"/>
      <w:i/>
      <w:lang w:val="en-GB" w:eastAsia="en-US"/>
    </w:rPr>
  </w:style>
  <w:style w:type="paragraph" w:styleId="ListContinue2">
    <w:name w:val="List Continue 2"/>
    <w:basedOn w:val="Normal"/>
    <w:qFormat/>
    <w:rsid w:val="006D50E8"/>
    <w:pPr>
      <w:spacing w:after="120"/>
      <w:ind w:left="566"/>
      <w:contextualSpacing/>
    </w:pPr>
    <w:rPr>
      <w:rFonts w:eastAsia="SimSun"/>
    </w:rPr>
  </w:style>
  <w:style w:type="paragraph" w:styleId="MessageHeader">
    <w:name w:val="Message Header"/>
    <w:basedOn w:val="Normal"/>
    <w:link w:val="MessageHeaderChar"/>
    <w:uiPriority w:val="99"/>
    <w:qFormat/>
    <w:rsid w:val="006D50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6D50E8"/>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6D50E8"/>
    <w:pPr>
      <w:spacing w:after="0"/>
    </w:pPr>
    <w:rPr>
      <w:rFonts w:ascii="Consolas" w:eastAsia="SimSun" w:hAnsi="Consolas"/>
    </w:rPr>
  </w:style>
  <w:style w:type="character" w:customStyle="1" w:styleId="HTMLPreformattedChar">
    <w:name w:val="HTML Preformatted Char"/>
    <w:basedOn w:val="DefaultParagraphFont"/>
    <w:link w:val="HTMLPreformatted"/>
    <w:qFormat/>
    <w:rsid w:val="006D50E8"/>
    <w:rPr>
      <w:rFonts w:ascii="Consolas" w:eastAsia="SimSun" w:hAnsi="Consolas"/>
      <w:lang w:val="en-GB" w:eastAsia="en-US"/>
    </w:rPr>
  </w:style>
  <w:style w:type="paragraph" w:styleId="NormalWeb">
    <w:name w:val="Normal (Web)"/>
    <w:basedOn w:val="Normal"/>
    <w:uiPriority w:val="99"/>
    <w:qFormat/>
    <w:rsid w:val="006D50E8"/>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ListContinue3">
    <w:name w:val="List Continue 3"/>
    <w:basedOn w:val="Normal"/>
    <w:qFormat/>
    <w:rsid w:val="006D50E8"/>
    <w:pPr>
      <w:spacing w:after="120"/>
      <w:ind w:left="849"/>
      <w:contextualSpacing/>
    </w:pPr>
    <w:rPr>
      <w:rFonts w:eastAsia="SimSun"/>
    </w:rPr>
  </w:style>
  <w:style w:type="paragraph" w:styleId="Title">
    <w:name w:val="Title"/>
    <w:basedOn w:val="Normal"/>
    <w:next w:val="Normal"/>
    <w:link w:val="TitleChar"/>
    <w:qFormat/>
    <w:rsid w:val="006D50E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6D50E8"/>
    <w:rPr>
      <w:rFonts w:asciiTheme="majorHAnsi" w:eastAsiaTheme="majorEastAsia" w:hAnsiTheme="majorHAnsi" w:cstheme="majorBidi"/>
      <w:spacing w:val="-10"/>
      <w:kern w:val="28"/>
      <w:sz w:val="56"/>
      <w:szCs w:val="56"/>
      <w:lang w:val="en-GB" w:eastAsia="en-US"/>
    </w:rPr>
  </w:style>
  <w:style w:type="character" w:customStyle="1" w:styleId="CommentSubjectChar">
    <w:name w:val="Comment Subject Char"/>
    <w:basedOn w:val="CommentTextChar"/>
    <w:link w:val="CommentSubject"/>
    <w:qFormat/>
    <w:rsid w:val="006D50E8"/>
    <w:rPr>
      <w:rFonts w:ascii="Times New Roman" w:hAnsi="Times New Roman"/>
      <w:b/>
      <w:bCs/>
      <w:lang w:val="en-GB" w:eastAsia="en-US"/>
    </w:rPr>
  </w:style>
  <w:style w:type="paragraph" w:styleId="BodyTextFirstIndent">
    <w:name w:val="Body Text First Indent"/>
    <w:basedOn w:val="BodyText"/>
    <w:link w:val="BodyTextFirstIndentChar"/>
    <w:qFormat/>
    <w:rsid w:val="006D50E8"/>
    <w:pPr>
      <w:ind w:firstLine="360"/>
    </w:pPr>
  </w:style>
  <w:style w:type="character" w:customStyle="1" w:styleId="BodyTextFirstIndentChar">
    <w:name w:val="Body Text First Indent Char"/>
    <w:basedOn w:val="BodyTextChar"/>
    <w:link w:val="BodyTextFirstIndent"/>
    <w:qFormat/>
    <w:rsid w:val="006D50E8"/>
    <w:rPr>
      <w:rFonts w:ascii="Times New Roman" w:eastAsia="SimSun" w:hAnsi="Times New Roman"/>
      <w:lang w:val="en-GB" w:eastAsia="en-US"/>
    </w:rPr>
  </w:style>
  <w:style w:type="paragraph" w:styleId="BodyTextFirstIndent2">
    <w:name w:val="Body Text First Indent 2"/>
    <w:basedOn w:val="BodyTextIndent"/>
    <w:link w:val="BodyTextFirstIndent2Char"/>
    <w:qFormat/>
    <w:rsid w:val="006D50E8"/>
    <w:pPr>
      <w:widowControl/>
      <w:spacing w:after="180"/>
      <w:ind w:left="360" w:firstLine="360"/>
    </w:pPr>
    <w:rPr>
      <w:sz w:val="20"/>
    </w:rPr>
  </w:style>
  <w:style w:type="character" w:customStyle="1" w:styleId="BodyTextFirstIndent2Char">
    <w:name w:val="Body Text First Indent 2 Char"/>
    <w:basedOn w:val="BodyTextIndentChar"/>
    <w:link w:val="BodyTextFirstIndent2"/>
    <w:qFormat/>
    <w:rsid w:val="006D50E8"/>
    <w:rPr>
      <w:rFonts w:ascii="Times New Roman" w:eastAsia="SimSun" w:hAnsi="Times New Roman"/>
      <w:sz w:val="22"/>
      <w:lang w:val="en-GB" w:eastAsia="en-US"/>
    </w:rPr>
  </w:style>
  <w:style w:type="character" w:styleId="Strong">
    <w:name w:val="Strong"/>
    <w:uiPriority w:val="22"/>
    <w:qFormat/>
    <w:rsid w:val="006D50E8"/>
    <w:rPr>
      <w:b/>
    </w:rPr>
  </w:style>
  <w:style w:type="character" w:styleId="PageNumber">
    <w:name w:val="page number"/>
    <w:basedOn w:val="DefaultParagraphFont"/>
    <w:qFormat/>
    <w:rsid w:val="006D50E8"/>
  </w:style>
  <w:style w:type="character" w:styleId="Emphasis">
    <w:name w:val="Emphasis"/>
    <w:uiPriority w:val="20"/>
    <w:qFormat/>
    <w:rsid w:val="006D50E8"/>
    <w:rPr>
      <w:i/>
    </w:rPr>
  </w:style>
  <w:style w:type="character" w:styleId="HTMLCode">
    <w:name w:val="HTML Code"/>
    <w:uiPriority w:val="99"/>
    <w:unhideWhenUsed/>
    <w:qFormat/>
    <w:rsid w:val="006D50E8"/>
    <w:rPr>
      <w:rFonts w:ascii="Courier New" w:eastAsia="Times New Roman" w:hAnsi="Courier New" w:cs="Courier New" w:hint="default"/>
      <w:sz w:val="20"/>
      <w:szCs w:val="20"/>
    </w:rPr>
  </w:style>
  <w:style w:type="character" w:customStyle="1" w:styleId="TALChar">
    <w:name w:val="TAL Char"/>
    <w:link w:val="TAL"/>
    <w:qFormat/>
    <w:rsid w:val="006D50E8"/>
    <w:rPr>
      <w:rFonts w:ascii="Arial" w:hAnsi="Arial"/>
      <w:sz w:val="18"/>
      <w:lang w:val="en-GB" w:eastAsia="en-US"/>
    </w:rPr>
  </w:style>
  <w:style w:type="character" w:customStyle="1" w:styleId="TACChar">
    <w:name w:val="TAC Char"/>
    <w:link w:val="TAC"/>
    <w:qFormat/>
    <w:locked/>
    <w:rsid w:val="006D50E8"/>
    <w:rPr>
      <w:rFonts w:ascii="Arial" w:hAnsi="Arial"/>
      <w:sz w:val="18"/>
      <w:lang w:val="en-GB" w:eastAsia="en-US"/>
    </w:rPr>
  </w:style>
  <w:style w:type="character" w:customStyle="1" w:styleId="TAHChar">
    <w:name w:val="TAH Char"/>
    <w:link w:val="TAH"/>
    <w:qFormat/>
    <w:rsid w:val="006D50E8"/>
    <w:rPr>
      <w:rFonts w:ascii="Arial" w:hAnsi="Arial"/>
      <w:b/>
      <w:sz w:val="18"/>
      <w:lang w:val="en-GB" w:eastAsia="en-US"/>
    </w:rPr>
  </w:style>
  <w:style w:type="character" w:customStyle="1" w:styleId="THChar">
    <w:name w:val="TH Char"/>
    <w:link w:val="TH"/>
    <w:qFormat/>
    <w:rsid w:val="006D50E8"/>
    <w:rPr>
      <w:rFonts w:ascii="Arial" w:hAnsi="Arial"/>
      <w:b/>
      <w:lang w:val="en-GB" w:eastAsia="en-US"/>
    </w:rPr>
  </w:style>
  <w:style w:type="character" w:customStyle="1" w:styleId="TFChar">
    <w:name w:val="TF Char"/>
    <w:link w:val="TF"/>
    <w:qFormat/>
    <w:rsid w:val="006D50E8"/>
    <w:rPr>
      <w:rFonts w:ascii="Arial" w:hAnsi="Arial"/>
      <w:b/>
      <w:lang w:val="en-GB" w:eastAsia="en-US"/>
    </w:rPr>
  </w:style>
  <w:style w:type="character" w:customStyle="1" w:styleId="NOChar">
    <w:name w:val="NO Char"/>
    <w:link w:val="NO"/>
    <w:qFormat/>
    <w:rsid w:val="006D50E8"/>
    <w:rPr>
      <w:rFonts w:ascii="Times New Roman" w:hAnsi="Times New Roman"/>
      <w:lang w:val="en-GB" w:eastAsia="en-US"/>
    </w:rPr>
  </w:style>
  <w:style w:type="character" w:customStyle="1" w:styleId="EXChar">
    <w:name w:val="EX Char"/>
    <w:link w:val="EX"/>
    <w:qFormat/>
    <w:rsid w:val="006D50E8"/>
    <w:rPr>
      <w:rFonts w:ascii="Times New Roman" w:hAnsi="Times New Roman"/>
      <w:lang w:val="en-GB" w:eastAsia="en-US"/>
    </w:rPr>
  </w:style>
  <w:style w:type="character" w:customStyle="1" w:styleId="PLChar">
    <w:name w:val="PL Char"/>
    <w:link w:val="PL"/>
    <w:qFormat/>
    <w:rsid w:val="006D50E8"/>
    <w:rPr>
      <w:rFonts w:ascii="Courier New" w:hAnsi="Courier New"/>
      <w:noProof/>
      <w:sz w:val="16"/>
      <w:lang w:val="en-GB" w:eastAsia="en-US"/>
    </w:rPr>
  </w:style>
  <w:style w:type="character" w:customStyle="1" w:styleId="TANChar">
    <w:name w:val="TAN Char"/>
    <w:link w:val="TAN"/>
    <w:qFormat/>
    <w:locked/>
    <w:rsid w:val="006D50E8"/>
    <w:rPr>
      <w:rFonts w:ascii="Arial" w:hAnsi="Arial"/>
      <w:sz w:val="18"/>
      <w:lang w:val="en-GB" w:eastAsia="en-US"/>
    </w:rPr>
  </w:style>
  <w:style w:type="character" w:customStyle="1" w:styleId="EditorsNoteChar">
    <w:name w:val="Editor's Note Char"/>
    <w:aliases w:val="EN Char"/>
    <w:link w:val="EditorsNote"/>
    <w:qFormat/>
    <w:locked/>
    <w:rsid w:val="006D50E8"/>
    <w:rPr>
      <w:rFonts w:ascii="Times New Roman" w:hAnsi="Times New Roman"/>
      <w:color w:val="FF0000"/>
      <w:lang w:val="en-GB" w:eastAsia="en-US"/>
    </w:rPr>
  </w:style>
  <w:style w:type="character" w:customStyle="1" w:styleId="B1Char">
    <w:name w:val="B1 Char"/>
    <w:link w:val="B1"/>
    <w:qFormat/>
    <w:locked/>
    <w:rsid w:val="006D50E8"/>
    <w:rPr>
      <w:rFonts w:ascii="Times New Roman" w:hAnsi="Times New Roman"/>
      <w:lang w:val="en-GB" w:eastAsia="en-US"/>
    </w:rPr>
  </w:style>
  <w:style w:type="character" w:customStyle="1" w:styleId="B2Char">
    <w:name w:val="B2 Char"/>
    <w:link w:val="B2"/>
    <w:uiPriority w:val="99"/>
    <w:qFormat/>
    <w:locked/>
    <w:rsid w:val="006D50E8"/>
    <w:rPr>
      <w:rFonts w:ascii="Times New Roman" w:hAnsi="Times New Roman"/>
      <w:lang w:val="en-GB" w:eastAsia="en-US"/>
    </w:rPr>
  </w:style>
  <w:style w:type="paragraph" w:styleId="ListParagraph">
    <w:name w:val="List Paragraph"/>
    <w:basedOn w:val="Normal"/>
    <w:link w:val="ListParagraphChar"/>
    <w:uiPriority w:val="34"/>
    <w:qFormat/>
    <w:rsid w:val="006D50E8"/>
    <w:pPr>
      <w:ind w:firstLineChars="200" w:firstLine="420"/>
    </w:pPr>
    <w:rPr>
      <w:rFonts w:eastAsia="SimSun"/>
    </w:rPr>
  </w:style>
  <w:style w:type="character" w:customStyle="1" w:styleId="ListParagraphChar">
    <w:name w:val="List Paragraph Char"/>
    <w:link w:val="ListParagraph"/>
    <w:uiPriority w:val="34"/>
    <w:qFormat/>
    <w:locked/>
    <w:rsid w:val="006D50E8"/>
    <w:rPr>
      <w:rFonts w:ascii="Times New Roman" w:eastAsia="SimSun" w:hAnsi="Times New Roman"/>
      <w:lang w:val="en-GB" w:eastAsia="en-US"/>
    </w:rPr>
  </w:style>
  <w:style w:type="character" w:customStyle="1" w:styleId="TAHCar">
    <w:name w:val="TAH Car"/>
    <w:qFormat/>
    <w:rsid w:val="006D50E8"/>
    <w:rPr>
      <w:rFonts w:ascii="Arial" w:hAnsi="Arial"/>
      <w:b/>
      <w:sz w:val="18"/>
      <w:lang w:val="en-GB" w:eastAsia="en-US"/>
    </w:rPr>
  </w:style>
  <w:style w:type="paragraph" w:customStyle="1" w:styleId="INDENT1">
    <w:name w:val="INDENT1"/>
    <w:basedOn w:val="Normal"/>
    <w:qFormat/>
    <w:rsid w:val="006D50E8"/>
    <w:pPr>
      <w:ind w:left="851"/>
    </w:pPr>
    <w:rPr>
      <w:rFonts w:eastAsia="SimSun"/>
    </w:rPr>
  </w:style>
  <w:style w:type="paragraph" w:customStyle="1" w:styleId="INDENT2">
    <w:name w:val="INDENT2"/>
    <w:basedOn w:val="Normal"/>
    <w:qFormat/>
    <w:rsid w:val="006D50E8"/>
    <w:pPr>
      <w:ind w:left="1135" w:hanging="284"/>
    </w:pPr>
    <w:rPr>
      <w:rFonts w:eastAsia="SimSun"/>
    </w:rPr>
  </w:style>
  <w:style w:type="paragraph" w:customStyle="1" w:styleId="INDENT3">
    <w:name w:val="INDENT3"/>
    <w:basedOn w:val="Normal"/>
    <w:qFormat/>
    <w:rsid w:val="006D50E8"/>
    <w:pPr>
      <w:ind w:left="1701" w:hanging="567"/>
    </w:pPr>
    <w:rPr>
      <w:rFonts w:eastAsia="SimSun"/>
    </w:rPr>
  </w:style>
  <w:style w:type="paragraph" w:customStyle="1" w:styleId="FigureTitle">
    <w:name w:val="Figure_Title"/>
    <w:basedOn w:val="Normal"/>
    <w:next w:val="Normal"/>
    <w:qFormat/>
    <w:rsid w:val="006D50E8"/>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qFormat/>
    <w:rsid w:val="006D50E8"/>
    <w:pPr>
      <w:keepNext/>
      <w:keepLines/>
    </w:pPr>
    <w:rPr>
      <w:rFonts w:eastAsia="SimSun"/>
      <w:b/>
    </w:rPr>
  </w:style>
  <w:style w:type="paragraph" w:customStyle="1" w:styleId="enumlev2">
    <w:name w:val="enumlev2"/>
    <w:basedOn w:val="Normal"/>
    <w:qFormat/>
    <w:rsid w:val="006D50E8"/>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qFormat/>
    <w:rsid w:val="006D50E8"/>
    <w:pPr>
      <w:keepNext/>
      <w:keepLines/>
      <w:spacing w:before="240"/>
      <w:ind w:left="1418"/>
    </w:pPr>
    <w:rPr>
      <w:rFonts w:ascii="Arial" w:eastAsia="SimSun" w:hAnsi="Arial"/>
      <w:b/>
      <w:sz w:val="36"/>
    </w:rPr>
  </w:style>
  <w:style w:type="paragraph" w:customStyle="1" w:styleId="TAJ">
    <w:name w:val="TAJ"/>
    <w:basedOn w:val="TH"/>
    <w:qFormat/>
    <w:rsid w:val="006D50E8"/>
    <w:rPr>
      <w:rFonts w:eastAsia="SimSun"/>
    </w:rPr>
  </w:style>
  <w:style w:type="paragraph" w:customStyle="1" w:styleId="Guidance">
    <w:name w:val="Guidance"/>
    <w:basedOn w:val="Normal"/>
    <w:qFormat/>
    <w:rsid w:val="006D50E8"/>
    <w:rPr>
      <w:rFonts w:eastAsia="SimSun"/>
      <w:i/>
      <w:color w:val="0000FF"/>
    </w:rPr>
  </w:style>
  <w:style w:type="paragraph" w:customStyle="1" w:styleId="Frontcover">
    <w:name w:val="Front_cover"/>
    <w:qFormat/>
    <w:rsid w:val="006D50E8"/>
    <w:rPr>
      <w:rFonts w:ascii="Arial" w:eastAsia="SimSun" w:hAnsi="Arial"/>
      <w:lang w:val="en-GB" w:eastAsia="en-US"/>
    </w:rPr>
  </w:style>
  <w:style w:type="paragraph" w:customStyle="1" w:styleId="Lista2">
    <w:name w:val="Lista 2"/>
    <w:basedOn w:val="Normal"/>
    <w:qFormat/>
    <w:rsid w:val="006D50E8"/>
    <w:pPr>
      <w:numPr>
        <w:numId w:val="4"/>
      </w:numPr>
      <w:tabs>
        <w:tab w:val="left" w:pos="2058"/>
      </w:tabs>
      <w:overflowPunct w:val="0"/>
      <w:autoSpaceDE w:val="0"/>
      <w:autoSpaceDN w:val="0"/>
      <w:adjustRightInd w:val="0"/>
      <w:spacing w:after="120"/>
      <w:textAlignment w:val="baseline"/>
    </w:pPr>
    <w:rPr>
      <w:rFonts w:eastAsia="SimSun"/>
      <w:sz w:val="24"/>
    </w:rPr>
  </w:style>
  <w:style w:type="paragraph" w:customStyle="1" w:styleId="List1">
    <w:name w:val="List 1"/>
    <w:basedOn w:val="Normal"/>
    <w:qFormat/>
    <w:rsid w:val="006D50E8"/>
    <w:pPr>
      <w:overflowPunct w:val="0"/>
      <w:autoSpaceDE w:val="0"/>
      <w:autoSpaceDN w:val="0"/>
      <w:adjustRightInd w:val="0"/>
      <w:spacing w:after="120"/>
      <w:ind w:left="2410" w:hanging="1559"/>
      <w:textAlignment w:val="baseline"/>
    </w:pPr>
    <w:rPr>
      <w:rFonts w:eastAsia="SimSun"/>
      <w:sz w:val="24"/>
    </w:rPr>
  </w:style>
  <w:style w:type="paragraph" w:customStyle="1" w:styleId="List11">
    <w:name w:val="List 1.1"/>
    <w:basedOn w:val="Normal"/>
    <w:qFormat/>
    <w:rsid w:val="006D50E8"/>
    <w:pPr>
      <w:tabs>
        <w:tab w:val="left" w:pos="1140"/>
        <w:tab w:val="left" w:pos="2041"/>
      </w:tabs>
      <w:overflowPunct w:val="0"/>
      <w:autoSpaceDE w:val="0"/>
      <w:autoSpaceDN w:val="0"/>
      <w:adjustRightInd w:val="0"/>
      <w:spacing w:after="120"/>
      <w:ind w:left="1140" w:hanging="1140"/>
      <w:textAlignment w:val="baseline"/>
    </w:pPr>
    <w:rPr>
      <w:rFonts w:eastAsia="SimSun"/>
      <w:sz w:val="24"/>
    </w:rPr>
  </w:style>
  <w:style w:type="paragraph" w:customStyle="1" w:styleId="List21">
    <w:name w:val="List 2.1"/>
    <w:basedOn w:val="List11"/>
    <w:qFormat/>
    <w:rsid w:val="006D50E8"/>
    <w:pPr>
      <w:tabs>
        <w:tab w:val="clear" w:pos="2041"/>
        <w:tab w:val="left" w:pos="360"/>
        <w:tab w:val="left" w:pos="2608"/>
      </w:tabs>
      <w:ind w:left="2608" w:hanging="567"/>
    </w:pPr>
  </w:style>
  <w:style w:type="paragraph" w:customStyle="1" w:styleId="List31">
    <w:name w:val="List 3.1"/>
    <w:basedOn w:val="List21"/>
    <w:qFormat/>
    <w:rsid w:val="006D50E8"/>
    <w:pPr>
      <w:tabs>
        <w:tab w:val="left" w:pos="3175"/>
      </w:tabs>
      <w:ind w:left="360" w:hanging="794"/>
    </w:pPr>
  </w:style>
  <w:style w:type="paragraph" w:customStyle="1" w:styleId="List41">
    <w:name w:val="List 4.1"/>
    <w:basedOn w:val="List31"/>
    <w:qFormat/>
    <w:rsid w:val="006D50E8"/>
    <w:pPr>
      <w:tabs>
        <w:tab w:val="left" w:pos="3742"/>
      </w:tabs>
      <w:ind w:left="3743" w:hanging="1021"/>
    </w:pPr>
  </w:style>
  <w:style w:type="paragraph" w:customStyle="1" w:styleId="List51">
    <w:name w:val="List 5.1"/>
    <w:basedOn w:val="List41"/>
    <w:qFormat/>
    <w:rsid w:val="006D50E8"/>
    <w:pPr>
      <w:tabs>
        <w:tab w:val="clear" w:pos="3175"/>
        <w:tab w:val="clear" w:pos="3742"/>
        <w:tab w:val="left" w:pos="4253"/>
      </w:tabs>
      <w:ind w:left="4253" w:hanging="1191"/>
    </w:pPr>
  </w:style>
  <w:style w:type="paragraph" w:customStyle="1" w:styleId="cpde">
    <w:name w:val="cpde"/>
    <w:basedOn w:val="Normal"/>
    <w:qFormat/>
    <w:rsid w:val="006D50E8"/>
    <w:pPr>
      <w:numPr>
        <w:numId w:val="5"/>
      </w:numPr>
      <w:overflowPunct w:val="0"/>
      <w:autoSpaceDE w:val="0"/>
      <w:autoSpaceDN w:val="0"/>
      <w:adjustRightInd w:val="0"/>
      <w:spacing w:before="120" w:after="0"/>
      <w:textAlignment w:val="baseline"/>
    </w:pPr>
    <w:rPr>
      <w:rFonts w:ascii="Helvetica" w:eastAsia="SimSun" w:hAnsi="Helvetica"/>
    </w:rPr>
  </w:style>
  <w:style w:type="paragraph" w:customStyle="1" w:styleId="code">
    <w:name w:val="code"/>
    <w:basedOn w:val="Normal"/>
    <w:qFormat/>
    <w:rsid w:val="006D50E8"/>
    <w:pPr>
      <w:overflowPunct w:val="0"/>
      <w:autoSpaceDE w:val="0"/>
      <w:autoSpaceDN w:val="0"/>
      <w:adjustRightInd w:val="0"/>
      <w:spacing w:after="0"/>
      <w:textAlignment w:val="baseline"/>
    </w:pPr>
    <w:rPr>
      <w:rFonts w:ascii="Courier New" w:eastAsia="SimSun" w:hAnsi="Courier New"/>
    </w:rPr>
  </w:style>
  <w:style w:type="paragraph" w:customStyle="1" w:styleId="GDMOindent">
    <w:name w:val="GDMO indent"/>
    <w:basedOn w:val="ASN1Cont"/>
    <w:qFormat/>
    <w:rsid w:val="006D50E8"/>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qFormat/>
    <w:rsid w:val="006D50E8"/>
    <w:pPr>
      <w:spacing w:before="0"/>
      <w:jc w:val="left"/>
    </w:pPr>
  </w:style>
  <w:style w:type="paragraph" w:customStyle="1" w:styleId="ASN1">
    <w:name w:val="ASN.1"/>
    <w:basedOn w:val="Normal"/>
    <w:next w:val="ASN1Cont0"/>
    <w:qFormat/>
    <w:rsid w:val="006D50E8"/>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SimSun" w:hAnsi="Helvetica"/>
      <w:b/>
      <w:sz w:val="18"/>
    </w:rPr>
  </w:style>
  <w:style w:type="paragraph" w:customStyle="1" w:styleId="ASN1Cont0">
    <w:name w:val="ASN.1 Cont."/>
    <w:basedOn w:val="ASN1"/>
    <w:qFormat/>
    <w:rsid w:val="006D50E8"/>
    <w:pPr>
      <w:spacing w:before="0"/>
      <w:jc w:val="left"/>
    </w:pPr>
  </w:style>
  <w:style w:type="paragraph" w:customStyle="1" w:styleId="GDMO">
    <w:name w:val="GDMO"/>
    <w:basedOn w:val="ASN1Cont"/>
    <w:qFormat/>
    <w:rsid w:val="006D50E8"/>
    <w:pPr>
      <w:tabs>
        <w:tab w:val="left" w:pos="2268"/>
        <w:tab w:val="left" w:pos="2892"/>
        <w:tab w:val="left" w:pos="3572"/>
      </w:tabs>
    </w:pPr>
    <w:rPr>
      <w:b w:val="0"/>
    </w:rPr>
  </w:style>
  <w:style w:type="paragraph" w:customStyle="1" w:styleId="listbullettight">
    <w:name w:val="list bullet tight"/>
    <w:basedOn w:val="cpde"/>
    <w:qFormat/>
    <w:rsid w:val="006D50E8"/>
    <w:pPr>
      <w:numPr>
        <w:numId w:val="6"/>
      </w:numPr>
      <w:overflowPunct/>
      <w:autoSpaceDE/>
      <w:autoSpaceDN/>
      <w:adjustRightInd/>
      <w:textAlignment w:val="auto"/>
    </w:pPr>
  </w:style>
  <w:style w:type="paragraph" w:customStyle="1" w:styleId="nornal">
    <w:name w:val="nornal"/>
    <w:basedOn w:val="cpde"/>
    <w:qFormat/>
    <w:rsid w:val="006D50E8"/>
    <w:pPr>
      <w:numPr>
        <w:numId w:val="7"/>
      </w:numPr>
      <w:overflowPunct/>
      <w:autoSpaceDE/>
      <w:autoSpaceDN/>
      <w:adjustRightInd/>
      <w:textAlignment w:val="auto"/>
    </w:pPr>
  </w:style>
  <w:style w:type="paragraph" w:customStyle="1" w:styleId="enumlev1">
    <w:name w:val="enumlev1"/>
    <w:basedOn w:val="Normal"/>
    <w:qFormat/>
    <w:rsid w:val="006D50E8"/>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SimSun" w:hAnsi="Times"/>
    </w:rPr>
  </w:style>
  <w:style w:type="paragraph" w:customStyle="1" w:styleId="Figure">
    <w:name w:val="Figure_#"/>
    <w:basedOn w:val="Normal"/>
    <w:next w:val="Normal"/>
    <w:qFormat/>
    <w:rsid w:val="006D50E8"/>
    <w:pPr>
      <w:keepNext/>
      <w:overflowPunct w:val="0"/>
      <w:autoSpaceDE w:val="0"/>
      <w:autoSpaceDN w:val="0"/>
      <w:adjustRightInd w:val="0"/>
      <w:spacing w:before="567" w:after="113"/>
      <w:jc w:val="center"/>
      <w:textAlignment w:val="baseline"/>
    </w:pPr>
    <w:rPr>
      <w:rFonts w:eastAsia="SimSun"/>
    </w:rPr>
  </w:style>
  <w:style w:type="paragraph" w:customStyle="1" w:styleId="Buffer">
    <w:name w:val="Buffer"/>
    <w:basedOn w:val="Normal"/>
    <w:qFormat/>
    <w:rsid w:val="006D50E8"/>
    <w:pPr>
      <w:keepNext/>
      <w:overflowPunct w:val="0"/>
      <w:autoSpaceDE w:val="0"/>
      <w:autoSpaceDN w:val="0"/>
      <w:adjustRightInd w:val="0"/>
      <w:spacing w:before="120" w:after="0" w:line="80" w:lineRule="atLeast"/>
      <w:textAlignment w:val="baseline"/>
    </w:pPr>
    <w:rPr>
      <w:rFonts w:ascii="Helvetica" w:eastAsia="SimSun" w:hAnsi="Helvetica"/>
      <w:color w:val="000000"/>
      <w:sz w:val="8"/>
    </w:rPr>
  </w:style>
  <w:style w:type="paragraph" w:customStyle="1" w:styleId="Caption1">
    <w:name w:val="Caption1"/>
    <w:basedOn w:val="Normal"/>
    <w:next w:val="Normal"/>
    <w:qFormat/>
    <w:rsid w:val="006D50E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listtext1">
    <w:name w:val="list text 1"/>
    <w:basedOn w:val="Normal"/>
    <w:qFormat/>
    <w:rsid w:val="006D50E8"/>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SimSun" w:hAnsi="Helvetica"/>
      <w:color w:val="000000"/>
      <w:sz w:val="22"/>
    </w:rPr>
  </w:style>
  <w:style w:type="paragraph" w:customStyle="1" w:styleId="Note">
    <w:name w:val="Note"/>
    <w:basedOn w:val="Normal"/>
    <w:qFormat/>
    <w:rsid w:val="006D50E8"/>
    <w:pPr>
      <w:overflowPunct w:val="0"/>
      <w:autoSpaceDE w:val="0"/>
      <w:autoSpaceDN w:val="0"/>
      <w:adjustRightInd w:val="0"/>
      <w:spacing w:before="80" w:after="80"/>
      <w:ind w:left="720" w:right="720" w:hanging="360"/>
      <w:textAlignment w:val="baseline"/>
    </w:pPr>
    <w:rPr>
      <w:rFonts w:ascii="Helvetica" w:eastAsia="SimSun" w:hAnsi="Helvetica"/>
      <w:i/>
      <w:color w:val="000000"/>
    </w:rPr>
  </w:style>
  <w:style w:type="paragraph" w:customStyle="1" w:styleId="ASN1ital">
    <w:name w:val="ASN.1 ital"/>
    <w:basedOn w:val="Normal"/>
    <w:next w:val="ASN1Cont0"/>
    <w:qFormat/>
    <w:rsid w:val="006D50E8"/>
    <w:pPr>
      <w:tabs>
        <w:tab w:val="left" w:pos="794"/>
        <w:tab w:val="left" w:pos="1191"/>
        <w:tab w:val="left" w:pos="1588"/>
        <w:tab w:val="left" w:pos="1985"/>
      </w:tabs>
      <w:overflowPunct w:val="0"/>
      <w:autoSpaceDE w:val="0"/>
      <w:autoSpaceDN w:val="0"/>
      <w:adjustRightInd w:val="0"/>
      <w:spacing w:after="0"/>
      <w:jc w:val="both"/>
      <w:textAlignment w:val="baseline"/>
    </w:pPr>
    <w:rPr>
      <w:rFonts w:eastAsia="SimSun"/>
      <w:i/>
    </w:rPr>
  </w:style>
  <w:style w:type="paragraph" w:customStyle="1" w:styleId="SourceCode">
    <w:name w:val="Source Code"/>
    <w:basedOn w:val="Normal"/>
    <w:qFormat/>
    <w:rsid w:val="006D50E8"/>
    <w:pPr>
      <w:tabs>
        <w:tab w:val="left" w:pos="1701"/>
        <w:tab w:val="left" w:pos="2410"/>
        <w:tab w:val="left" w:pos="2977"/>
      </w:tabs>
      <w:overflowPunct w:val="0"/>
      <w:autoSpaceDE w:val="0"/>
      <w:autoSpaceDN w:val="0"/>
      <w:adjustRightInd w:val="0"/>
      <w:spacing w:after="0"/>
      <w:ind w:left="851"/>
      <w:textAlignment w:val="baseline"/>
    </w:pPr>
    <w:rPr>
      <w:rFonts w:ascii="Courier New" w:eastAsia="SimSun" w:hAnsi="Courier New"/>
      <w:snapToGrid w:val="0"/>
      <w:sz w:val="18"/>
    </w:rPr>
  </w:style>
  <w:style w:type="paragraph" w:customStyle="1" w:styleId="deftexte">
    <w:name w:val="def texte"/>
    <w:basedOn w:val="Normal"/>
    <w:qFormat/>
    <w:rsid w:val="006D50E8"/>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SimSun" w:hAnsi="Times"/>
    </w:rPr>
  </w:style>
  <w:style w:type="paragraph" w:customStyle="1" w:styleId="DefinitionTerm">
    <w:name w:val="Definition Term"/>
    <w:basedOn w:val="Normal"/>
    <w:next w:val="DefinitionList"/>
    <w:qFormat/>
    <w:rsid w:val="006D50E8"/>
    <w:pPr>
      <w:overflowPunct w:val="0"/>
      <w:autoSpaceDE w:val="0"/>
      <w:autoSpaceDN w:val="0"/>
      <w:adjustRightInd w:val="0"/>
      <w:spacing w:after="0"/>
      <w:textAlignment w:val="baseline"/>
    </w:pPr>
    <w:rPr>
      <w:rFonts w:eastAsia="SimSun"/>
      <w:snapToGrid w:val="0"/>
      <w:sz w:val="24"/>
    </w:rPr>
  </w:style>
  <w:style w:type="paragraph" w:customStyle="1" w:styleId="DefinitionList">
    <w:name w:val="Definition List"/>
    <w:basedOn w:val="Normal"/>
    <w:next w:val="DefinitionTerm"/>
    <w:qFormat/>
    <w:rsid w:val="006D50E8"/>
    <w:pPr>
      <w:overflowPunct w:val="0"/>
      <w:autoSpaceDE w:val="0"/>
      <w:autoSpaceDN w:val="0"/>
      <w:adjustRightInd w:val="0"/>
      <w:spacing w:after="0"/>
      <w:ind w:left="360"/>
      <w:textAlignment w:val="baseline"/>
    </w:pPr>
    <w:rPr>
      <w:rFonts w:eastAsia="SimSun"/>
      <w:snapToGrid w:val="0"/>
      <w:sz w:val="24"/>
    </w:rPr>
  </w:style>
  <w:style w:type="paragraph" w:customStyle="1" w:styleId="Blockquote">
    <w:name w:val="Blockquote"/>
    <w:basedOn w:val="Normal"/>
    <w:qFormat/>
    <w:rsid w:val="006D50E8"/>
    <w:pPr>
      <w:overflowPunct w:val="0"/>
      <w:autoSpaceDE w:val="0"/>
      <w:autoSpaceDN w:val="0"/>
      <w:adjustRightInd w:val="0"/>
      <w:spacing w:before="100" w:after="100"/>
      <w:ind w:left="360" w:right="360"/>
      <w:textAlignment w:val="baseline"/>
    </w:pPr>
    <w:rPr>
      <w:rFonts w:eastAsia="SimSun"/>
      <w:snapToGrid w:val="0"/>
      <w:sz w:val="24"/>
    </w:rPr>
  </w:style>
  <w:style w:type="paragraph" w:customStyle="1" w:styleId="Style1">
    <w:name w:val="Style1"/>
    <w:basedOn w:val="Normal"/>
    <w:qFormat/>
    <w:rsid w:val="006D50E8"/>
    <w:pPr>
      <w:overflowPunct w:val="0"/>
      <w:autoSpaceDE w:val="0"/>
      <w:autoSpaceDN w:val="0"/>
      <w:adjustRightInd w:val="0"/>
      <w:spacing w:before="120" w:after="0"/>
      <w:textAlignment w:val="baseline"/>
    </w:pPr>
    <w:rPr>
      <w:rFonts w:eastAsia="SimSun"/>
    </w:rPr>
  </w:style>
  <w:style w:type="paragraph" w:customStyle="1" w:styleId="Bulletlist">
    <w:name w:val="Bullet list"/>
    <w:basedOn w:val="Normal"/>
    <w:qFormat/>
    <w:rsid w:val="006D50E8"/>
    <w:pPr>
      <w:overflowPunct w:val="0"/>
      <w:autoSpaceDE w:val="0"/>
      <w:autoSpaceDN w:val="0"/>
      <w:adjustRightInd w:val="0"/>
      <w:spacing w:before="120" w:after="0"/>
      <w:textAlignment w:val="baseline"/>
    </w:pPr>
    <w:rPr>
      <w:rFonts w:eastAsia="SimSun"/>
    </w:rPr>
  </w:style>
  <w:style w:type="paragraph" w:customStyle="1" w:styleId="Bullets">
    <w:name w:val="Bullets"/>
    <w:basedOn w:val="Normal"/>
    <w:qFormat/>
    <w:rsid w:val="006D50E8"/>
    <w:pPr>
      <w:keepLines/>
      <w:numPr>
        <w:numId w:val="9"/>
      </w:numPr>
      <w:tabs>
        <w:tab w:val="left" w:pos="1247"/>
        <w:tab w:val="left" w:pos="2552"/>
        <w:tab w:val="left"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SimSun" w:hAnsi="Arial"/>
      <w:sz w:val="22"/>
    </w:rPr>
  </w:style>
  <w:style w:type="paragraph" w:customStyle="1" w:styleId="mifGrammar">
    <w:name w:val="mifGrammar"/>
    <w:basedOn w:val="Normal"/>
    <w:qFormat/>
    <w:rsid w:val="006D50E8"/>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SimSun" w:hAnsi="Courier New"/>
      <w:sz w:val="18"/>
    </w:rPr>
  </w:style>
  <w:style w:type="paragraph" w:customStyle="1" w:styleId="TableTitle">
    <w:name w:val="Table_Title"/>
    <w:basedOn w:val="Table"/>
    <w:next w:val="TableText"/>
    <w:qFormat/>
    <w:rsid w:val="006D50E8"/>
    <w:pPr>
      <w:spacing w:before="0"/>
    </w:pPr>
    <w:rPr>
      <w:b/>
    </w:rPr>
  </w:style>
  <w:style w:type="paragraph" w:customStyle="1" w:styleId="Table">
    <w:name w:val="Table_#"/>
    <w:basedOn w:val="Normal"/>
    <w:next w:val="TableTitle"/>
    <w:qFormat/>
    <w:rsid w:val="006D50E8"/>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SimSun" w:hAnsi="CG Times"/>
      <w:sz w:val="18"/>
    </w:rPr>
  </w:style>
  <w:style w:type="paragraph" w:customStyle="1" w:styleId="TableText">
    <w:name w:val="Table_Text"/>
    <w:basedOn w:val="TableLegend"/>
    <w:qFormat/>
    <w:rsid w:val="006D50E8"/>
    <w:pPr>
      <w:spacing w:before="142" w:after="142"/>
    </w:pPr>
  </w:style>
  <w:style w:type="paragraph" w:customStyle="1" w:styleId="TableLegend">
    <w:name w:val="Table_Legend"/>
    <w:basedOn w:val="Normal"/>
    <w:next w:val="Normal"/>
    <w:qFormat/>
    <w:rsid w:val="006D50E8"/>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SimSun" w:hAnsi="CG Times"/>
      <w:sz w:val="18"/>
    </w:rPr>
  </w:style>
  <w:style w:type="paragraph" w:customStyle="1" w:styleId="TableFin">
    <w:name w:val="Table_Fin"/>
    <w:basedOn w:val="Normal"/>
    <w:next w:val="Normal"/>
    <w:qFormat/>
    <w:rsid w:val="006D50E8"/>
    <w:pPr>
      <w:overflowPunct w:val="0"/>
      <w:autoSpaceDE w:val="0"/>
      <w:autoSpaceDN w:val="0"/>
      <w:adjustRightInd w:val="0"/>
      <w:spacing w:before="284" w:after="0"/>
      <w:jc w:val="both"/>
      <w:textAlignment w:val="baseline"/>
    </w:pPr>
    <w:rPr>
      <w:rFonts w:ascii="CG Times" w:eastAsia="SimSun" w:hAnsi="CG Times"/>
    </w:rPr>
  </w:style>
  <w:style w:type="paragraph" w:customStyle="1" w:styleId="Appendix">
    <w:name w:val="Appendix"/>
    <w:basedOn w:val="Heading1"/>
    <w:next w:val="Normal"/>
    <w:qFormat/>
    <w:rsid w:val="006D50E8"/>
    <w:pPr>
      <w:keepLines w:val="0"/>
      <w:pageBreakBefore/>
      <w:pBdr>
        <w:top w:val="none" w:sz="0" w:space="0" w:color="auto"/>
      </w:pBdr>
      <w:overflowPunct w:val="0"/>
      <w:autoSpaceDE w:val="0"/>
      <w:autoSpaceDN w:val="0"/>
      <w:adjustRightInd w:val="0"/>
      <w:spacing w:before="120" w:after="60"/>
      <w:ind w:left="0" w:firstLine="0"/>
      <w:textAlignment w:val="baseline"/>
    </w:pPr>
    <w:rPr>
      <w:rFonts w:eastAsia="SimSun"/>
      <w:b/>
      <w:kern w:val="28"/>
      <w:sz w:val="28"/>
    </w:rPr>
  </w:style>
  <w:style w:type="paragraph" w:customStyle="1" w:styleId="Tablebold">
    <w:name w:val="Table bold"/>
    <w:basedOn w:val="Normal"/>
    <w:next w:val="Tablenormal0"/>
    <w:qFormat/>
    <w:rsid w:val="006D50E8"/>
    <w:pPr>
      <w:keepNext/>
      <w:overflowPunct w:val="0"/>
      <w:autoSpaceDE w:val="0"/>
      <w:autoSpaceDN w:val="0"/>
      <w:adjustRightInd w:val="0"/>
      <w:spacing w:before="60" w:after="60"/>
      <w:textAlignment w:val="baseline"/>
    </w:pPr>
    <w:rPr>
      <w:rFonts w:ascii="Arial" w:eastAsia="SimSun" w:hAnsi="Arial"/>
      <w:b/>
      <w:sz w:val="16"/>
    </w:rPr>
  </w:style>
  <w:style w:type="paragraph" w:customStyle="1" w:styleId="Tablenormal0">
    <w:name w:val="Table normal"/>
    <w:basedOn w:val="Normal"/>
    <w:qFormat/>
    <w:rsid w:val="006D50E8"/>
    <w:pPr>
      <w:overflowPunct w:val="0"/>
      <w:autoSpaceDE w:val="0"/>
      <w:autoSpaceDN w:val="0"/>
      <w:adjustRightInd w:val="0"/>
      <w:spacing w:before="60" w:after="60"/>
      <w:textAlignment w:val="baseline"/>
    </w:pPr>
    <w:rPr>
      <w:rFonts w:ascii="Arial" w:eastAsia="SimSun" w:hAnsi="Arial"/>
      <w:sz w:val="16"/>
    </w:rPr>
  </w:style>
  <w:style w:type="paragraph" w:customStyle="1" w:styleId="H1">
    <w:name w:val="H1"/>
    <w:basedOn w:val="Normal"/>
    <w:next w:val="Normal"/>
    <w:qFormat/>
    <w:rsid w:val="006D50E8"/>
    <w:pPr>
      <w:keepNext/>
      <w:overflowPunct w:val="0"/>
      <w:autoSpaceDE w:val="0"/>
      <w:autoSpaceDN w:val="0"/>
      <w:adjustRightInd w:val="0"/>
      <w:spacing w:before="100" w:after="100"/>
      <w:textAlignment w:val="baseline"/>
      <w:outlineLvl w:val="1"/>
    </w:pPr>
    <w:rPr>
      <w:rFonts w:eastAsia="SimSun"/>
      <w:b/>
      <w:snapToGrid w:val="0"/>
      <w:kern w:val="36"/>
      <w:sz w:val="48"/>
    </w:rPr>
  </w:style>
  <w:style w:type="paragraph" w:customStyle="1" w:styleId="Figure0">
    <w:name w:val="Figure"/>
    <w:basedOn w:val="Normal"/>
    <w:next w:val="Normal"/>
    <w:qFormat/>
    <w:rsid w:val="006D50E8"/>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SimSun" w:hAnsi="CG Times"/>
    </w:rPr>
  </w:style>
  <w:style w:type="paragraph" w:customStyle="1" w:styleId="cdpe">
    <w:name w:val="cdpe"/>
    <w:basedOn w:val="enumlev1"/>
    <w:qFormat/>
    <w:rsid w:val="006D50E8"/>
  </w:style>
  <w:style w:type="paragraph" w:customStyle="1" w:styleId="I1">
    <w:name w:val="I1"/>
    <w:basedOn w:val="List"/>
    <w:qFormat/>
    <w:rsid w:val="006D50E8"/>
    <w:pPr>
      <w:overflowPunct w:val="0"/>
      <w:autoSpaceDE w:val="0"/>
      <w:autoSpaceDN w:val="0"/>
      <w:adjustRightInd w:val="0"/>
      <w:textAlignment w:val="baseline"/>
    </w:pPr>
    <w:rPr>
      <w:rFonts w:eastAsia="SimSun"/>
    </w:rPr>
  </w:style>
  <w:style w:type="paragraph" w:customStyle="1" w:styleId="I2">
    <w:name w:val="I2"/>
    <w:basedOn w:val="List2"/>
    <w:qFormat/>
    <w:rsid w:val="006D50E8"/>
    <w:pPr>
      <w:overflowPunct w:val="0"/>
      <w:autoSpaceDE w:val="0"/>
      <w:autoSpaceDN w:val="0"/>
      <w:adjustRightInd w:val="0"/>
      <w:textAlignment w:val="baseline"/>
    </w:pPr>
    <w:rPr>
      <w:rFonts w:eastAsia="SimSun"/>
    </w:rPr>
  </w:style>
  <w:style w:type="paragraph" w:customStyle="1" w:styleId="I3">
    <w:name w:val="I3"/>
    <w:basedOn w:val="List3"/>
    <w:qFormat/>
    <w:rsid w:val="006D50E8"/>
    <w:pPr>
      <w:overflowPunct w:val="0"/>
      <w:autoSpaceDE w:val="0"/>
      <w:autoSpaceDN w:val="0"/>
      <w:adjustRightInd w:val="0"/>
      <w:textAlignment w:val="baseline"/>
    </w:pPr>
    <w:rPr>
      <w:rFonts w:eastAsia="SimSun"/>
    </w:rPr>
  </w:style>
  <w:style w:type="paragraph" w:customStyle="1" w:styleId="IB3">
    <w:name w:val="IB3"/>
    <w:basedOn w:val="Normal"/>
    <w:qFormat/>
    <w:rsid w:val="006D50E8"/>
    <w:pPr>
      <w:numPr>
        <w:numId w:val="10"/>
      </w:numPr>
      <w:tabs>
        <w:tab w:val="clear" w:pos="927"/>
        <w:tab w:val="left" w:pos="851"/>
      </w:tabs>
      <w:overflowPunct w:val="0"/>
      <w:autoSpaceDE w:val="0"/>
      <w:autoSpaceDN w:val="0"/>
      <w:adjustRightInd w:val="0"/>
      <w:ind w:left="851" w:hanging="567"/>
      <w:textAlignment w:val="baseline"/>
    </w:pPr>
    <w:rPr>
      <w:rFonts w:eastAsia="SimSun"/>
    </w:rPr>
  </w:style>
  <w:style w:type="paragraph" w:customStyle="1" w:styleId="IB1">
    <w:name w:val="IB1"/>
    <w:basedOn w:val="Normal"/>
    <w:qFormat/>
    <w:rsid w:val="006D50E8"/>
    <w:pPr>
      <w:numPr>
        <w:numId w:val="11"/>
      </w:numPr>
      <w:tabs>
        <w:tab w:val="clear" w:pos="360"/>
        <w:tab w:val="left" w:pos="284"/>
      </w:tabs>
      <w:overflowPunct w:val="0"/>
      <w:autoSpaceDE w:val="0"/>
      <w:autoSpaceDN w:val="0"/>
      <w:adjustRightInd w:val="0"/>
      <w:textAlignment w:val="baseline"/>
    </w:pPr>
    <w:rPr>
      <w:rFonts w:eastAsia="SimSun"/>
    </w:rPr>
  </w:style>
  <w:style w:type="paragraph" w:customStyle="1" w:styleId="IB2">
    <w:name w:val="IB2"/>
    <w:basedOn w:val="Normal"/>
    <w:qFormat/>
    <w:rsid w:val="006D50E8"/>
    <w:pPr>
      <w:numPr>
        <w:numId w:val="12"/>
      </w:numPr>
      <w:tabs>
        <w:tab w:val="clear" w:pos="644"/>
        <w:tab w:val="left" w:pos="567"/>
      </w:tabs>
      <w:overflowPunct w:val="0"/>
      <w:autoSpaceDE w:val="0"/>
      <w:autoSpaceDN w:val="0"/>
      <w:adjustRightInd w:val="0"/>
      <w:ind w:left="568" w:hanging="284"/>
      <w:textAlignment w:val="baseline"/>
    </w:pPr>
    <w:rPr>
      <w:rFonts w:eastAsia="SimSun"/>
    </w:rPr>
  </w:style>
  <w:style w:type="paragraph" w:customStyle="1" w:styleId="IBN">
    <w:name w:val="IBN"/>
    <w:basedOn w:val="Normal"/>
    <w:qFormat/>
    <w:rsid w:val="006D50E8"/>
    <w:pPr>
      <w:numPr>
        <w:numId w:val="13"/>
      </w:numPr>
      <w:tabs>
        <w:tab w:val="clear" w:pos="644"/>
        <w:tab w:val="left" w:pos="567"/>
      </w:tabs>
      <w:overflowPunct w:val="0"/>
      <w:autoSpaceDE w:val="0"/>
      <w:autoSpaceDN w:val="0"/>
      <w:adjustRightInd w:val="0"/>
      <w:ind w:left="568" w:hanging="284"/>
      <w:textAlignment w:val="baseline"/>
    </w:pPr>
    <w:rPr>
      <w:rFonts w:eastAsia="SimSun"/>
    </w:rPr>
  </w:style>
  <w:style w:type="paragraph" w:customStyle="1" w:styleId="IBL">
    <w:name w:val="IBL"/>
    <w:basedOn w:val="Normal"/>
    <w:qFormat/>
    <w:rsid w:val="006D50E8"/>
    <w:pPr>
      <w:numPr>
        <w:numId w:val="14"/>
      </w:numPr>
      <w:tabs>
        <w:tab w:val="clear" w:pos="360"/>
        <w:tab w:val="left" w:pos="284"/>
      </w:tabs>
      <w:overflowPunct w:val="0"/>
      <w:autoSpaceDE w:val="0"/>
      <w:autoSpaceDN w:val="0"/>
      <w:adjustRightInd w:val="0"/>
      <w:textAlignment w:val="baseline"/>
    </w:pPr>
    <w:rPr>
      <w:rFonts w:eastAsia="SimSun"/>
    </w:rPr>
  </w:style>
  <w:style w:type="paragraph" w:customStyle="1" w:styleId="Normalaftertitle">
    <w:name w:val="Normal after title"/>
    <w:basedOn w:val="Heading1"/>
    <w:next w:val="Normal"/>
    <w:qFormat/>
    <w:rsid w:val="006D50E8"/>
    <w:pPr>
      <w:widowControl w:val="0"/>
      <w:numPr>
        <w:numId w:val="15"/>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SimSun" w:hAnsi="Times"/>
      <w:sz w:val="20"/>
    </w:rPr>
  </w:style>
  <w:style w:type="paragraph" w:customStyle="1" w:styleId="FL">
    <w:name w:val="FL"/>
    <w:basedOn w:val="Normal"/>
    <w:qFormat/>
    <w:rsid w:val="006D50E8"/>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StyleBefore0pt">
    <w:name w:val="Style Before:  0 pt"/>
    <w:basedOn w:val="Normal"/>
    <w:qFormat/>
    <w:rsid w:val="006D50E8"/>
    <w:pPr>
      <w:spacing w:before="120" w:after="0"/>
    </w:pPr>
    <w:rPr>
      <w:rFonts w:eastAsia="SimSun"/>
      <w:sz w:val="24"/>
    </w:rPr>
  </w:style>
  <w:style w:type="paragraph" w:customStyle="1" w:styleId="StyleHeading3h3CourierNew">
    <w:name w:val="Style Heading 3h3 + Courier New"/>
    <w:basedOn w:val="Heading3"/>
    <w:link w:val="StyleHeading3h3CourierNewChar"/>
    <w:qFormat/>
    <w:rsid w:val="006D50E8"/>
    <w:pPr>
      <w:overflowPunct w:val="0"/>
      <w:autoSpaceDE w:val="0"/>
      <w:autoSpaceDN w:val="0"/>
      <w:adjustRightInd w:val="0"/>
      <w:spacing w:before="360" w:after="120"/>
      <w:textAlignment w:val="baseline"/>
    </w:pPr>
    <w:rPr>
      <w:rFonts w:ascii="Courier New" w:eastAsia="SimSun" w:hAnsi="Courier New"/>
    </w:rPr>
  </w:style>
  <w:style w:type="character" w:customStyle="1" w:styleId="StyleHeading3h3CourierNewChar">
    <w:name w:val="Style Heading 3h3 + Courier New Char"/>
    <w:link w:val="StyleHeading3h3CourierNew"/>
    <w:qFormat/>
    <w:rsid w:val="006D50E8"/>
    <w:rPr>
      <w:rFonts w:ascii="Courier New" w:eastAsia="SimSun" w:hAnsi="Courier New"/>
      <w:sz w:val="28"/>
      <w:lang w:val="en-GB" w:eastAsia="en-US"/>
    </w:rPr>
  </w:style>
  <w:style w:type="character" w:customStyle="1" w:styleId="desc">
    <w:name w:val="desc"/>
    <w:qFormat/>
    <w:rsid w:val="006D50E8"/>
  </w:style>
  <w:style w:type="character" w:customStyle="1" w:styleId="TALChar1">
    <w:name w:val="TAL Char1"/>
    <w:qFormat/>
    <w:rsid w:val="006D50E8"/>
    <w:rPr>
      <w:rFonts w:ascii="Arial" w:hAnsi="Arial"/>
      <w:sz w:val="18"/>
      <w:lang w:val="en-GB" w:eastAsia="en-US" w:bidi="ar-SA"/>
    </w:rPr>
  </w:style>
  <w:style w:type="character" w:customStyle="1" w:styleId="TALCar">
    <w:name w:val="TAL Car"/>
    <w:qFormat/>
    <w:rsid w:val="006D50E8"/>
    <w:rPr>
      <w:rFonts w:ascii="Arial" w:hAnsi="Arial"/>
      <w:sz w:val="18"/>
      <w:lang w:val="en-GB" w:eastAsia="en-US"/>
    </w:rPr>
  </w:style>
  <w:style w:type="paragraph" w:customStyle="1" w:styleId="Revision1">
    <w:name w:val="Revision1"/>
    <w:hidden/>
    <w:uiPriority w:val="99"/>
    <w:semiHidden/>
    <w:qFormat/>
    <w:rsid w:val="006D50E8"/>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6D50E8"/>
    <w:rPr>
      <w:rFonts w:eastAsia="SimSun"/>
    </w:rPr>
  </w:style>
  <w:style w:type="paragraph" w:styleId="IntenseQuote">
    <w:name w:val="Intense Quote"/>
    <w:basedOn w:val="Normal"/>
    <w:next w:val="Normal"/>
    <w:link w:val="IntenseQuoteChar"/>
    <w:uiPriority w:val="30"/>
    <w:qFormat/>
    <w:rsid w:val="006D50E8"/>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qFormat/>
    <w:rsid w:val="006D50E8"/>
    <w:rPr>
      <w:rFonts w:ascii="Times New Roman" w:eastAsia="SimSun" w:hAnsi="Times New Roman"/>
      <w:i/>
      <w:iCs/>
      <w:color w:val="4F81BD" w:themeColor="accent1"/>
      <w:lang w:val="en-GB" w:eastAsia="en-US"/>
    </w:rPr>
  </w:style>
  <w:style w:type="paragraph" w:styleId="NoSpacing">
    <w:name w:val="No Spacing"/>
    <w:uiPriority w:val="1"/>
    <w:qFormat/>
    <w:rsid w:val="006D50E8"/>
    <w:rPr>
      <w:rFonts w:ascii="Times New Roman" w:eastAsia="SimSun" w:hAnsi="Times New Roman"/>
      <w:lang w:val="en-GB" w:eastAsia="en-US"/>
    </w:rPr>
  </w:style>
  <w:style w:type="paragraph" w:styleId="Quote">
    <w:name w:val="Quote"/>
    <w:basedOn w:val="Normal"/>
    <w:next w:val="Normal"/>
    <w:link w:val="QuoteChar"/>
    <w:uiPriority w:val="29"/>
    <w:qFormat/>
    <w:rsid w:val="006D50E8"/>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qFormat/>
    <w:rsid w:val="006D50E8"/>
    <w:rPr>
      <w:rFonts w:ascii="Times New Roman" w:eastAsia="SimSu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6D50E8"/>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qFormat/>
    <w:locked/>
    <w:rsid w:val="006D50E8"/>
    <w:rPr>
      <w:rFonts w:ascii="Times New Roman" w:eastAsia="Times New Roman" w:hAnsi="Times New Roman"/>
      <w:lang w:eastAsia="en-US"/>
    </w:rPr>
  </w:style>
  <w:style w:type="character" w:customStyle="1" w:styleId="B1Char1">
    <w:name w:val="B1 Char1"/>
    <w:qFormat/>
    <w:rsid w:val="006D50E8"/>
    <w:rPr>
      <w:rFonts w:ascii="Times New Roman" w:eastAsia="Times New Roman" w:hAnsi="Times New Roman"/>
      <w:lang w:eastAsia="en-US"/>
    </w:rPr>
  </w:style>
  <w:style w:type="character" w:customStyle="1" w:styleId="msoins0">
    <w:name w:val="msoins"/>
    <w:basedOn w:val="DefaultParagraphFont"/>
    <w:qFormat/>
    <w:rsid w:val="006D50E8"/>
  </w:style>
  <w:style w:type="character" w:customStyle="1" w:styleId="normaltextrun1">
    <w:name w:val="normaltextrun1"/>
    <w:qFormat/>
    <w:rsid w:val="006D50E8"/>
  </w:style>
  <w:style w:type="character" w:customStyle="1" w:styleId="spellingerror">
    <w:name w:val="spellingerror"/>
    <w:qFormat/>
    <w:rsid w:val="006D50E8"/>
  </w:style>
  <w:style w:type="paragraph" w:customStyle="1" w:styleId="msonormal0">
    <w:name w:val="msonormal"/>
    <w:basedOn w:val="Normal"/>
    <w:uiPriority w:val="99"/>
    <w:qFormat/>
    <w:rsid w:val="006D50E8"/>
    <w:pPr>
      <w:spacing w:before="100" w:beforeAutospacing="1" w:after="100" w:afterAutospacing="1"/>
    </w:pPr>
    <w:rPr>
      <w:rFonts w:eastAsia="SimSun"/>
      <w:sz w:val="24"/>
      <w:szCs w:val="24"/>
      <w:lang w:eastAsia="en-GB"/>
    </w:rPr>
  </w:style>
  <w:style w:type="paragraph" w:customStyle="1" w:styleId="a">
    <w:name w:val="表格文本"/>
    <w:basedOn w:val="Normal"/>
    <w:qFormat/>
    <w:rsid w:val="006D50E8"/>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qFormat/>
    <w:rsid w:val="006D50E8"/>
    <w:pPr>
      <w:overflowPunct w:val="0"/>
      <w:autoSpaceDE w:val="0"/>
      <w:autoSpaceDN w:val="0"/>
      <w:adjustRightInd w:val="0"/>
      <w:spacing w:after="0"/>
    </w:pPr>
    <w:rPr>
      <w:rFonts w:eastAsia="SimSun"/>
      <w:sz w:val="24"/>
      <w:szCs w:val="24"/>
    </w:rPr>
  </w:style>
  <w:style w:type="paragraph" w:customStyle="1" w:styleId="Default">
    <w:name w:val="Default"/>
    <w:qFormat/>
    <w:rsid w:val="006D50E8"/>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6D50E8"/>
    <w:rPr>
      <w:rFonts w:ascii="Times New Roman" w:hAnsi="Times New Roman" w:cs="Times New Roman" w:hint="default"/>
      <w:lang w:val="en-GB"/>
    </w:rPr>
  </w:style>
  <w:style w:type="character" w:customStyle="1" w:styleId="eop">
    <w:name w:val="eop"/>
    <w:qFormat/>
    <w:rsid w:val="006D50E8"/>
  </w:style>
  <w:style w:type="character" w:customStyle="1" w:styleId="idiff">
    <w:name w:val="idiff"/>
    <w:qFormat/>
    <w:rsid w:val="006D50E8"/>
  </w:style>
  <w:style w:type="character" w:customStyle="1" w:styleId="line">
    <w:name w:val="line"/>
    <w:qFormat/>
    <w:rsid w:val="006D50E8"/>
  </w:style>
  <w:style w:type="paragraph" w:customStyle="1" w:styleId="B10">
    <w:name w:val="B1+"/>
    <w:basedOn w:val="Normal"/>
    <w:link w:val="B1Car"/>
    <w:qFormat/>
    <w:rsid w:val="006D50E8"/>
    <w:pPr>
      <w:tabs>
        <w:tab w:val="left"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6D50E8"/>
    <w:rPr>
      <w:rFonts w:ascii="Times New Roman" w:eastAsia="SimSun" w:hAnsi="Times New Roman"/>
      <w:lang w:val="en-GB" w:eastAsia="en-US"/>
    </w:rPr>
  </w:style>
  <w:style w:type="character" w:customStyle="1" w:styleId="TFZchn">
    <w:name w:val="TF Zchn"/>
    <w:qFormat/>
    <w:rsid w:val="006D50E8"/>
    <w:rPr>
      <w:rFonts w:ascii="Arial" w:hAnsi="Arial"/>
      <w:b/>
      <w:lang w:val="en-GB" w:eastAsia="en-US"/>
    </w:rPr>
  </w:style>
  <w:style w:type="character" w:customStyle="1" w:styleId="ui-provider">
    <w:name w:val="ui-provider"/>
    <w:basedOn w:val="DefaultParagraphFont"/>
    <w:qFormat/>
    <w:rsid w:val="006D50E8"/>
  </w:style>
  <w:style w:type="character" w:customStyle="1" w:styleId="normaltextrun">
    <w:name w:val="normaltextrun"/>
    <w:basedOn w:val="DefaultParagraphFont"/>
    <w:qFormat/>
    <w:rsid w:val="006D50E8"/>
  </w:style>
  <w:style w:type="character" w:customStyle="1" w:styleId="tabchar">
    <w:name w:val="tabchar"/>
    <w:basedOn w:val="DefaultParagraphFont"/>
    <w:qFormat/>
    <w:rsid w:val="006D50E8"/>
  </w:style>
  <w:style w:type="character" w:customStyle="1" w:styleId="Heading1Char1">
    <w:name w:val="Heading 1 Char1"/>
    <w:aliases w:val="Char1 Char1"/>
    <w:rsid w:val="006D50E8"/>
    <w:rPr>
      <w:rFonts w:ascii="Times New Roman" w:eastAsia="Times New Roman" w:hAnsi="Times New Roman" w:cs="Times New Roman" w:hint="default"/>
      <w:b/>
      <w:bCs/>
      <w:kern w:val="44"/>
      <w:sz w:val="44"/>
      <w:szCs w:val="44"/>
      <w:lang w:val="en-GB" w:eastAsia="en-US"/>
    </w:rPr>
  </w:style>
  <w:style w:type="paragraph" w:styleId="Revision">
    <w:name w:val="Revision"/>
    <w:uiPriority w:val="99"/>
    <w:rsid w:val="006D50E8"/>
    <w:rPr>
      <w:rFonts w:ascii="Times New Roman" w:eastAsia="SimSun" w:hAnsi="Times New Roman"/>
      <w:lang w:val="en-GB" w:eastAsia="en-US"/>
    </w:rPr>
  </w:style>
  <w:style w:type="paragraph" w:customStyle="1" w:styleId="tal0">
    <w:name w:val="tal"/>
    <w:basedOn w:val="Normal"/>
    <w:rsid w:val="006D50E8"/>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6D50E8"/>
    <w:pPr>
      <w:spacing w:before="100" w:beforeAutospacing="1" w:after="100" w:afterAutospacing="1"/>
    </w:pPr>
    <w:rPr>
      <w:rFonts w:eastAsia="SimSun"/>
      <w:sz w:val="24"/>
      <w:szCs w:val="24"/>
      <w:lang w:eastAsia="de-DE"/>
    </w:rPr>
  </w:style>
  <w:style w:type="paragraph" w:customStyle="1" w:styleId="Reference">
    <w:name w:val="Reference"/>
    <w:basedOn w:val="Normal"/>
    <w:rsid w:val="006D50E8"/>
    <w:pPr>
      <w:tabs>
        <w:tab w:val="left" w:pos="851"/>
      </w:tabs>
      <w:ind w:left="851" w:hanging="851"/>
    </w:pPr>
    <w:rPr>
      <w:rFonts w:eastAsia="SimSun"/>
    </w:rPr>
  </w:style>
  <w:style w:type="paragraph" w:customStyle="1" w:styleId="H7">
    <w:name w:val="H7"/>
    <w:basedOn w:val="H6"/>
    <w:rsid w:val="006D50E8"/>
    <w:pPr>
      <w:overflowPunct w:val="0"/>
      <w:autoSpaceDE w:val="0"/>
      <w:autoSpaceDN w:val="0"/>
      <w:adjustRightInd w:val="0"/>
    </w:pPr>
    <w:rPr>
      <w:rFonts w:eastAsia="SimSun"/>
    </w:rPr>
  </w:style>
  <w:style w:type="paragraph" w:customStyle="1" w:styleId="H8">
    <w:name w:val="H8"/>
    <w:basedOn w:val="H6"/>
    <w:rsid w:val="006D50E8"/>
    <w:pPr>
      <w:overflowPunct w:val="0"/>
      <w:autoSpaceDE w:val="0"/>
      <w:autoSpaceDN w:val="0"/>
      <w:adjustRightInd w:val="0"/>
    </w:pPr>
    <w:rPr>
      <w:rFonts w:eastAsia="SimSun"/>
      <w:lang w:eastAsia="zh-CN"/>
    </w:rPr>
  </w:style>
  <w:style w:type="paragraph" w:customStyle="1" w:styleId="Code0">
    <w:name w:val="Code"/>
    <w:uiPriority w:val="1"/>
    <w:qFormat/>
    <w:rsid w:val="006D50E8"/>
    <w:rPr>
      <w:rFonts w:ascii="Courier New" w:eastAsiaTheme="minorEastAsia" w:hAnsi="Courier New" w:cstheme="minorBidi"/>
      <w:sz w:val="16"/>
      <w:szCs w:val="22"/>
      <w:lang w:val="en-US" w:eastAsia="en-US"/>
    </w:rPr>
  </w:style>
  <w:style w:type="character" w:styleId="SubtleEmphasis">
    <w:name w:val="Subtle Emphasis"/>
    <w:basedOn w:val="DefaultParagraphFont"/>
    <w:uiPriority w:val="19"/>
    <w:qFormat/>
    <w:rsid w:val="006D50E8"/>
    <w:rPr>
      <w:i/>
      <w:iCs/>
      <w:color w:val="808080" w:themeColor="text1" w:themeTint="7F"/>
    </w:rPr>
  </w:style>
  <w:style w:type="character" w:styleId="IntenseEmphasis">
    <w:name w:val="Intense Emphasis"/>
    <w:basedOn w:val="DefaultParagraphFont"/>
    <w:uiPriority w:val="21"/>
    <w:qFormat/>
    <w:rsid w:val="006D50E8"/>
    <w:rPr>
      <w:b/>
      <w:bCs/>
      <w:i/>
      <w:iCs/>
      <w:color w:val="4F81BD" w:themeColor="accent1"/>
    </w:rPr>
  </w:style>
  <w:style w:type="character" w:styleId="SubtleReference">
    <w:name w:val="Subtle Reference"/>
    <w:basedOn w:val="DefaultParagraphFont"/>
    <w:uiPriority w:val="31"/>
    <w:qFormat/>
    <w:rsid w:val="006D50E8"/>
    <w:rPr>
      <w:smallCaps/>
      <w:color w:val="C0504D" w:themeColor="accent2"/>
      <w:u w:val="single"/>
    </w:rPr>
  </w:style>
  <w:style w:type="character" w:styleId="IntenseReference">
    <w:name w:val="Intense Reference"/>
    <w:basedOn w:val="DefaultParagraphFont"/>
    <w:uiPriority w:val="32"/>
    <w:qFormat/>
    <w:rsid w:val="006D50E8"/>
    <w:rPr>
      <w:b/>
      <w:bCs/>
      <w:smallCaps/>
      <w:color w:val="C0504D" w:themeColor="accent2"/>
      <w:spacing w:val="5"/>
      <w:u w:val="single"/>
    </w:rPr>
  </w:style>
  <w:style w:type="character" w:styleId="BookTitle">
    <w:name w:val="Book Title"/>
    <w:basedOn w:val="DefaultParagraphFont"/>
    <w:uiPriority w:val="33"/>
    <w:qFormat/>
    <w:rsid w:val="006D50E8"/>
    <w:rPr>
      <w:b/>
      <w:bCs/>
      <w:smallCaps/>
      <w:spacing w:val="5"/>
    </w:rPr>
  </w:style>
  <w:style w:type="character" w:customStyle="1" w:styleId="fontstyle01">
    <w:name w:val="fontstyle01"/>
    <w:rsid w:val="006D50E8"/>
    <w:rPr>
      <w:rFonts w:ascii="ArialMT" w:hAnsi="ArialMT" w:hint="default"/>
      <w:b w:val="0"/>
      <w:bCs w:val="0"/>
      <w:i w:val="0"/>
      <w:iCs w:val="0"/>
      <w:color w:val="000000"/>
      <w:sz w:val="20"/>
      <w:szCs w:val="20"/>
    </w:rPr>
  </w:style>
  <w:style w:type="character" w:customStyle="1" w:styleId="Char">
    <w:name w:val="批注主题 Char"/>
    <w:basedOn w:val="CommentTextChar"/>
    <w:rsid w:val="006D50E8"/>
    <w:rPr>
      <w:rFonts w:ascii="Times New Roman" w:eastAsia="Times New Roman" w:hAnsi="Times New Roman" w:hint="default"/>
      <w:b/>
      <w:bCs/>
      <w:kern w:val="0"/>
      <w:lang w:val="en-GB" w:eastAsia="en-US"/>
    </w:rPr>
  </w:style>
  <w:style w:type="character" w:customStyle="1" w:styleId="ObjetducommentaireCar">
    <w:name w:val="Objet du commentaire Car"/>
    <w:rsid w:val="006D50E8"/>
    <w:rPr>
      <w:rFonts w:ascii="Times New Roman" w:eastAsia="Times New Roman" w:hAnsi="Times New Roman" w:cs="Times New Roman" w:hint="default"/>
      <w:b/>
      <w:bCs/>
      <w:lang w:eastAsia="en-US"/>
    </w:rPr>
  </w:style>
  <w:style w:type="character" w:customStyle="1" w:styleId="hljs-tag">
    <w:name w:val="hljs-tag"/>
    <w:rsid w:val="006D50E8"/>
  </w:style>
  <w:style w:type="character" w:customStyle="1" w:styleId="hljs-name">
    <w:name w:val="hljs-name"/>
    <w:rsid w:val="006D50E8"/>
  </w:style>
  <w:style w:type="character" w:customStyle="1" w:styleId="hljs-attr">
    <w:name w:val="hljs-attr"/>
    <w:qFormat/>
    <w:rsid w:val="006D50E8"/>
  </w:style>
  <w:style w:type="character" w:customStyle="1" w:styleId="hljs-string">
    <w:name w:val="hljs-string"/>
    <w:qFormat/>
    <w:rsid w:val="006D50E8"/>
  </w:style>
  <w:style w:type="character" w:customStyle="1" w:styleId="trackchangetextinsertion">
    <w:name w:val="trackchangetextinsertion"/>
    <w:basedOn w:val="DefaultParagraphFont"/>
    <w:rsid w:val="006D50E8"/>
  </w:style>
  <w:style w:type="character" w:customStyle="1" w:styleId="textrun">
    <w:name w:val="textrun"/>
    <w:basedOn w:val="DefaultParagraphFont"/>
    <w:rsid w:val="006D50E8"/>
  </w:style>
  <w:style w:type="character" w:customStyle="1" w:styleId="tabrun">
    <w:name w:val="tabrun"/>
    <w:basedOn w:val="DefaultParagraphFont"/>
    <w:rsid w:val="006D50E8"/>
  </w:style>
  <w:style w:type="character" w:customStyle="1" w:styleId="tableaderchars">
    <w:name w:val="tableaderchars"/>
    <w:basedOn w:val="DefaultParagraphFont"/>
    <w:rsid w:val="006D50E8"/>
  </w:style>
  <w:style w:type="character" w:customStyle="1" w:styleId="trackchangeblobmodified">
    <w:name w:val="trackchangeblobmodified"/>
    <w:basedOn w:val="DefaultParagraphFont"/>
    <w:rsid w:val="006D50E8"/>
  </w:style>
  <w:style w:type="character" w:customStyle="1" w:styleId="trackchangeblobinsertion">
    <w:name w:val="trackchangeblobinsertion"/>
    <w:basedOn w:val="DefaultParagraphFont"/>
    <w:rsid w:val="006D50E8"/>
  </w:style>
  <w:style w:type="character" w:customStyle="1" w:styleId="wacimagecontainer">
    <w:name w:val="wacimagecontainer"/>
    <w:basedOn w:val="DefaultParagraphFont"/>
    <w:rsid w:val="006D50E8"/>
  </w:style>
  <w:style w:type="numbering" w:customStyle="1" w:styleId="NoList1">
    <w:name w:val="No List1"/>
    <w:next w:val="NoList"/>
    <w:uiPriority w:val="99"/>
    <w:semiHidden/>
    <w:unhideWhenUsed/>
    <w:rsid w:val="002E3F63"/>
  </w:style>
  <w:style w:type="table" w:styleId="TableGrid">
    <w:name w:val="Table Grid"/>
    <w:basedOn w:val="TableNormal"/>
    <w:uiPriority w:val="59"/>
    <w:qFormat/>
    <w:rsid w:val="002E3F63"/>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2E3F63"/>
    <w:rPr>
      <w:color w:val="605E5C"/>
      <w:shd w:val="clear" w:color="auto" w:fill="E1DFDD"/>
    </w:rPr>
  </w:style>
  <w:style w:type="paragraph" w:customStyle="1" w:styleId="PlantUMLImg">
    <w:name w:val="PlantUMLImg"/>
    <w:basedOn w:val="Normal"/>
    <w:link w:val="PlantUMLImgChar"/>
    <w:qFormat/>
    <w:rsid w:val="002E3F63"/>
    <w:pPr>
      <w:ind w:left="426"/>
    </w:pPr>
    <w:rPr>
      <w:rFonts w:eastAsia="SimSun"/>
    </w:rPr>
  </w:style>
  <w:style w:type="character" w:customStyle="1" w:styleId="PlantUMLImgChar">
    <w:name w:val="PlantUMLImg Char"/>
    <w:basedOn w:val="DefaultParagraphFont"/>
    <w:link w:val="PlantUMLImg"/>
    <w:qFormat/>
    <w:rsid w:val="002E3F63"/>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2E3F63"/>
    <w:rPr>
      <w:color w:val="605E5C"/>
      <w:shd w:val="clear" w:color="auto" w:fill="E1DFDD"/>
    </w:rPr>
  </w:style>
  <w:style w:type="paragraph" w:customStyle="1" w:styleId="NotDone">
    <w:name w:val="Not Done"/>
    <w:basedOn w:val="Normal"/>
    <w:qFormat/>
    <w:rsid w:val="002E3F63"/>
    <w:pPr>
      <w:keepNext/>
      <w:keepLines/>
      <w:widowControl w:val="0"/>
      <w:numPr>
        <w:numId w:val="18"/>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2E3F6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2E3F63"/>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2E3F63"/>
    <w:rPr>
      <w:rFonts w:ascii="Times New Roman" w:eastAsia="SimSun" w:hAnsi="Times New Roman"/>
      <w:b/>
      <w:lang w:val="en-GB" w:eastAsia="en-US"/>
    </w:rPr>
  </w:style>
  <w:style w:type="character" w:customStyle="1" w:styleId="cf01">
    <w:name w:val="cf01"/>
    <w:qFormat/>
    <w:rsid w:val="002E3F63"/>
    <w:rPr>
      <w:rFonts w:ascii="Segoe UI" w:hAnsi="Segoe UI" w:cs="Segoe UI" w:hint="default"/>
      <w:sz w:val="18"/>
      <w:szCs w:val="18"/>
    </w:rPr>
  </w:style>
  <w:style w:type="paragraph" w:customStyle="1" w:styleId="Revision2">
    <w:name w:val="Revision2"/>
    <w:hidden/>
    <w:uiPriority w:val="99"/>
    <w:semiHidden/>
    <w:qFormat/>
    <w:rsid w:val="002E3F63"/>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2E3F63"/>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2E3F63"/>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2E3F63"/>
    <w:rPr>
      <w:color w:val="605E5C"/>
      <w:shd w:val="clear" w:color="auto" w:fill="E1DFDD"/>
    </w:rPr>
  </w:style>
  <w:style w:type="character" w:customStyle="1" w:styleId="11">
    <w:name w:val="标题 1 字符1"/>
    <w:aliases w:val="Char1 字符1"/>
    <w:basedOn w:val="DefaultParagraphFont"/>
    <w:qFormat/>
    <w:rsid w:val="002E3F63"/>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2E3F63"/>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2E3F63"/>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2E3F63"/>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2E3F63"/>
    <w:rPr>
      <w:i/>
      <w:iCs/>
      <w:color w:val="2F5496"/>
    </w:rPr>
  </w:style>
  <w:style w:type="character" w:customStyle="1" w:styleId="IntenseReference1">
    <w:name w:val="Intense Reference1"/>
    <w:basedOn w:val="DefaultParagraphFont"/>
    <w:uiPriority w:val="32"/>
    <w:qFormat/>
    <w:rsid w:val="002E3F63"/>
    <w:rPr>
      <w:b/>
      <w:bCs/>
      <w:smallCaps/>
      <w:color w:val="2F5496"/>
      <w:spacing w:val="5"/>
    </w:rPr>
  </w:style>
  <w:style w:type="paragraph" w:customStyle="1" w:styleId="BlockText1">
    <w:name w:val="Block Text1"/>
    <w:basedOn w:val="Normal"/>
    <w:next w:val="BlockText"/>
    <w:qFormat/>
    <w:rsid w:val="002E3F6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2E3F63"/>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2E3F63"/>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2E3F63"/>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2E3F6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2E3F63"/>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2E3F63"/>
    <w:rPr>
      <w:rFonts w:ascii="Lucida Sans" w:hAnsi="Lucida Sans" w:cs="Lucida Sans" w:hint="default"/>
    </w:rPr>
  </w:style>
  <w:style w:type="character" w:customStyle="1" w:styleId="MessageHeaderChar1">
    <w:name w:val="Message Header Char1"/>
    <w:basedOn w:val="DefaultParagraphFont"/>
    <w:uiPriority w:val="99"/>
    <w:semiHidden/>
    <w:qFormat/>
    <w:rsid w:val="002E3F63"/>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2E3F63"/>
    <w:rPr>
      <w:i/>
      <w:iCs/>
      <w:color w:val="4F81BD" w:themeColor="accent1"/>
    </w:rPr>
  </w:style>
  <w:style w:type="character" w:customStyle="1" w:styleId="IntenseReference2">
    <w:name w:val="Intense Reference2"/>
    <w:basedOn w:val="DefaultParagraphFont"/>
    <w:uiPriority w:val="32"/>
    <w:qFormat/>
    <w:rsid w:val="002E3F63"/>
    <w:rPr>
      <w:b/>
      <w:bCs/>
      <w:smallCaps/>
      <w:color w:val="4F81BD" w:themeColor="accent1"/>
      <w:spacing w:val="5"/>
    </w:rPr>
  </w:style>
  <w:style w:type="character" w:customStyle="1" w:styleId="UnresolvedMention4">
    <w:name w:val="Unresolved Mention4"/>
    <w:basedOn w:val="DefaultParagraphFont"/>
    <w:uiPriority w:val="99"/>
    <w:semiHidden/>
    <w:unhideWhenUsed/>
    <w:rsid w:val="002E3F63"/>
    <w:rPr>
      <w:color w:val="605E5C"/>
      <w:shd w:val="clear" w:color="auto" w:fill="E1DFDD"/>
    </w:rPr>
  </w:style>
  <w:style w:type="numbering" w:customStyle="1" w:styleId="NoList2">
    <w:name w:val="No List2"/>
    <w:next w:val="NoList"/>
    <w:uiPriority w:val="99"/>
    <w:semiHidden/>
    <w:unhideWhenUsed/>
    <w:rsid w:val="002E3F63"/>
  </w:style>
  <w:style w:type="paragraph" w:styleId="Bibliography">
    <w:name w:val="Bibliography"/>
    <w:basedOn w:val="Normal"/>
    <w:next w:val="Normal"/>
    <w:uiPriority w:val="37"/>
    <w:semiHidden/>
    <w:unhideWhenUsed/>
    <w:rsid w:val="002E3F63"/>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2E3F63"/>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2E3F63"/>
  </w:style>
  <w:style w:type="numbering" w:customStyle="1" w:styleId="NoList111">
    <w:name w:val="No List111"/>
    <w:next w:val="NoList"/>
    <w:uiPriority w:val="99"/>
    <w:semiHidden/>
    <w:unhideWhenUsed/>
    <w:rsid w:val="002E3F63"/>
  </w:style>
  <w:style w:type="numbering" w:customStyle="1" w:styleId="NoList1111">
    <w:name w:val="No List1111"/>
    <w:next w:val="NoList"/>
    <w:uiPriority w:val="99"/>
    <w:semiHidden/>
    <w:unhideWhenUsed/>
    <w:rsid w:val="002E3F63"/>
  </w:style>
  <w:style w:type="numbering" w:customStyle="1" w:styleId="NoList21">
    <w:name w:val="No List21"/>
    <w:next w:val="NoList"/>
    <w:uiPriority w:val="99"/>
    <w:semiHidden/>
    <w:unhideWhenUsed/>
    <w:rsid w:val="002E3F63"/>
  </w:style>
  <w:style w:type="character" w:customStyle="1" w:styleId="IntenseEmphasis3">
    <w:name w:val="Intense Emphasis3"/>
    <w:basedOn w:val="DefaultParagraphFont"/>
    <w:uiPriority w:val="21"/>
    <w:qFormat/>
    <w:rsid w:val="002E3F63"/>
    <w:rPr>
      <w:i/>
      <w:iCs/>
      <w:color w:val="4472C4"/>
    </w:rPr>
  </w:style>
  <w:style w:type="character" w:customStyle="1" w:styleId="IntenseReference3">
    <w:name w:val="Intense Reference3"/>
    <w:basedOn w:val="DefaultParagraphFont"/>
    <w:uiPriority w:val="32"/>
    <w:qFormat/>
    <w:rsid w:val="002E3F63"/>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AA5E9-5532-4DC5-8FF7-0E9B7738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8235</Words>
  <Characters>46946</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2</cp:revision>
  <cp:lastPrinted>1900-01-01T00:00:00Z</cp:lastPrinted>
  <dcterms:created xsi:type="dcterms:W3CDTF">2025-08-28T13:08:00Z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161</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S5-252736</vt:lpwstr>
  </property>
  <property fmtid="{D5CDD505-2E9C-101B-9397-08002B2CF9AE}" pid="10" name="Spec#">
    <vt:lpwstr>28.541</vt:lpwstr>
  </property>
  <property fmtid="{D5CDD505-2E9C-101B-9397-08002B2CF9AE}" pid="11" name="Cr#">
    <vt:lpwstr>1555</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Rel-19 CR TS 28.541 Enhancing NR NRM to control RedCap and e-RedCap UEs access</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NR_RedCap_OAM</vt:lpwstr>
  </property>
  <property fmtid="{D5CDD505-2E9C-101B-9397-08002B2CF9AE}" pid="18" name="Cat">
    <vt:lpwstr>B</vt:lpwstr>
  </property>
  <property fmtid="{D5CDD505-2E9C-101B-9397-08002B2CF9AE}" pid="19" name="ResDate">
    <vt:lpwstr>2025-05-09</vt:lpwstr>
  </property>
  <property fmtid="{D5CDD505-2E9C-101B-9397-08002B2CF9AE}" pid="20" name="Release">
    <vt:lpwstr>Rel-19</vt:lpwstr>
  </property>
</Properties>
</file>