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2CC2" w14:textId="17BD3E2A" w:rsidR="001356C5" w:rsidRDefault="001356C5" w:rsidP="001356C5">
      <w:pPr>
        <w:pStyle w:val="CRCoverPage"/>
        <w:tabs>
          <w:tab w:val="right" w:pos="9639"/>
        </w:tabs>
        <w:spacing w:after="0"/>
        <w:rPr>
          <w:b/>
          <w:i/>
          <w:noProof/>
          <w:sz w:val="28"/>
        </w:rPr>
      </w:pPr>
      <w:r>
        <w:rPr>
          <w:b/>
          <w:noProof/>
          <w:sz w:val="24"/>
        </w:rPr>
        <w:t>3GPP TSG-SA5 Meeting #162</w:t>
      </w:r>
      <w:r>
        <w:rPr>
          <w:b/>
          <w:i/>
          <w:noProof/>
          <w:sz w:val="28"/>
        </w:rPr>
        <w:tab/>
      </w:r>
      <w:r w:rsidR="003B1716" w:rsidRPr="003B1716">
        <w:rPr>
          <w:b/>
          <w:i/>
          <w:noProof/>
          <w:sz w:val="28"/>
        </w:rPr>
        <w:t>S5-253</w:t>
      </w:r>
      <w:r w:rsidR="007A1FF0">
        <w:rPr>
          <w:b/>
          <w:i/>
          <w:noProof/>
          <w:sz w:val="28"/>
        </w:rPr>
        <w:t>843</w:t>
      </w:r>
    </w:p>
    <w:p w14:paraId="55E40C14" w14:textId="651BDD73" w:rsidR="00D37460" w:rsidRPr="00DA53A0" w:rsidRDefault="001356C5" w:rsidP="001356C5">
      <w:pPr>
        <w:pStyle w:val="a5"/>
        <w:rPr>
          <w:sz w:val="22"/>
          <w:szCs w:val="22"/>
        </w:rPr>
      </w:pPr>
      <w:r>
        <w:rPr>
          <w:sz w:val="24"/>
        </w:rPr>
        <w:t>Goteborg, Sweden, 25 - 29 August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3D6E5E2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70AE" w:rsidRPr="00F870AE">
        <w:rPr>
          <w:rFonts w:ascii="Arial" w:hAnsi="Arial"/>
          <w:b/>
          <w:lang w:val="en-US"/>
        </w:rPr>
        <w:t xml:space="preserve">Huawei, </w:t>
      </w:r>
      <w:r w:rsidR="00E96926">
        <w:rPr>
          <w:rFonts w:ascii="Arial" w:hAnsi="Arial"/>
          <w:b/>
          <w:lang w:val="en-US"/>
        </w:rPr>
        <w:t>CATT</w:t>
      </w:r>
    </w:p>
    <w:p w14:paraId="2C458A19" w14:textId="3343DA2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870AE" w:rsidRPr="00F870AE">
        <w:rPr>
          <w:rFonts w:ascii="Arial" w:hAnsi="Arial" w:cs="Arial"/>
          <w:b/>
        </w:rPr>
        <w:t xml:space="preserve">Discussion on </w:t>
      </w:r>
      <w:r w:rsidR="004E441B" w:rsidRPr="004E441B">
        <w:rPr>
          <w:rFonts w:ascii="Arial" w:hAnsi="Arial" w:cs="Arial"/>
          <w:b/>
        </w:rPr>
        <w:t>signalling feasibility of dataset and parameter sharing</w:t>
      </w:r>
    </w:p>
    <w:p w14:paraId="02CFB229" w14:textId="77F9F3D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27635" w:rsidRPr="00A27635">
        <w:rPr>
          <w:rFonts w:ascii="Arial" w:hAnsi="Arial"/>
          <w:b/>
          <w:lang w:eastAsia="zh-CN"/>
        </w:rPr>
        <w:t>Endorsement</w:t>
      </w:r>
    </w:p>
    <w:p w14:paraId="74F27089" w14:textId="79AEBDF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70AE" w:rsidRPr="00F870AE">
        <w:rPr>
          <w:rFonts w:ascii="Arial" w:hAnsi="Arial"/>
          <w:b/>
        </w:rPr>
        <w:t>6.19.1</w:t>
      </w:r>
      <w:r w:rsidR="003B1716">
        <w:rPr>
          <w:rFonts w:ascii="Arial" w:hAnsi="Arial"/>
          <w:b/>
        </w:rPr>
        <w:t>.1</w:t>
      </w:r>
    </w:p>
    <w:p w14:paraId="13D426F8" w14:textId="77777777" w:rsidR="00C022E3" w:rsidRDefault="00C022E3">
      <w:pPr>
        <w:pStyle w:val="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1"/>
      </w:pPr>
      <w:r>
        <w:t>2</w:t>
      </w:r>
      <w:r>
        <w:tab/>
        <w:t>References</w:t>
      </w:r>
    </w:p>
    <w:p w14:paraId="583C3C31" w14:textId="423C31CE" w:rsidR="00A01850" w:rsidRDefault="00A01850" w:rsidP="00EF6AC3">
      <w:pPr>
        <w:numPr>
          <w:ilvl w:val="0"/>
          <w:numId w:val="23"/>
        </w:numPr>
        <w:spacing w:after="120"/>
        <w:rPr>
          <w:lang w:eastAsia="zh-CN"/>
        </w:rPr>
      </w:pPr>
      <w:bookmarkStart w:id="0" w:name="_Ref199932681"/>
      <w:bookmarkStart w:id="1" w:name="_Ref177736870"/>
      <w:r w:rsidRPr="00A01850">
        <w:rPr>
          <w:lang w:eastAsia="zh-CN"/>
        </w:rPr>
        <w:t>S5-252337</w:t>
      </w:r>
      <w:r w:rsidR="00F870AE">
        <w:rPr>
          <w:lang w:eastAsia="zh-CN"/>
        </w:rPr>
        <w:t xml:space="preserve"> (</w:t>
      </w:r>
      <w:r w:rsidRPr="00A01850">
        <w:rPr>
          <w:lang w:eastAsia="zh-CN"/>
        </w:rPr>
        <w:t>R2-2500015</w:t>
      </w:r>
      <w:r w:rsidR="00F870AE">
        <w:rPr>
          <w:lang w:eastAsia="zh-CN"/>
        </w:rPr>
        <w:t xml:space="preserve">), </w:t>
      </w:r>
      <w:bookmarkStart w:id="2" w:name="_Ref197424722"/>
      <w:bookmarkEnd w:id="0"/>
      <w:r w:rsidR="00D64838" w:rsidRPr="00D64838">
        <w:rPr>
          <w:lang w:eastAsia="zh-CN"/>
        </w:rPr>
        <w:t>Reply LS on signalling feasibility of dataset and parameter sharing</w:t>
      </w:r>
    </w:p>
    <w:bookmarkEnd w:id="2"/>
    <w:p w14:paraId="7E8A8014" w14:textId="0598DB11" w:rsidR="00F870AE" w:rsidRDefault="004A3AAC" w:rsidP="00EF6AC3">
      <w:pPr>
        <w:numPr>
          <w:ilvl w:val="0"/>
          <w:numId w:val="23"/>
        </w:numPr>
        <w:spacing w:after="120"/>
        <w:rPr>
          <w:lang w:eastAsia="zh-CN"/>
        </w:rPr>
      </w:pPr>
      <w:r w:rsidRPr="004A3AAC">
        <w:rPr>
          <w:lang w:eastAsia="zh-CN"/>
        </w:rPr>
        <w:t>RP-251870</w:t>
      </w:r>
      <w:r w:rsidR="00D33154">
        <w:rPr>
          <w:lang w:eastAsia="zh-CN"/>
        </w:rPr>
        <w:t xml:space="preserve">, </w:t>
      </w:r>
      <w:r w:rsidR="00D33154" w:rsidRPr="00D33154">
        <w:rPr>
          <w:lang w:eastAsia="zh-CN"/>
        </w:rPr>
        <w:t>New WI: Artificial Intelligence (AI)/Machine Learning (ML) for NR air interface enhancements</w:t>
      </w:r>
    </w:p>
    <w:bookmarkEnd w:id="1"/>
    <w:p w14:paraId="22608E75" w14:textId="47C116E8" w:rsidR="00F870AE" w:rsidRDefault="00A01850" w:rsidP="00334956">
      <w:pPr>
        <w:numPr>
          <w:ilvl w:val="0"/>
          <w:numId w:val="23"/>
        </w:numPr>
        <w:spacing w:after="120"/>
        <w:rPr>
          <w:lang w:eastAsia="zh-CN"/>
        </w:rPr>
      </w:pPr>
      <w:r>
        <w:rPr>
          <w:rFonts w:hint="eastAsia"/>
          <w:lang w:eastAsia="zh-CN"/>
        </w:rPr>
        <w:t>TS</w:t>
      </w:r>
      <w:r>
        <w:rPr>
          <w:lang w:eastAsia="zh-CN"/>
        </w:rPr>
        <w:t xml:space="preserve"> </w:t>
      </w:r>
      <w:r w:rsidR="004A3AAC">
        <w:rPr>
          <w:lang w:eastAsia="zh-CN"/>
        </w:rPr>
        <w:t>28.533</w:t>
      </w:r>
      <w:r w:rsidR="00D33154">
        <w:rPr>
          <w:lang w:eastAsia="zh-CN"/>
        </w:rPr>
        <w:t xml:space="preserve">, </w:t>
      </w:r>
      <w:r w:rsidR="00D33154" w:rsidRPr="00D33154">
        <w:rPr>
          <w:lang w:eastAsia="zh-CN"/>
        </w:rPr>
        <w:t>Management and orchestration;</w:t>
      </w:r>
      <w:r w:rsidR="00D33154" w:rsidRPr="00D33154">
        <w:t xml:space="preserve"> </w:t>
      </w:r>
      <w:r w:rsidR="00D33154" w:rsidRPr="00D33154">
        <w:rPr>
          <w:lang w:eastAsia="zh-CN"/>
        </w:rPr>
        <w:t>Architecture framework</w:t>
      </w:r>
    </w:p>
    <w:p w14:paraId="10C166E1" w14:textId="441EC332" w:rsidR="00334956" w:rsidRDefault="00334956" w:rsidP="00334956">
      <w:pPr>
        <w:numPr>
          <w:ilvl w:val="0"/>
          <w:numId w:val="23"/>
        </w:numPr>
        <w:spacing w:after="120"/>
        <w:rPr>
          <w:lang w:eastAsia="zh-CN"/>
        </w:rPr>
      </w:pPr>
      <w:r>
        <w:rPr>
          <w:rFonts w:hint="eastAsia"/>
          <w:lang w:eastAsia="zh-CN"/>
        </w:rPr>
        <w:t>T</w:t>
      </w:r>
      <w:r>
        <w:rPr>
          <w:lang w:eastAsia="zh-CN"/>
        </w:rPr>
        <w:t>S 28.537</w:t>
      </w:r>
      <w:r w:rsidR="00D33154">
        <w:rPr>
          <w:lang w:eastAsia="zh-CN"/>
        </w:rPr>
        <w:t>,</w:t>
      </w:r>
      <w:r w:rsidR="00D33154" w:rsidRPr="00D33154">
        <w:rPr>
          <w:lang w:eastAsia="zh-CN"/>
        </w:rPr>
        <w:t xml:space="preserve"> Management and orchestration;</w:t>
      </w:r>
      <w:r w:rsidR="00D33154" w:rsidRPr="00D33154">
        <w:t xml:space="preserve"> </w:t>
      </w:r>
      <w:r w:rsidR="00D33154" w:rsidRPr="00D33154">
        <w:rPr>
          <w:lang w:eastAsia="zh-CN"/>
        </w:rPr>
        <w:t>Management capabilities</w:t>
      </w:r>
    </w:p>
    <w:p w14:paraId="1DE85D9E" w14:textId="77777777" w:rsidR="00C022E3" w:rsidRDefault="00C022E3">
      <w:pPr>
        <w:pStyle w:val="1"/>
      </w:pPr>
      <w:r>
        <w:t>3</w:t>
      </w:r>
      <w:r>
        <w:tab/>
        <w:t>Rationale</w:t>
      </w:r>
    </w:p>
    <w:p w14:paraId="549B9973" w14:textId="77777777" w:rsidR="00B11C4D" w:rsidRDefault="00B11C4D" w:rsidP="00B11C4D">
      <w:pPr>
        <w:pStyle w:val="2"/>
        <w:rPr>
          <w:sz w:val="28"/>
          <w:szCs w:val="18"/>
        </w:rPr>
      </w:pPr>
      <w:r w:rsidRPr="00872822">
        <w:rPr>
          <w:rFonts w:hint="eastAsia"/>
          <w:sz w:val="28"/>
          <w:szCs w:val="28"/>
        </w:rPr>
        <w:t>3</w:t>
      </w:r>
      <w:r w:rsidRPr="00872822">
        <w:rPr>
          <w:sz w:val="28"/>
          <w:szCs w:val="28"/>
        </w:rPr>
        <w:t>.1 B</w:t>
      </w:r>
      <w:r>
        <w:rPr>
          <w:sz w:val="28"/>
          <w:szCs w:val="18"/>
        </w:rPr>
        <w:t>ackground</w:t>
      </w:r>
    </w:p>
    <w:p w14:paraId="0B92BBA8" w14:textId="6CEED416" w:rsidR="003C3F38" w:rsidRDefault="003C3F38" w:rsidP="00C55BAC">
      <w:pPr>
        <w:overflowPunct w:val="0"/>
        <w:autoSpaceDE w:val="0"/>
        <w:autoSpaceDN w:val="0"/>
        <w:adjustRightInd w:val="0"/>
        <w:spacing w:before="120" w:after="120"/>
        <w:jc w:val="both"/>
        <w:rPr>
          <w:lang w:eastAsia="zh-CN"/>
        </w:rPr>
      </w:pPr>
      <w:r>
        <w:rPr>
          <w:iCs/>
        </w:rPr>
        <w:t xml:space="preserve">SA5 received LS response from </w:t>
      </w:r>
      <w:r w:rsidRPr="00035DCC">
        <w:rPr>
          <w:iCs/>
        </w:rPr>
        <w:t xml:space="preserve">RAN2 </w:t>
      </w:r>
      <w:r>
        <w:rPr>
          <w:iCs/>
        </w:rPr>
        <w:t xml:space="preserve">[1], which </w:t>
      </w:r>
      <w:r w:rsidRPr="00035DCC">
        <w:rPr>
          <w:iCs/>
        </w:rPr>
        <w:t>provide</w:t>
      </w:r>
      <w:r>
        <w:rPr>
          <w:iCs/>
        </w:rPr>
        <w:t xml:space="preserve">s </w:t>
      </w:r>
      <w:r>
        <w:rPr>
          <w:rFonts w:hint="eastAsia"/>
          <w:iCs/>
          <w:lang w:eastAsia="zh-CN"/>
        </w:rPr>
        <w:t>the</w:t>
      </w:r>
      <w:r>
        <w:rPr>
          <w:iCs/>
        </w:rPr>
        <w:t xml:space="preserve"> </w:t>
      </w:r>
      <w:r>
        <w:rPr>
          <w:rStyle w:val="B1Char"/>
          <w:rFonts w:hint="eastAsia"/>
          <w:lang w:eastAsia="zh-CN"/>
        </w:rPr>
        <w:t>non-</w:t>
      </w:r>
      <w:r>
        <w:rPr>
          <w:rStyle w:val="B1Char"/>
          <w:lang w:eastAsia="zh-CN"/>
        </w:rPr>
        <w:t>OTA candidate solutions</w:t>
      </w:r>
      <w:r>
        <w:rPr>
          <w:rFonts w:eastAsiaTheme="minorEastAsia"/>
          <w:lang w:eastAsia="zh-CN"/>
        </w:rPr>
        <w:t xml:space="preserve"> and </w:t>
      </w:r>
      <w:r>
        <w:rPr>
          <w:lang w:eastAsia="zh-CN"/>
        </w:rPr>
        <w:t>asks SA5 to confirm RAN2 assumption</w:t>
      </w:r>
      <w:r w:rsidR="00D5013E">
        <w:rPr>
          <w:lang w:eastAsia="zh-CN"/>
        </w:rPr>
        <w:t>:</w:t>
      </w:r>
      <w:r>
        <w:rPr>
          <w:lang w:eastAsia="zh-CN"/>
        </w:rPr>
        <w:t xml:space="preserve"> </w:t>
      </w:r>
    </w:p>
    <w:p w14:paraId="78C6A515" w14:textId="214B3AEB" w:rsidR="00D5013E" w:rsidRPr="00D5013E" w:rsidRDefault="00D5013E" w:rsidP="00D5013E">
      <w:pPr>
        <w:rPr>
          <w:lang w:eastAsia="zh-CN"/>
        </w:rPr>
      </w:pPr>
      <w:r w:rsidRPr="007B7AAA">
        <w:rPr>
          <w:b/>
          <w:bCs/>
          <w:u w:val="single"/>
          <w:lang w:eastAsia="zh-CN"/>
        </w:rPr>
        <w:t>For non-OTA approaches</w:t>
      </w:r>
      <w:r>
        <w:rPr>
          <w:lang w:eastAsia="zh-CN"/>
        </w:rPr>
        <w:t>, i.e.,</w:t>
      </w:r>
      <w:r>
        <w:rPr>
          <w:rStyle w:val="B1Char"/>
        </w:rPr>
        <w:t xml:space="preserve"> ‘NW dataset/model parameters collection entity -&gt; UE training entity </w:t>
      </w:r>
      <w:r w:rsidRPr="003333F3">
        <w:t>(a server inside MNO or an OTT server)</w:t>
      </w:r>
      <w:r>
        <w:rPr>
          <w:rStyle w:val="B1Char"/>
        </w:rPr>
        <w:t xml:space="preserve">’, </w:t>
      </w:r>
      <w:r w:rsidRPr="00CE091B">
        <w:rPr>
          <w:rStyle w:val="B1Char"/>
        </w:rPr>
        <w:t>RAN2 identified the following candidate</w:t>
      </w:r>
      <w:r>
        <w:rPr>
          <w:rStyle w:val="B1Char"/>
        </w:rPr>
        <w:t xml:space="preserve"> </w:t>
      </w:r>
      <w:r>
        <w:rPr>
          <w:rStyle w:val="B1Char"/>
          <w:rFonts w:hint="eastAsia"/>
          <w:lang w:eastAsia="zh-CN"/>
        </w:rPr>
        <w:t>solutions</w:t>
      </w:r>
      <w:r>
        <w:rPr>
          <w:rStyle w:val="B1Char"/>
        </w:rPr>
        <w:t xml:space="preserve"> (see below Table 1)</w:t>
      </w:r>
      <w:r w:rsidRPr="00CE091B">
        <w:rPr>
          <w:rStyle w:val="B1Char"/>
        </w:rPr>
        <w:t xml:space="preserve">.  </w:t>
      </w:r>
      <w:r w:rsidRPr="00804AA0">
        <w:rPr>
          <w:rStyle w:val="B1Char"/>
          <w:b/>
          <w:bCs/>
          <w:u w:val="single"/>
        </w:rPr>
        <w:t xml:space="preserve">From RAN2 point of view, it is assumed they can be supported within </w:t>
      </w:r>
      <w:r>
        <w:rPr>
          <w:rStyle w:val="B1Char"/>
          <w:b/>
          <w:bCs/>
          <w:u w:val="single"/>
        </w:rPr>
        <w:t xml:space="preserve">Rel-19 </w:t>
      </w:r>
      <w:r w:rsidRPr="00804AA0">
        <w:rPr>
          <w:rStyle w:val="B1Char"/>
          <w:b/>
          <w:bCs/>
          <w:u w:val="single"/>
        </w:rPr>
        <w:t>existing architecture framework.</w:t>
      </w:r>
      <w:r w:rsidRPr="00CE091B">
        <w:rPr>
          <w:rStyle w:val="B1Char"/>
        </w:rPr>
        <w:t xml:space="preserve"> RAN3, SA2, and SA5 can </w:t>
      </w:r>
      <w:r>
        <w:rPr>
          <w:rStyle w:val="B1Char"/>
        </w:rPr>
        <w:t xml:space="preserve">further </w:t>
      </w:r>
      <w:r w:rsidRPr="00CE091B">
        <w:rPr>
          <w:rStyle w:val="B1Char"/>
        </w:rPr>
        <w:t>confirm th</w:t>
      </w:r>
      <w:r>
        <w:rPr>
          <w:rStyle w:val="B1Char"/>
        </w:rPr>
        <w:t>e above</w:t>
      </w:r>
      <w:r w:rsidRPr="00CE091B">
        <w:rPr>
          <w:rStyle w:val="B1Char"/>
        </w:rPr>
        <w:t xml:space="preserve"> </w:t>
      </w:r>
      <w:r>
        <w:rPr>
          <w:rStyle w:val="B1Char"/>
        </w:rPr>
        <w:t xml:space="preserve">RAN2 </w:t>
      </w:r>
      <w:r w:rsidRPr="00CE091B">
        <w:rPr>
          <w:rStyle w:val="B1Char"/>
        </w:rPr>
        <w:t xml:space="preserve">assumption. </w:t>
      </w:r>
      <w:r>
        <w:rPr>
          <w:rStyle w:val="B1Char"/>
        </w:rPr>
        <w:t>Furthermore, i</w:t>
      </w:r>
      <w:r w:rsidRPr="00CE091B">
        <w:rPr>
          <w:rStyle w:val="B1Char"/>
        </w:rPr>
        <w:t>t does not preclude RAN3/SA2/SA5 to identify other candidate solutions beyond options listed below.</w:t>
      </w:r>
    </w:p>
    <w:p w14:paraId="5B88D084" w14:textId="77777777" w:rsidR="00376B1F" w:rsidRPr="00CE091B" w:rsidRDefault="00376B1F" w:rsidP="00376B1F">
      <w:pPr>
        <w:jc w:val="center"/>
        <w:rPr>
          <w:rStyle w:val="B1Char"/>
          <w:lang w:eastAsia="zh-CN"/>
        </w:rPr>
      </w:pPr>
      <w:r>
        <w:rPr>
          <w:rStyle w:val="B1Char"/>
          <w:rFonts w:hint="eastAsia"/>
          <w:lang w:eastAsia="zh-CN"/>
        </w:rPr>
        <w:t>T</w:t>
      </w:r>
      <w:r>
        <w:rPr>
          <w:rStyle w:val="B1Char"/>
          <w:lang w:eastAsia="zh-CN"/>
        </w:rPr>
        <w:t xml:space="preserve">able 1. </w:t>
      </w:r>
      <w:r>
        <w:rPr>
          <w:rStyle w:val="B1Char"/>
          <w:rFonts w:hint="eastAsia"/>
          <w:lang w:eastAsia="zh-CN"/>
        </w:rPr>
        <w:t>non-</w:t>
      </w:r>
      <w:r>
        <w:rPr>
          <w:rStyle w:val="B1Char"/>
          <w:lang w:eastAsia="zh-CN"/>
        </w:rPr>
        <w:t>OTA candidate solutions</w:t>
      </w:r>
    </w:p>
    <w:tbl>
      <w:tblPr>
        <w:tblStyle w:val="affff7"/>
        <w:tblW w:w="9634" w:type="dxa"/>
        <w:tblLook w:val="04A0" w:firstRow="1" w:lastRow="0" w:firstColumn="1" w:lastColumn="0" w:noHBand="0" w:noVBand="1"/>
      </w:tblPr>
      <w:tblGrid>
        <w:gridCol w:w="3970"/>
        <w:gridCol w:w="1128"/>
        <w:gridCol w:w="4536"/>
      </w:tblGrid>
      <w:tr w:rsidR="00376B1F" w14:paraId="74CDC2E7" w14:textId="77777777" w:rsidTr="00376B1F">
        <w:trPr>
          <w:trHeight w:val="605"/>
        </w:trPr>
        <w:tc>
          <w:tcPr>
            <w:tcW w:w="3970" w:type="dxa"/>
          </w:tcPr>
          <w:p w14:paraId="2AB445E0" w14:textId="77777777" w:rsidR="00376B1F" w:rsidRDefault="00376B1F" w:rsidP="00376B1F">
            <w:pPr>
              <w:spacing w:after="0" w:line="240" w:lineRule="atLeast"/>
              <w:jc w:val="center"/>
              <w:rPr>
                <w:b/>
                <w:bCs/>
              </w:rPr>
            </w:pPr>
            <w:r>
              <w:rPr>
                <w:rFonts w:hint="eastAsia"/>
                <w:b/>
                <w:bCs/>
              </w:rPr>
              <w:t>O</w:t>
            </w:r>
            <w:r>
              <w:rPr>
                <w:b/>
                <w:bCs/>
              </w:rPr>
              <w:t>ption</w:t>
            </w:r>
          </w:p>
        </w:tc>
        <w:tc>
          <w:tcPr>
            <w:tcW w:w="1128" w:type="dxa"/>
          </w:tcPr>
          <w:p w14:paraId="60E967C2" w14:textId="77777777" w:rsidR="00376B1F" w:rsidRDefault="00376B1F" w:rsidP="00376B1F">
            <w:pPr>
              <w:spacing w:after="0" w:line="240" w:lineRule="atLeast"/>
              <w:rPr>
                <w:b/>
                <w:bCs/>
              </w:rPr>
            </w:pPr>
            <w:r>
              <w:rPr>
                <w:rFonts w:hint="eastAsia"/>
                <w:b/>
                <w:bCs/>
              </w:rPr>
              <w:t>I</w:t>
            </w:r>
            <w:r>
              <w:rPr>
                <w:b/>
                <w:bCs/>
              </w:rPr>
              <w:t>mpacted WG</w:t>
            </w:r>
          </w:p>
        </w:tc>
        <w:tc>
          <w:tcPr>
            <w:tcW w:w="4536" w:type="dxa"/>
          </w:tcPr>
          <w:p w14:paraId="753E5EF5" w14:textId="77777777" w:rsidR="00376B1F" w:rsidRDefault="00376B1F" w:rsidP="00376B1F">
            <w:pPr>
              <w:spacing w:after="0" w:line="240" w:lineRule="atLeast"/>
              <w:rPr>
                <w:b/>
                <w:bCs/>
              </w:rPr>
            </w:pPr>
            <w:r>
              <w:rPr>
                <w:b/>
                <w:bCs/>
              </w:rPr>
              <w:t>Specification impact/Implementation impact</w:t>
            </w:r>
          </w:p>
        </w:tc>
      </w:tr>
      <w:tr w:rsidR="00376B1F" w14:paraId="3C813F1D" w14:textId="77777777" w:rsidTr="00376B1F">
        <w:trPr>
          <w:trHeight w:val="1498"/>
        </w:trPr>
        <w:tc>
          <w:tcPr>
            <w:tcW w:w="3970" w:type="dxa"/>
          </w:tcPr>
          <w:p w14:paraId="14BB1952"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w:t>
            </w:r>
            <w:bookmarkStart w:id="3" w:name="_Hlk195138904"/>
            <w:r w:rsidRPr="00011C3A">
              <w:rPr>
                <w:rFonts w:eastAsiaTheme="minorEastAsia"/>
                <w:lang w:eastAsia="zh-CN"/>
              </w:rPr>
              <w:t>, where OAM is NW-side dataset/model parameter collection entity</w:t>
            </w:r>
            <w:bookmarkEnd w:id="3"/>
          </w:p>
        </w:tc>
        <w:tc>
          <w:tcPr>
            <w:tcW w:w="1128" w:type="dxa"/>
          </w:tcPr>
          <w:p w14:paraId="68C72CF0" w14:textId="77777777" w:rsidR="00376B1F" w:rsidRDefault="00376B1F" w:rsidP="00376B1F">
            <w:pPr>
              <w:spacing w:line="240" w:lineRule="atLeast"/>
              <w:rPr>
                <w:rFonts w:eastAsiaTheme="minorEastAsia"/>
                <w:lang w:eastAsia="zh-CN"/>
              </w:rPr>
            </w:pPr>
            <w:r>
              <w:rPr>
                <w:rFonts w:eastAsiaTheme="minorEastAsia"/>
                <w:lang w:eastAsia="zh-CN"/>
              </w:rPr>
              <w:t>SA5, SA3</w:t>
            </w:r>
          </w:p>
        </w:tc>
        <w:tc>
          <w:tcPr>
            <w:tcW w:w="4536" w:type="dxa"/>
            <w:shd w:val="clear" w:color="auto" w:fill="auto"/>
          </w:tcPr>
          <w:p w14:paraId="3C13DE56" w14:textId="77777777" w:rsidR="00376B1F" w:rsidRDefault="00376B1F" w:rsidP="00376B1F">
            <w:pPr>
              <w:spacing w:line="240" w:lineRule="atLeast"/>
              <w:rPr>
                <w:rFonts w:eastAsiaTheme="minorEastAsia"/>
                <w:lang w:eastAsia="zh-CN"/>
              </w:rPr>
            </w:pPr>
            <w:r>
              <w:rPr>
                <w:rFonts w:eastAsiaTheme="minorEastAsia"/>
                <w:lang w:eastAsia="zh-CN"/>
              </w:rPr>
              <w:t>Up to SA5</w:t>
            </w:r>
          </w:p>
          <w:p w14:paraId="61455957"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OAM and UE-side OTT server is up to SA5; CN involvement if needed is up to SA2/SA5 discussion)</w:t>
            </w:r>
          </w:p>
        </w:tc>
      </w:tr>
      <w:tr w:rsidR="00376B1F" w14:paraId="417D112A" w14:textId="77777777" w:rsidTr="00376B1F">
        <w:trPr>
          <w:trHeight w:val="1089"/>
        </w:trPr>
        <w:tc>
          <w:tcPr>
            <w:tcW w:w="3970" w:type="dxa"/>
          </w:tcPr>
          <w:p w14:paraId="455F1393"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u w:val="single"/>
                <w:lang w:eastAsia="zh-CN"/>
              </w:rPr>
              <w:t>CN -&gt; UE-side training entity</w:t>
            </w:r>
            <w:r w:rsidRPr="00011C3A">
              <w:rPr>
                <w:rFonts w:eastAsiaTheme="minorEastAsia"/>
                <w:lang w:eastAsia="zh-CN"/>
              </w:rPr>
              <w:t xml:space="preserve"> (a server inside MNO or an OTT server)</w:t>
            </w:r>
            <w:bookmarkStart w:id="4" w:name="_Hlk195138895"/>
            <w:r w:rsidRPr="00011C3A">
              <w:rPr>
                <w:rFonts w:eastAsiaTheme="minorEastAsia"/>
                <w:lang w:eastAsia="zh-CN"/>
              </w:rPr>
              <w:t>, where CN is NW-side dataset/model parameter collection entity</w:t>
            </w:r>
            <w:bookmarkEnd w:id="4"/>
          </w:p>
        </w:tc>
        <w:tc>
          <w:tcPr>
            <w:tcW w:w="1128" w:type="dxa"/>
          </w:tcPr>
          <w:p w14:paraId="6B7ED8A6" w14:textId="77777777" w:rsidR="00376B1F" w:rsidRDefault="00376B1F" w:rsidP="00376B1F">
            <w:pPr>
              <w:spacing w:line="240" w:lineRule="atLeast"/>
              <w:rPr>
                <w:rFonts w:eastAsiaTheme="minorEastAsia"/>
                <w:lang w:eastAsia="zh-CN"/>
              </w:rPr>
            </w:pPr>
            <w:r>
              <w:rPr>
                <w:rFonts w:eastAsiaTheme="minorEastAsia"/>
                <w:lang w:eastAsia="zh-CN"/>
              </w:rPr>
              <w:t>SA2, SA3</w:t>
            </w:r>
          </w:p>
        </w:tc>
        <w:tc>
          <w:tcPr>
            <w:tcW w:w="4536" w:type="dxa"/>
          </w:tcPr>
          <w:p w14:paraId="7C4A47DF" w14:textId="77777777" w:rsidR="00376B1F" w:rsidRDefault="00376B1F" w:rsidP="00376B1F">
            <w:pPr>
              <w:spacing w:line="240" w:lineRule="atLeast"/>
              <w:rPr>
                <w:rFonts w:eastAsiaTheme="minorEastAsia"/>
                <w:lang w:eastAsia="zh-CN"/>
              </w:rPr>
            </w:pPr>
            <w:r>
              <w:rPr>
                <w:rFonts w:eastAsiaTheme="minorEastAsia"/>
                <w:lang w:eastAsia="zh-CN"/>
              </w:rPr>
              <w:t>Up to SA2</w:t>
            </w:r>
          </w:p>
          <w:p w14:paraId="48B421AF"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CN and UE-side OTT server is up to SA2)</w:t>
            </w:r>
          </w:p>
        </w:tc>
      </w:tr>
      <w:tr w:rsidR="00376B1F" w14:paraId="2A83063E" w14:textId="77777777" w:rsidTr="00376B1F">
        <w:trPr>
          <w:trHeight w:val="47"/>
        </w:trPr>
        <w:tc>
          <w:tcPr>
            <w:tcW w:w="3970" w:type="dxa"/>
          </w:tcPr>
          <w:p w14:paraId="760842E2"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w:t>
            </w:r>
            <w:bookmarkStart w:id="5" w:name="_Hlk195138882"/>
            <w:r w:rsidRPr="00011C3A">
              <w:rPr>
                <w:rFonts w:eastAsiaTheme="minorEastAsia"/>
                <w:lang w:eastAsia="zh-CN"/>
              </w:rPr>
              <w:t>, where gNB is NW-side dataset/model parameter collection entity</w:t>
            </w:r>
            <w:bookmarkEnd w:id="5"/>
          </w:p>
        </w:tc>
        <w:tc>
          <w:tcPr>
            <w:tcW w:w="1128" w:type="dxa"/>
          </w:tcPr>
          <w:p w14:paraId="35FAD502" w14:textId="77777777" w:rsidR="00376B1F" w:rsidRDefault="00376B1F" w:rsidP="00376B1F">
            <w:pPr>
              <w:spacing w:line="240" w:lineRule="atLeast"/>
              <w:rPr>
                <w:rFonts w:eastAsiaTheme="minorEastAsia"/>
                <w:lang w:eastAsia="zh-CN"/>
              </w:rPr>
            </w:pPr>
            <w:r>
              <w:rPr>
                <w:rFonts w:eastAsiaTheme="minorEastAsia" w:hint="eastAsia"/>
                <w:lang w:eastAsia="zh-CN"/>
              </w:rPr>
              <w:t>R</w:t>
            </w:r>
            <w:r>
              <w:rPr>
                <w:rFonts w:eastAsiaTheme="minorEastAsia"/>
                <w:lang w:eastAsia="zh-CN"/>
              </w:rPr>
              <w:t>AN3, SA2, SA5, SA3</w:t>
            </w:r>
          </w:p>
        </w:tc>
        <w:tc>
          <w:tcPr>
            <w:tcW w:w="4536" w:type="dxa"/>
          </w:tcPr>
          <w:p w14:paraId="72CA7FC5" w14:textId="77777777" w:rsidR="00376B1F" w:rsidRDefault="00376B1F" w:rsidP="00376B1F">
            <w:pPr>
              <w:spacing w:line="240" w:lineRule="atLeast"/>
              <w:rPr>
                <w:rFonts w:eastAsiaTheme="minorEastAsia"/>
                <w:lang w:eastAsia="zh-CN"/>
              </w:rPr>
            </w:pPr>
            <w:r>
              <w:rPr>
                <w:rFonts w:eastAsiaTheme="minorEastAsia"/>
                <w:lang w:eastAsia="zh-CN"/>
              </w:rPr>
              <w:t>Up to RAN3, SA2, SA5</w:t>
            </w:r>
          </w:p>
          <w:p w14:paraId="5D94A4CC"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gNB/OAM, OAM/UE-side OTT server, CN/UE-side OTT server is up to RAN3/SA2/SA5)</w:t>
            </w:r>
          </w:p>
        </w:tc>
      </w:tr>
    </w:tbl>
    <w:p w14:paraId="68673C7F" w14:textId="77777777" w:rsidR="00376B1F" w:rsidRPr="00376B1F" w:rsidRDefault="00376B1F" w:rsidP="00C55BAC">
      <w:pPr>
        <w:overflowPunct w:val="0"/>
        <w:autoSpaceDE w:val="0"/>
        <w:autoSpaceDN w:val="0"/>
        <w:adjustRightInd w:val="0"/>
        <w:spacing w:before="120" w:after="120"/>
        <w:jc w:val="both"/>
        <w:rPr>
          <w:iCs/>
        </w:rPr>
      </w:pPr>
    </w:p>
    <w:p w14:paraId="74B2AF4F" w14:textId="103F1C99" w:rsidR="004A3AAC" w:rsidRPr="004A3AAC" w:rsidRDefault="00C55BAC" w:rsidP="004A3AAC">
      <w:pPr>
        <w:overflowPunct w:val="0"/>
        <w:autoSpaceDE w:val="0"/>
        <w:autoSpaceDN w:val="0"/>
        <w:adjustRightInd w:val="0"/>
        <w:textAlignment w:val="baseline"/>
        <w:rPr>
          <w:color w:val="000000"/>
          <w:lang w:eastAsia="zh-CN"/>
        </w:rPr>
      </w:pPr>
      <w:r>
        <w:rPr>
          <w:color w:val="000000"/>
          <w:lang w:eastAsia="zh-CN"/>
        </w:rPr>
        <w:t>In the RAN</w:t>
      </w:r>
      <w:r w:rsidR="004A3AAC" w:rsidRPr="004A3AAC">
        <w:rPr>
          <w:color w:val="000000"/>
          <w:lang w:eastAsia="zh-CN"/>
        </w:rPr>
        <w:t xml:space="preserve"> </w:t>
      </w:r>
      <w:r w:rsidR="00410F68">
        <w:rPr>
          <w:color w:val="000000"/>
          <w:lang w:eastAsia="zh-CN"/>
        </w:rPr>
        <w:t xml:space="preserve">#108 </w:t>
      </w:r>
      <w:r w:rsidR="004A3AAC" w:rsidRPr="004A3AAC">
        <w:rPr>
          <w:color w:val="000000"/>
          <w:lang w:eastAsia="zh-CN"/>
        </w:rPr>
        <w:t>WG</w:t>
      </w:r>
      <w:r>
        <w:rPr>
          <w:color w:val="000000"/>
          <w:lang w:eastAsia="zh-CN"/>
        </w:rPr>
        <w:t xml:space="preserve"> </w:t>
      </w:r>
      <w:r w:rsidR="00F176AE">
        <w:rPr>
          <w:color w:val="000000"/>
          <w:lang w:eastAsia="zh-CN"/>
        </w:rPr>
        <w:t xml:space="preserve">meeting, </w:t>
      </w:r>
      <w:r w:rsidR="00F176AE" w:rsidRPr="004A3AAC">
        <w:rPr>
          <w:color w:val="000000"/>
          <w:lang w:eastAsia="zh-CN"/>
        </w:rPr>
        <w:t>RP</w:t>
      </w:r>
      <w:r w:rsidR="004A3AAC" w:rsidRPr="004A3AAC">
        <w:rPr>
          <w:color w:val="000000"/>
          <w:lang w:eastAsia="zh-CN"/>
        </w:rPr>
        <w:t>-251870</w:t>
      </w:r>
      <w:r w:rsidR="004A3AAC">
        <w:rPr>
          <w:color w:val="000000"/>
          <w:lang w:eastAsia="zh-CN"/>
        </w:rPr>
        <w:t xml:space="preserve"> [</w:t>
      </w:r>
      <w:r w:rsidR="009355C6">
        <w:rPr>
          <w:color w:val="000000"/>
          <w:lang w:eastAsia="zh-CN"/>
        </w:rPr>
        <w:t>2</w:t>
      </w:r>
      <w:r w:rsidR="004A3AAC">
        <w:rPr>
          <w:color w:val="000000"/>
          <w:lang w:eastAsia="zh-CN"/>
        </w:rPr>
        <w:t>]</w:t>
      </w:r>
      <w:r w:rsidR="004A3AAC" w:rsidRPr="004A3AAC">
        <w:rPr>
          <w:color w:val="000000"/>
          <w:lang w:eastAsia="zh-CN"/>
        </w:rPr>
        <w:t xml:space="preserve"> New WI on AIML for NR air interface Ph 2 has been approved. </w:t>
      </w:r>
      <w:r w:rsidR="004A3AAC">
        <w:rPr>
          <w:color w:val="000000"/>
          <w:lang w:eastAsia="zh-CN"/>
        </w:rPr>
        <w:t>The</w:t>
      </w:r>
      <w:r>
        <w:rPr>
          <w:color w:val="000000"/>
          <w:lang w:eastAsia="zh-CN"/>
        </w:rPr>
        <w:t>re is a check point for SA WG</w:t>
      </w:r>
      <w:r w:rsidR="004A3AAC">
        <w:rPr>
          <w:color w:val="000000"/>
          <w:lang w:eastAsia="zh-CN"/>
        </w:rPr>
        <w:t xml:space="preserve"> </w:t>
      </w:r>
      <w:r w:rsidR="001029C9">
        <w:rPr>
          <w:rFonts w:hint="eastAsia"/>
          <w:color w:val="000000"/>
          <w:lang w:eastAsia="zh-CN"/>
        </w:rPr>
        <w:t>for</w:t>
      </w:r>
      <w:r w:rsidR="001029C9">
        <w:rPr>
          <w:color w:val="000000"/>
          <w:lang w:eastAsia="zh-CN"/>
        </w:rPr>
        <w:t xml:space="preserve"> “</w:t>
      </w:r>
      <w:r w:rsidR="00085BDE" w:rsidRPr="00B50B1F">
        <w:rPr>
          <w:bCs/>
          <w:lang w:val="en-US"/>
        </w:rPr>
        <w:t xml:space="preserve">standardized </w:t>
      </w:r>
      <w:r w:rsidR="00085BDE" w:rsidRPr="00AF7AE1">
        <w:rPr>
          <w:bCs/>
          <w:lang w:val="en-US"/>
        </w:rPr>
        <w:t>parameter exchange</w:t>
      </w:r>
      <w:r w:rsidR="00085BDE" w:rsidRPr="00B50B1F">
        <w:rPr>
          <w:bCs/>
          <w:lang w:val="en-US"/>
        </w:rPr>
        <w:t xml:space="preserve"> </w:t>
      </w:r>
      <w:r w:rsidR="00085BDE">
        <w:rPr>
          <w:bCs/>
          <w:lang w:val="en-US"/>
        </w:rPr>
        <w:t xml:space="preserve">and </w:t>
      </w:r>
      <w:r w:rsidR="00085BDE" w:rsidRPr="00B50B1F">
        <w:rPr>
          <w:bCs/>
          <w:lang w:val="en-US"/>
        </w:rPr>
        <w:t>dataset exchange</w:t>
      </w:r>
      <w:r w:rsidR="001029C9">
        <w:rPr>
          <w:color w:val="000000"/>
          <w:lang w:eastAsia="zh-CN"/>
        </w:rPr>
        <w:t xml:space="preserve">” </w:t>
      </w:r>
      <w:r w:rsidR="004A3AAC">
        <w:rPr>
          <w:color w:val="000000"/>
          <w:lang w:eastAsia="zh-CN"/>
        </w:rPr>
        <w:t>as following:</w:t>
      </w:r>
      <w:r w:rsidR="00085BDE">
        <w:rPr>
          <w:color w:val="000000"/>
          <w:lang w:eastAsia="zh-CN"/>
        </w:rPr>
        <w:t xml:space="preserve"> </w:t>
      </w:r>
    </w:p>
    <w:p w14:paraId="05FC6FE6" w14:textId="77777777" w:rsidR="004A3AAC" w:rsidRPr="004A3AAC" w:rsidRDefault="004A3AAC" w:rsidP="004A3AAC">
      <w:pPr>
        <w:overflowPunct w:val="0"/>
        <w:autoSpaceDE w:val="0"/>
        <w:autoSpaceDN w:val="0"/>
        <w:adjustRightInd w:val="0"/>
        <w:textAlignment w:val="baseline"/>
        <w:rPr>
          <w:color w:val="000000"/>
          <w:lang w:val="en-US" w:eastAsia="zh-CN"/>
        </w:rPr>
      </w:pPr>
      <w:r w:rsidRPr="004A3AAC">
        <w:rPr>
          <w:noProof/>
          <w:color w:val="000000"/>
          <w:lang w:eastAsia="zh-CN"/>
        </w:rPr>
        <w:lastRenderedPageBreak/>
        <mc:AlternateContent>
          <mc:Choice Requires="wps">
            <w:drawing>
              <wp:inline distT="0" distB="0" distL="0" distR="0" wp14:anchorId="5F90355E" wp14:editId="3A5C3F39">
                <wp:extent cx="5800725" cy="1543050"/>
                <wp:effectExtent l="0" t="0" r="28575" b="19050"/>
                <wp:docPr id="10" name="矩形 10"/>
                <wp:cNvGraphicFramePr/>
                <a:graphic xmlns:a="http://schemas.openxmlformats.org/drawingml/2006/main">
                  <a:graphicData uri="http://schemas.microsoft.com/office/word/2010/wordprocessingShape">
                    <wps:wsp>
                      <wps:cNvSpPr/>
                      <wps:spPr>
                        <a:xfrm>
                          <a:off x="0" y="0"/>
                          <a:ext cx="5800725" cy="1543050"/>
                        </a:xfrm>
                        <a:prstGeom prst="rect">
                          <a:avLst/>
                        </a:prstGeom>
                        <a:noFill/>
                        <a:ln w="12700" cap="flat" cmpd="sng" algn="ctr">
                          <a:solidFill>
                            <a:sysClr val="windowText" lastClr="000000"/>
                          </a:solidFill>
                          <a:prstDash val="solid"/>
                          <a:miter lim="800000"/>
                        </a:ln>
                        <a:effectLst/>
                      </wps:spPr>
                      <wps:txbx>
                        <w:txbxContent>
                          <w:p w14:paraId="6450BEDE" w14:textId="77777777" w:rsidR="004A3AAC" w:rsidRPr="004C281F" w:rsidRDefault="004A3AAC" w:rsidP="004A3AAC">
                            <w:pPr>
                              <w:spacing w:after="0"/>
                              <w:rPr>
                                <w:bCs/>
                                <w:lang w:val="en-US"/>
                              </w:rPr>
                            </w:pPr>
                            <w:r w:rsidRPr="00756AB1">
                              <w:rPr>
                                <w:b/>
                                <w:color w:val="0000FF"/>
                                <w:lang w:val="en-US"/>
                              </w:rPr>
                              <w:t>Inter-vendor training collaboration</w:t>
                            </w:r>
                            <w:r w:rsidRPr="00756AB1">
                              <w:rPr>
                                <w:bCs/>
                                <w:color w:val="0000FF"/>
                                <w:lang w:val="en-US"/>
                              </w:rPr>
                              <w:t xml:space="preserve"> </w:t>
                            </w:r>
                            <w:r w:rsidRPr="004C281F">
                              <w:rPr>
                                <w:bCs/>
                                <w:lang w:val="en-US"/>
                              </w:rPr>
                              <w:t xml:space="preserve">for two-sided AI/ML models </w:t>
                            </w:r>
                          </w:p>
                          <w:p w14:paraId="08B74456" w14:textId="77777777" w:rsidR="004A3AAC" w:rsidRPr="00AF7AE1"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EC67C0">
                              <w:rPr>
                                <w:bCs/>
                                <w:lang w:val="en-US"/>
                              </w:rPr>
                              <w:t>Fully defined/specified reference model (“Direction C”) with RAN1 scalability study outcome taken into account [RAN4/</w:t>
                            </w:r>
                            <w:r w:rsidRPr="00AF7AE1">
                              <w:rPr>
                                <w:bCs/>
                                <w:lang w:val="en-US"/>
                              </w:rPr>
                              <w:t>RAN1] – check-point in RAN#110 upon RAN4 feedback</w:t>
                            </w:r>
                          </w:p>
                          <w:p w14:paraId="79C54A1E" w14:textId="77777777" w:rsidR="004A3AAC" w:rsidRPr="00B50B1F" w:rsidRDefault="004A3AAC" w:rsidP="004A3AAC">
                            <w:pPr>
                              <w:pStyle w:val="affd"/>
                              <w:numPr>
                                <w:ilvl w:val="1"/>
                                <w:numId w:val="30"/>
                              </w:numPr>
                              <w:overflowPunct w:val="0"/>
                              <w:autoSpaceDE w:val="0"/>
                              <w:autoSpaceDN w:val="0"/>
                              <w:adjustRightInd w:val="0"/>
                              <w:spacing w:after="0"/>
                              <w:contextualSpacing/>
                              <w:textAlignment w:val="baseline"/>
                              <w:rPr>
                                <w:bCs/>
                                <w:lang w:val="en-US"/>
                              </w:rPr>
                            </w:pPr>
                            <w:r w:rsidRPr="00AF7AE1">
                              <w:rPr>
                                <w:bCs/>
                                <w:lang w:val="en-US"/>
                              </w:rPr>
                              <w:t>Specification of standardized encoder model structure plus parameter exchange (“</w:t>
                            </w:r>
                            <w:r w:rsidRPr="00B50B1F">
                              <w:rPr>
                                <w:bCs/>
                                <w:lang w:val="en-US"/>
                              </w:rPr>
                              <w:t>Direction A, sub-option 3a-1” without target CSI sharing) leveraging defined/reference model of “Direction C” and taking RAN1 scalability study outcome into account [RAN4/RAN1/RAN2/RAN3] – check-point in RAN#110 upon SA WG feedback</w:t>
                            </w:r>
                          </w:p>
                          <w:p w14:paraId="20B9478D" w14:textId="77777777" w:rsidR="004A3AAC" w:rsidRPr="00B50B1F"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B50B1F">
                              <w:rPr>
                                <w:bCs/>
                                <w:lang w:val="en-US"/>
                              </w:rPr>
                              <w:t>Specification of standardized dataset format/content plus dataset exchange (“Direction A, sub-option 4-1”) [RAN1/RAN2/RAN3/RAN4] – check-point in RAN#110 upon SA WG feedback</w:t>
                            </w:r>
                          </w:p>
                          <w:p w14:paraId="7EFAC05D" w14:textId="77777777" w:rsidR="004A3AAC" w:rsidRPr="001E4B4C" w:rsidRDefault="004A3AAC" w:rsidP="004A3AA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90355E" id="矩形 10" o:spid="_x0000_s1026" style="width:456.75pt;height: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" filled="f" strokecolor="windowText" strokeweight="1pt">
                <v:textbox>
                  <w:txbxContent>
                    <w:p w14:paraId="6450BEDE" w14:textId="77777777" w:rsidR="004A3AAC" w:rsidRPr="004C281F" w:rsidRDefault="004A3AAC" w:rsidP="004A3AAC">
                      <w:pPr>
                        <w:spacing w:after="0"/>
                        <w:rPr>
                          <w:bCs/>
                          <w:lang w:val="en-US"/>
                        </w:rPr>
                      </w:pPr>
                      <w:r w:rsidRPr="00756AB1">
                        <w:rPr>
                          <w:b/>
                          <w:color w:val="0000FF"/>
                          <w:lang w:val="en-US"/>
                        </w:rPr>
                        <w:t>Inter-vendor training collaboration</w:t>
                      </w:r>
                      <w:r w:rsidRPr="00756AB1">
                        <w:rPr>
                          <w:bCs/>
                          <w:color w:val="0000FF"/>
                          <w:lang w:val="en-US"/>
                        </w:rPr>
                        <w:t xml:space="preserve"> </w:t>
                      </w:r>
                      <w:r w:rsidRPr="004C281F">
                        <w:rPr>
                          <w:bCs/>
                          <w:lang w:val="en-US"/>
                        </w:rPr>
                        <w:t xml:space="preserve">for two-sided AI/ML models </w:t>
                      </w:r>
                    </w:p>
                    <w:p w14:paraId="08B74456" w14:textId="77777777" w:rsidR="004A3AAC" w:rsidRPr="00AF7AE1"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EC67C0">
                        <w:rPr>
                          <w:bCs/>
                          <w:lang w:val="en-US"/>
                        </w:rPr>
                        <w:t>Fully defined/specified reference model (“Direction C”) with RAN1 scalability study outcome taken into account [RAN4/</w:t>
                      </w:r>
                      <w:r w:rsidRPr="00AF7AE1">
                        <w:rPr>
                          <w:bCs/>
                          <w:lang w:val="en-US"/>
                        </w:rPr>
                        <w:t>RAN1] – check-point in RAN#110 upon RAN4 feedback</w:t>
                      </w:r>
                    </w:p>
                    <w:p w14:paraId="79C54A1E" w14:textId="77777777" w:rsidR="004A3AAC" w:rsidRPr="00B50B1F" w:rsidRDefault="004A3AAC" w:rsidP="004A3AAC">
                      <w:pPr>
                        <w:pStyle w:val="affd"/>
                        <w:numPr>
                          <w:ilvl w:val="1"/>
                          <w:numId w:val="30"/>
                        </w:numPr>
                        <w:overflowPunct w:val="0"/>
                        <w:autoSpaceDE w:val="0"/>
                        <w:autoSpaceDN w:val="0"/>
                        <w:adjustRightInd w:val="0"/>
                        <w:spacing w:after="0"/>
                        <w:contextualSpacing/>
                        <w:textAlignment w:val="baseline"/>
                        <w:rPr>
                          <w:bCs/>
                          <w:lang w:val="en-US"/>
                        </w:rPr>
                      </w:pPr>
                      <w:r w:rsidRPr="00AF7AE1">
                        <w:rPr>
                          <w:bCs/>
                          <w:lang w:val="en-US"/>
                        </w:rPr>
                        <w:t>Specification of standardized encoder model structure plus parameter exchange (“</w:t>
                      </w:r>
                      <w:r w:rsidRPr="00B50B1F">
                        <w:rPr>
                          <w:bCs/>
                          <w:lang w:val="en-US"/>
                        </w:rPr>
                        <w:t>Direction A, sub-option 3a-1” without target CSI sharing) leveraging defined/reference model of “Direction C” and taking RAN1 scalability study outcome into account [RAN4/RAN1/RAN2/RAN3] – check-point in RAN#110 upon SA WG feedback</w:t>
                      </w:r>
                    </w:p>
                    <w:p w14:paraId="20B9478D" w14:textId="77777777" w:rsidR="004A3AAC" w:rsidRPr="00B50B1F"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B50B1F">
                        <w:rPr>
                          <w:bCs/>
                          <w:lang w:val="en-US"/>
                        </w:rPr>
                        <w:t>Specification of standardized dataset format/content plus dataset exchange (“Direction A, sub-option 4-1”) [RAN1/RAN2/RAN3/RAN4] – check-point in RAN#110 upon SA WG feedback</w:t>
                      </w:r>
                    </w:p>
                    <w:p w14:paraId="7EFAC05D" w14:textId="77777777" w:rsidR="004A3AAC" w:rsidRPr="001E4B4C" w:rsidRDefault="004A3AAC" w:rsidP="004A3AAC">
                      <w:pPr>
                        <w:jc w:val="center"/>
                        <w:rPr>
                          <w:lang w:val="en-US"/>
                        </w:rPr>
                      </w:pPr>
                    </w:p>
                  </w:txbxContent>
                </v:textbox>
                <w10:anchorlock/>
              </v:rect>
            </w:pict>
          </mc:Fallback>
        </mc:AlternateContent>
      </w:r>
    </w:p>
    <w:p w14:paraId="53CB5621" w14:textId="38354ABC" w:rsidR="00F870AE" w:rsidRDefault="00376B1F" w:rsidP="00F870AE">
      <w:pPr>
        <w:rPr>
          <w:rFonts w:eastAsia="等线"/>
          <w:lang w:val="en-US" w:eastAsia="zh-CN"/>
        </w:rPr>
      </w:pPr>
      <w:r>
        <w:rPr>
          <w:rFonts w:eastAsia="等线"/>
          <w:lang w:val="en-US" w:eastAsia="zh-CN"/>
        </w:rPr>
        <w:t>Therefore, t</w:t>
      </w:r>
      <w:r w:rsidR="00F870AE" w:rsidRPr="0094734F">
        <w:rPr>
          <w:rFonts w:eastAsia="等线"/>
          <w:lang w:val="en-US" w:eastAsia="zh-CN"/>
        </w:rPr>
        <w:t xml:space="preserve">his contribution analyzes the </w:t>
      </w:r>
      <w:r w:rsidR="00473557">
        <w:rPr>
          <w:rStyle w:val="B1Char"/>
          <w:rFonts w:hint="eastAsia"/>
          <w:lang w:eastAsia="zh-CN"/>
        </w:rPr>
        <w:t>non-</w:t>
      </w:r>
      <w:r w:rsidR="00473557">
        <w:rPr>
          <w:rStyle w:val="B1Char"/>
          <w:lang w:eastAsia="zh-CN"/>
        </w:rPr>
        <w:t>OTA candidate solutions</w:t>
      </w:r>
      <w:r w:rsidR="00F870AE">
        <w:rPr>
          <w:rFonts w:eastAsia="等线"/>
          <w:lang w:val="en-US" w:eastAsia="zh-CN"/>
        </w:rPr>
        <w:t xml:space="preserve"> of such reply LS </w:t>
      </w:r>
      <w:r w:rsidR="00F870AE" w:rsidRPr="0094734F">
        <w:rPr>
          <w:rFonts w:eastAsia="等线"/>
          <w:lang w:val="en-US" w:eastAsia="zh-CN"/>
        </w:rPr>
        <w:t xml:space="preserve">for </w:t>
      </w:r>
      <w:r w:rsidR="001029C9" w:rsidRPr="006A43BB">
        <w:rPr>
          <w:rFonts w:eastAsia="等线"/>
          <w:lang w:eastAsia="zh-CN"/>
        </w:rPr>
        <w:t>feasibility of dataset and parameter sharing</w:t>
      </w:r>
      <w:r w:rsidR="00F870AE" w:rsidRPr="0094734F">
        <w:rPr>
          <w:rFonts w:eastAsia="等线"/>
          <w:lang w:val="en-US" w:eastAsia="zh-CN"/>
        </w:rPr>
        <w:t xml:space="preserve">, and provides </w:t>
      </w:r>
      <w:r w:rsidR="00F870AE">
        <w:rPr>
          <w:rFonts w:eastAsia="等线"/>
          <w:lang w:val="en-US" w:eastAsia="zh-CN"/>
        </w:rPr>
        <w:t xml:space="preserve">corresponding </w:t>
      </w:r>
      <w:r w:rsidR="006B70EC">
        <w:rPr>
          <w:rFonts w:eastAsia="等线" w:hint="eastAsia"/>
          <w:lang w:val="en-US" w:eastAsia="zh-CN"/>
        </w:rPr>
        <w:t>solutions</w:t>
      </w:r>
      <w:r w:rsidR="006B70EC">
        <w:rPr>
          <w:rFonts w:eastAsia="等线"/>
          <w:lang w:val="en-US" w:eastAsia="zh-CN"/>
        </w:rPr>
        <w:t xml:space="preserve"> </w:t>
      </w:r>
      <w:r w:rsidR="006B70EC">
        <w:rPr>
          <w:rFonts w:eastAsia="等线" w:hint="eastAsia"/>
          <w:lang w:val="en-US" w:eastAsia="zh-CN"/>
        </w:rPr>
        <w:t>and</w:t>
      </w:r>
      <w:r w:rsidR="006B70EC">
        <w:rPr>
          <w:rFonts w:eastAsia="等线"/>
          <w:lang w:val="en-US" w:eastAsia="zh-CN"/>
        </w:rPr>
        <w:t xml:space="preserve"> </w:t>
      </w:r>
      <w:r w:rsidR="00F870AE" w:rsidRPr="0094734F">
        <w:rPr>
          <w:rFonts w:eastAsia="等线"/>
          <w:lang w:val="en-US" w:eastAsia="zh-CN"/>
        </w:rPr>
        <w:t>proposals.</w:t>
      </w:r>
    </w:p>
    <w:p w14:paraId="37EEB5A0" w14:textId="5DC05D84" w:rsidR="00B11C4D" w:rsidRDefault="00B11C4D" w:rsidP="00B11C4D">
      <w:pPr>
        <w:pStyle w:val="2"/>
        <w:rPr>
          <w:sz w:val="28"/>
          <w:szCs w:val="18"/>
        </w:rPr>
      </w:pPr>
      <w:r w:rsidRPr="00872822">
        <w:rPr>
          <w:rFonts w:hint="eastAsia"/>
          <w:sz w:val="28"/>
          <w:szCs w:val="28"/>
        </w:rPr>
        <w:t>3</w:t>
      </w:r>
      <w:r w:rsidRPr="00872822">
        <w:rPr>
          <w:sz w:val="28"/>
          <w:szCs w:val="28"/>
        </w:rPr>
        <w:t>.2 A</w:t>
      </w:r>
      <w:r>
        <w:rPr>
          <w:sz w:val="28"/>
          <w:szCs w:val="18"/>
        </w:rPr>
        <w:t xml:space="preserve">nalysis of the potential </w:t>
      </w:r>
      <w:r w:rsidR="00185940">
        <w:rPr>
          <w:sz w:val="28"/>
          <w:szCs w:val="18"/>
        </w:rPr>
        <w:t>solutions</w:t>
      </w:r>
      <w:r>
        <w:rPr>
          <w:sz w:val="28"/>
          <w:szCs w:val="18"/>
        </w:rPr>
        <w:t xml:space="preserve"> for SA5</w:t>
      </w:r>
    </w:p>
    <w:p w14:paraId="37D07A3A" w14:textId="581CBF01" w:rsidR="00B8351C" w:rsidRPr="00B8351C" w:rsidRDefault="00B8351C" w:rsidP="00B8351C">
      <w:r>
        <w:rPr>
          <w:rFonts w:hint="eastAsia"/>
          <w:lang w:eastAsia="zh-CN"/>
        </w:rPr>
        <w:t>R</w:t>
      </w:r>
      <w:r>
        <w:rPr>
          <w:lang w:eastAsia="zh-CN"/>
        </w:rPr>
        <w:t xml:space="preserve">egarding the </w:t>
      </w:r>
      <w:r w:rsidRPr="009C24CF">
        <w:rPr>
          <w:rFonts w:hint="eastAsia"/>
        </w:rPr>
        <w:t>non-</w:t>
      </w:r>
      <w:r w:rsidRPr="009C24CF">
        <w:t>OTA candidate solutions</w:t>
      </w:r>
      <w:r>
        <w:rPr>
          <w:lang w:eastAsia="zh-CN"/>
        </w:rPr>
        <w:t xml:space="preserve"> in [1], </w:t>
      </w:r>
      <w:r>
        <w:rPr>
          <w:rFonts w:hint="eastAsia"/>
          <w:lang w:eastAsia="zh-CN"/>
        </w:rPr>
        <w:t>the</w:t>
      </w:r>
      <w:r>
        <w:rPr>
          <w:lang w:eastAsia="zh-CN"/>
        </w:rPr>
        <w:t xml:space="preserve"> following candidate options are related to SA5.</w:t>
      </w:r>
    </w:p>
    <w:p w14:paraId="2145A92F" w14:textId="34E65374" w:rsidR="00B8351C" w:rsidRPr="00BB4307" w:rsidRDefault="00B8351C" w:rsidP="00B8351C">
      <w:pPr>
        <w:pStyle w:val="affd"/>
        <w:numPr>
          <w:ilvl w:val="0"/>
          <w:numId w:val="33"/>
        </w:numPr>
        <w:rPr>
          <w:rFonts w:eastAsiaTheme="minorEastAsia"/>
          <w:lang w:eastAsia="zh-CN"/>
        </w:rPr>
      </w:pPr>
      <w:r w:rsidRPr="00BB4307">
        <w:rPr>
          <w:rFonts w:eastAsiaTheme="minorEastAsia"/>
          <w:u w:val="single"/>
          <w:lang w:eastAsia="zh-CN"/>
        </w:rPr>
        <w:t xml:space="preserve">OAM -&gt; UE-side training entity </w:t>
      </w:r>
      <w:r w:rsidRPr="00BB4307">
        <w:rPr>
          <w:rFonts w:eastAsiaTheme="minorEastAsia"/>
          <w:lang w:eastAsia="zh-CN"/>
        </w:rPr>
        <w:t>(a server inside MNO or an OTT server), where OAM is NW-side dataset/model parameter collection entity</w:t>
      </w:r>
    </w:p>
    <w:p w14:paraId="72C62C16" w14:textId="77777777" w:rsidR="00BB4307" w:rsidRPr="00BB4307" w:rsidRDefault="00BB4307" w:rsidP="00BB4307">
      <w:pPr>
        <w:pStyle w:val="affd"/>
        <w:numPr>
          <w:ilvl w:val="0"/>
          <w:numId w:val="33"/>
        </w:numPr>
        <w:rPr>
          <w:lang w:eastAsia="zh-CN"/>
        </w:rPr>
      </w:pPr>
      <w:r w:rsidRPr="00BB4307">
        <w:rPr>
          <w:rFonts w:eastAsiaTheme="minorEastAsia" w:hint="eastAsia"/>
          <w:u w:val="single"/>
          <w:lang w:eastAsia="zh-CN"/>
        </w:rPr>
        <w:t>g</w:t>
      </w:r>
      <w:r w:rsidRPr="00BB4307">
        <w:rPr>
          <w:rFonts w:eastAsiaTheme="minorEastAsia"/>
          <w:u w:val="single"/>
          <w:lang w:eastAsia="zh-CN"/>
        </w:rPr>
        <w:t>NB -&gt; OAM/CN -&gt; UE-side training entity</w:t>
      </w:r>
      <w:r w:rsidRPr="00BB4307">
        <w:rPr>
          <w:rFonts w:eastAsiaTheme="minorEastAsia"/>
          <w:lang w:eastAsia="zh-CN"/>
        </w:rPr>
        <w:t xml:space="preserve"> (a server inside MNO or an OTT server), where gNB is NW-side dataset/model parameter collection entity</w:t>
      </w:r>
    </w:p>
    <w:p w14:paraId="5EA1DA97" w14:textId="61622C53" w:rsidR="00BB4307" w:rsidRDefault="00BB4307" w:rsidP="00BB4307">
      <w:pPr>
        <w:pStyle w:val="30"/>
      </w:pPr>
      <w:r w:rsidRPr="00872822">
        <w:rPr>
          <w:rFonts w:hint="eastAsia"/>
          <w:szCs w:val="28"/>
        </w:rPr>
        <w:t>3</w:t>
      </w:r>
      <w:r w:rsidRPr="00872822">
        <w:rPr>
          <w:szCs w:val="28"/>
        </w:rPr>
        <w:t>.2</w:t>
      </w:r>
      <w:r>
        <w:rPr>
          <w:szCs w:val="28"/>
        </w:rPr>
        <w:t>.1</w:t>
      </w:r>
      <w:r w:rsidRPr="00872822">
        <w:rPr>
          <w:szCs w:val="28"/>
        </w:rPr>
        <w:t xml:space="preserve"> A</w:t>
      </w:r>
      <w:r>
        <w:t xml:space="preserve">nalysis of </w:t>
      </w:r>
      <w:r w:rsidRPr="00BB4307">
        <w:t>OAM -&gt; UE-side training entity</w:t>
      </w:r>
    </w:p>
    <w:p w14:paraId="3F6E3989" w14:textId="45E52A8A" w:rsidR="007237D0" w:rsidRDefault="00390DBC" w:rsidP="009C24CF">
      <w:pPr>
        <w:rPr>
          <w:lang w:eastAsia="zh-CN"/>
        </w:rPr>
      </w:pPr>
      <w:r w:rsidRPr="00390DBC">
        <w:rPr>
          <w:lang w:eastAsia="zh-CN"/>
        </w:rPr>
        <w:t>For th</w:t>
      </w:r>
      <w:r>
        <w:rPr>
          <w:rFonts w:hint="eastAsia"/>
          <w:lang w:eastAsia="zh-CN"/>
        </w:rPr>
        <w:t>is</w:t>
      </w:r>
      <w:r w:rsidRPr="00390DBC">
        <w:rPr>
          <w:lang w:eastAsia="zh-CN"/>
        </w:rPr>
        <w:t xml:space="preserve"> </w:t>
      </w:r>
      <w:r>
        <w:rPr>
          <w:rFonts w:hint="eastAsia"/>
          <w:lang w:eastAsia="zh-CN"/>
        </w:rPr>
        <w:t>solution</w:t>
      </w:r>
      <w:r w:rsidRPr="00390DBC">
        <w:rPr>
          <w:lang w:eastAsia="zh-CN"/>
        </w:rPr>
        <w:t xml:space="preserve">, the aspects that SA5 needs to standardize </w:t>
      </w:r>
      <w:r>
        <w:rPr>
          <w:rFonts w:hint="eastAsia"/>
          <w:lang w:eastAsia="zh-CN"/>
        </w:rPr>
        <w:t>o</w:t>
      </w:r>
      <w:r w:rsidRPr="00390DBC">
        <w:rPr>
          <w:lang w:eastAsia="zh-CN"/>
        </w:rPr>
        <w:t>nly involves the data transmission part from OAM to UE-side training entity.</w:t>
      </w:r>
    </w:p>
    <w:p w14:paraId="16DA74C8" w14:textId="2B1AD51B" w:rsidR="00042E33" w:rsidRDefault="00042E33" w:rsidP="009C24CF">
      <w:pPr>
        <w:rPr>
          <w:lang w:eastAsia="zh-CN"/>
        </w:rPr>
      </w:pPr>
      <w:r w:rsidRPr="007F7536">
        <w:rPr>
          <w:lang w:eastAsia="zh-CN"/>
        </w:rPr>
        <w:t>SA5 supports the Service Based Management Architecture (SBMA) in TS 28.533</w:t>
      </w:r>
      <w:r>
        <w:rPr>
          <w:lang w:eastAsia="zh-CN"/>
        </w:rPr>
        <w:t xml:space="preserve"> [3]</w:t>
      </w:r>
      <w:r w:rsidRPr="007F7536">
        <w:rPr>
          <w:lang w:eastAsia="zh-CN"/>
        </w:rPr>
        <w:t xml:space="preserve"> and an MnS is a set of offered capabilities for management and orchestration of network and services.</w:t>
      </w:r>
      <w:r>
        <w:rPr>
          <w:lang w:eastAsia="zh-CN"/>
        </w:rPr>
        <w:t xml:space="preserve"> </w:t>
      </w:r>
      <w:r w:rsidR="00893234">
        <w:rPr>
          <w:lang w:eastAsia="zh-CN"/>
        </w:rPr>
        <w:t>The enterprise customers also can be the MnS consumer use these set of management services.</w:t>
      </w:r>
      <w:r w:rsidR="00752ACE">
        <w:rPr>
          <w:lang w:eastAsia="zh-CN"/>
        </w:rPr>
        <w:t xml:space="preserve"> </w:t>
      </w:r>
      <w:r w:rsidR="00DA7889">
        <w:rPr>
          <w:lang w:eastAsia="zh-CN"/>
        </w:rPr>
        <w:t>The related reference specification text as follows:</w:t>
      </w:r>
    </w:p>
    <w:p w14:paraId="660FF35E" w14:textId="0778771B" w:rsidR="003B4B77" w:rsidRDefault="003B4B77" w:rsidP="009C24CF">
      <w:pPr>
        <w:rPr>
          <w:lang w:eastAsia="zh-CN"/>
        </w:rPr>
      </w:pPr>
      <w:r>
        <w:rPr>
          <w:rFonts w:hint="eastAsia"/>
          <w:lang w:eastAsia="zh-CN"/>
        </w:rPr>
        <w:t>-</w:t>
      </w:r>
      <w:r>
        <w:rPr>
          <w:lang w:eastAsia="zh-CN"/>
        </w:rPr>
        <w:t>-----------------------------------------------------</w:t>
      </w:r>
      <w:r w:rsidR="00A52316">
        <w:rPr>
          <w:lang w:eastAsia="zh-CN"/>
        </w:rPr>
        <w:t>------</w:t>
      </w:r>
      <w:r w:rsidR="00DA7889">
        <w:rPr>
          <w:lang w:eastAsia="zh-CN"/>
        </w:rPr>
        <w:t>S</w:t>
      </w:r>
      <w:r>
        <w:rPr>
          <w:lang w:eastAsia="zh-CN"/>
        </w:rPr>
        <w:t>tart of TS 28.533-------------------------------------------------------------</w:t>
      </w:r>
    </w:p>
    <w:p w14:paraId="1F9451C7" w14:textId="77777777" w:rsidR="001C62F8" w:rsidRPr="00DE1524" w:rsidRDefault="001C62F8" w:rsidP="001C62F8">
      <w:pPr>
        <w:pStyle w:val="TH"/>
        <w:rPr>
          <w:lang w:eastAsia="zh-CN"/>
        </w:rPr>
      </w:pPr>
      <w:r w:rsidRPr="00DE1524">
        <w:rPr>
          <w:noProof/>
          <w:lang w:eastAsia="zh-CN"/>
        </w:rPr>
        <w:drawing>
          <wp:inline distT="0" distB="0" distL="0" distR="0" wp14:anchorId="6E29B2F9" wp14:editId="1C5901E8">
            <wp:extent cx="3918857" cy="2055060"/>
            <wp:effectExtent l="0" t="0" r="5715" b="254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6228" cy="2058925"/>
                    </a:xfrm>
                    <a:prstGeom prst="rect">
                      <a:avLst/>
                    </a:prstGeom>
                    <a:noFill/>
                    <a:ln>
                      <a:noFill/>
                    </a:ln>
                  </pic:spPr>
                </pic:pic>
              </a:graphicData>
            </a:graphic>
          </wp:inline>
        </w:drawing>
      </w:r>
    </w:p>
    <w:p w14:paraId="1811F698" w14:textId="77777777" w:rsidR="001C62F8" w:rsidRPr="00DE1524" w:rsidRDefault="001C62F8" w:rsidP="001C62F8">
      <w:pPr>
        <w:pStyle w:val="TF"/>
        <w:rPr>
          <w:lang w:eastAsia="zh-CN"/>
        </w:rPr>
      </w:pPr>
      <w:r w:rsidRPr="00DE1524">
        <w:rPr>
          <w:lang w:eastAsia="zh-CN"/>
        </w:rPr>
        <w:t>Figure 5.5-1: Example of MnS usage flexibility</w:t>
      </w:r>
    </w:p>
    <w:p w14:paraId="2874B018" w14:textId="7638546F" w:rsidR="001C62F8" w:rsidRDefault="001C62F8" w:rsidP="001C62F8">
      <w:pPr>
        <w:rPr>
          <w:color w:val="212121"/>
        </w:rPr>
      </w:pPr>
      <w:r w:rsidRPr="00DE1524">
        <w:t xml:space="preserve">Different set of management services may be used for the interoperability between different players. Figure 5.x -1 illustrates an example showing the MnSs may be used, using the MnS flexibility. These players can be </w:t>
      </w:r>
      <w:r w:rsidRPr="00DE1524">
        <w:rPr>
          <w:color w:val="212121"/>
        </w:rPr>
        <w:t xml:space="preserve">PLMM Organizations (e.g., Operator A, Operator B) and </w:t>
      </w:r>
      <w:r w:rsidRPr="00A52316">
        <w:rPr>
          <w:color w:val="212121"/>
        </w:rPr>
        <w:t>enterprise customers (e.g., Vertical)</w:t>
      </w:r>
      <w:r w:rsidRPr="00DE1524">
        <w:rPr>
          <w:color w:val="212121"/>
        </w:rPr>
        <w:t>.</w:t>
      </w:r>
    </w:p>
    <w:p w14:paraId="2DBF13D8" w14:textId="02DAD57D" w:rsidR="003B4B77" w:rsidRDefault="003B4B77" w:rsidP="003B4B77">
      <w:pPr>
        <w:rPr>
          <w:lang w:eastAsia="zh-CN"/>
        </w:rPr>
      </w:pPr>
      <w:r>
        <w:rPr>
          <w:rFonts w:hint="eastAsia"/>
          <w:lang w:eastAsia="zh-CN"/>
        </w:rPr>
        <w:t>-</w:t>
      </w:r>
      <w:r>
        <w:rPr>
          <w:lang w:eastAsia="zh-CN"/>
        </w:rPr>
        <w:t>-----------------------------------------------------</w:t>
      </w:r>
      <w:r w:rsidR="00A52316">
        <w:rPr>
          <w:lang w:eastAsia="zh-CN"/>
        </w:rPr>
        <w:t>------</w:t>
      </w:r>
      <w:r w:rsidR="00DA7889">
        <w:rPr>
          <w:lang w:eastAsia="zh-CN"/>
        </w:rPr>
        <w:t>E</w:t>
      </w:r>
      <w:r>
        <w:rPr>
          <w:lang w:eastAsia="zh-CN"/>
        </w:rPr>
        <w:t>nd of TS 28.533-------------------------------------------------------------</w:t>
      </w:r>
    </w:p>
    <w:p w14:paraId="7F43E381" w14:textId="727E7217" w:rsidR="00DA7889" w:rsidRDefault="00DA7889" w:rsidP="00A52316">
      <w:pPr>
        <w:rPr>
          <w:lang w:eastAsia="zh-CN"/>
        </w:rPr>
      </w:pPr>
      <w:r>
        <w:rPr>
          <w:lang w:eastAsia="zh-CN"/>
        </w:rPr>
        <w:t xml:space="preserve">The corresponding requirements defined in TS 28.537 </w:t>
      </w:r>
      <w:del w:id="6" w:author="Huawei-d1" w:date="2025-08-26T20:57:00Z">
        <w:r w:rsidDel="00CE61F1">
          <w:rPr>
            <w:lang w:eastAsia="zh-CN"/>
          </w:rPr>
          <w:delText xml:space="preserve">states </w:delText>
        </w:r>
      </w:del>
      <w:ins w:id="7" w:author="Huawei-d1" w:date="2025-08-26T20:57:00Z">
        <w:r w:rsidR="00CE61F1">
          <w:rPr>
            <w:lang w:eastAsia="zh-CN"/>
          </w:rPr>
          <w:t xml:space="preserve">defines </w:t>
        </w:r>
        <w:r w:rsidR="00CE61F1">
          <w:rPr>
            <w:lang w:eastAsia="zh-CN"/>
          </w:rPr>
          <w:t>managing management data functionalities</w:t>
        </w:r>
      </w:ins>
      <w:del w:id="8" w:author="Huawei-d1" w:date="2025-08-26T20:57:00Z">
        <w:r w:rsidDel="00CE61F1">
          <w:rPr>
            <w:lang w:eastAsia="zh-CN"/>
          </w:rPr>
          <w:delText>that, authorized data consumer to request management data (specified by 3GPP) to be reported to the requesting or another authorized data consumer</w:delText>
        </w:r>
      </w:del>
      <w:r>
        <w:rPr>
          <w:lang w:eastAsia="zh-CN"/>
        </w:rPr>
        <w:t>. The related reference specification text as follows:</w:t>
      </w:r>
    </w:p>
    <w:p w14:paraId="6EFDC64C" w14:textId="585C0500" w:rsidR="00A52316" w:rsidRDefault="00A52316" w:rsidP="00A52316">
      <w:pPr>
        <w:rPr>
          <w:lang w:eastAsia="zh-CN"/>
        </w:rPr>
      </w:pPr>
      <w:r>
        <w:rPr>
          <w:rFonts w:hint="eastAsia"/>
          <w:lang w:eastAsia="zh-CN"/>
        </w:rPr>
        <w:t>-</w:t>
      </w:r>
      <w:r>
        <w:rPr>
          <w:lang w:eastAsia="zh-CN"/>
        </w:rPr>
        <w:t>-----------------------------------------------------------</w:t>
      </w:r>
      <w:r w:rsidR="00DA7889">
        <w:rPr>
          <w:lang w:eastAsia="zh-CN"/>
        </w:rPr>
        <w:t>S</w:t>
      </w:r>
      <w:r>
        <w:rPr>
          <w:lang w:eastAsia="zh-CN"/>
        </w:rPr>
        <w:t>tart of TS 28.537-------------------------------------------------------------</w:t>
      </w:r>
    </w:p>
    <w:p w14:paraId="768DDD58" w14:textId="2EFE6BD1" w:rsidR="00A52316" w:rsidDel="00CE61F1" w:rsidRDefault="00A52316" w:rsidP="00A52316">
      <w:pPr>
        <w:rPr>
          <w:del w:id="9" w:author="Huawei-d1" w:date="2025-08-26T20:58:00Z"/>
          <w:lang w:eastAsia="zh-CN"/>
        </w:rPr>
      </w:pPr>
      <w:del w:id="10" w:author="Huawei-d1" w:date="2025-08-26T20:58:00Z">
        <w:r w:rsidDel="00CE61F1">
          <w:rPr>
            <w:lang w:eastAsia="zh-CN"/>
          </w:rPr>
          <w:delText>REQ-MDM-PR-4: The 3GPP management system shall enable an authorized data consumer to request management data (specified by 3GPP) to be reported to the requesting or another authorized data consumer.</w:delText>
        </w:r>
      </w:del>
    </w:p>
    <w:p w14:paraId="140343A6" w14:textId="77777777" w:rsidR="00CE61F1" w:rsidRDefault="00CE61F1" w:rsidP="00CE61F1">
      <w:pPr>
        <w:rPr>
          <w:ins w:id="11" w:author="Huawei-d1" w:date="2025-08-26T21:01:00Z"/>
          <w:lang w:eastAsia="zh-CN"/>
        </w:rPr>
      </w:pPr>
      <w:ins w:id="12" w:author="Huawei-d1" w:date="2025-08-26T21:01:00Z">
        <w:r>
          <w:rPr>
            <w:lang w:eastAsia="zh-CN"/>
          </w:rPr>
          <w:t>6</w:t>
        </w:r>
        <w:r>
          <w:rPr>
            <w:lang w:eastAsia="zh-CN"/>
          </w:rPr>
          <w:tab/>
          <w:t>Managing management data</w:t>
        </w:r>
      </w:ins>
    </w:p>
    <w:p w14:paraId="5C470441" w14:textId="77777777" w:rsidR="00CE61F1" w:rsidRDefault="00CE61F1" w:rsidP="00CE61F1">
      <w:pPr>
        <w:rPr>
          <w:ins w:id="13" w:author="Huawei-d1" w:date="2025-08-26T21:01:00Z"/>
          <w:lang w:eastAsia="zh-CN"/>
        </w:rPr>
      </w:pPr>
      <w:ins w:id="14" w:author="Huawei-d1" w:date="2025-08-26T21:01:00Z">
        <w:r>
          <w:rPr>
            <w:lang w:eastAsia="zh-CN"/>
          </w:rPr>
          <w:lastRenderedPageBreak/>
          <w:t>6.1</w:t>
        </w:r>
        <w:r>
          <w:rPr>
            <w:lang w:eastAsia="zh-CN"/>
          </w:rPr>
          <w:tab/>
          <w:t>Producing and reporting management data</w:t>
        </w:r>
      </w:ins>
    </w:p>
    <w:p w14:paraId="2B7B205C" w14:textId="77777777" w:rsidR="00CE61F1" w:rsidRDefault="00CE61F1" w:rsidP="00CE61F1">
      <w:pPr>
        <w:rPr>
          <w:ins w:id="15" w:author="Huawei-d1" w:date="2025-08-26T21:01:00Z"/>
          <w:lang w:eastAsia="zh-CN"/>
        </w:rPr>
      </w:pPr>
      <w:ins w:id="16" w:author="Huawei-d1" w:date="2025-08-26T21:01:00Z">
        <w:r>
          <w:rPr>
            <w:lang w:eastAsia="zh-CN"/>
          </w:rPr>
          <w:t>6.1.1</w:t>
        </w:r>
        <w:r>
          <w:rPr>
            <w:lang w:eastAsia="zh-CN"/>
          </w:rPr>
          <w:tab/>
          <w:t>Description</w:t>
        </w:r>
      </w:ins>
    </w:p>
    <w:p w14:paraId="30F3BCA7" w14:textId="5E1963E3" w:rsidR="00CE61F1" w:rsidRDefault="00CE61F1" w:rsidP="00CE61F1">
      <w:pPr>
        <w:rPr>
          <w:ins w:id="17" w:author="Huawei-d1" w:date="2025-08-26T21:01:00Z"/>
          <w:lang w:eastAsia="zh-CN"/>
        </w:rPr>
      </w:pPr>
      <w:ins w:id="18" w:author="Huawei-d1" w:date="2025-08-26T21:01:00Z">
        <w:r>
          <w:rPr>
            <w:lang w:eastAsia="zh-CN"/>
          </w:rP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 metrics as defined by TS 32.423 [8]. The combined performance measurements and key performance indicators are also called performance metrics.</w:t>
        </w:r>
      </w:ins>
    </w:p>
    <w:p w14:paraId="0F19F0E1" w14:textId="3E1230C4" w:rsidR="00CE61F1" w:rsidRDefault="00CE61F1" w:rsidP="00CE61F1">
      <w:pPr>
        <w:rPr>
          <w:ins w:id="19" w:author="Huawei-d1" w:date="2025-08-26T21:00:00Z"/>
          <w:lang w:eastAsia="zh-CN"/>
        </w:rPr>
      </w:pPr>
      <w:ins w:id="20" w:author="Huawei-d1" w:date="2025-08-26T21:01:00Z">
        <w:r>
          <w:rPr>
            <w:lang w:eastAsia="zh-CN"/>
          </w:rPr>
          <w:t>Partially omitted……</w:t>
        </w:r>
      </w:ins>
    </w:p>
    <w:p w14:paraId="079C3FC5" w14:textId="4333B000" w:rsidR="00A52316" w:rsidRDefault="00A52316" w:rsidP="00A52316">
      <w:pPr>
        <w:rPr>
          <w:lang w:eastAsia="zh-CN"/>
        </w:rPr>
      </w:pPr>
      <w:r>
        <w:rPr>
          <w:lang w:eastAsia="zh-CN"/>
        </w:rPr>
        <w:t>NOTE: The term "management data specified by 3GPP" relates to</w:t>
      </w:r>
    </w:p>
    <w:p w14:paraId="10471620" w14:textId="77777777" w:rsidR="00A52316" w:rsidRDefault="00A52316" w:rsidP="00A52316">
      <w:pPr>
        <w:rPr>
          <w:lang w:eastAsia="zh-CN"/>
        </w:rPr>
      </w:pPr>
      <w:r>
        <w:rPr>
          <w:lang w:eastAsia="zh-CN"/>
        </w:rPr>
        <w:t>-</w:t>
      </w:r>
      <w:r>
        <w:rPr>
          <w:lang w:eastAsia="zh-CN"/>
        </w:rPr>
        <w:tab/>
        <w:t>5G performance measurements as defined by TS 28.552 [4]</w:t>
      </w:r>
    </w:p>
    <w:p w14:paraId="12288DE3" w14:textId="77777777" w:rsidR="00A52316" w:rsidRDefault="00A52316" w:rsidP="00A52316">
      <w:pPr>
        <w:rPr>
          <w:lang w:eastAsia="zh-CN"/>
        </w:rPr>
      </w:pPr>
      <w:r>
        <w:rPr>
          <w:lang w:eastAsia="zh-CN"/>
        </w:rPr>
        <w:t>-</w:t>
      </w:r>
      <w:r>
        <w:rPr>
          <w:lang w:eastAsia="zh-CN"/>
        </w:rPr>
        <w:tab/>
        <w:t>5G end to end key performance indicators as defined by TS 28.554 [5], and</w:t>
      </w:r>
    </w:p>
    <w:p w14:paraId="26BFF8F8" w14:textId="685C2A06" w:rsidR="003B4B77" w:rsidRDefault="00A52316" w:rsidP="00A52316">
      <w:pPr>
        <w:rPr>
          <w:lang w:eastAsia="zh-CN"/>
        </w:rPr>
      </w:pPr>
      <w:r>
        <w:rPr>
          <w:lang w:eastAsia="zh-CN"/>
        </w:rPr>
        <w:t>-</w:t>
      </w:r>
      <w:r>
        <w:rPr>
          <w:lang w:eastAsia="zh-CN"/>
        </w:rPr>
        <w:tab/>
        <w:t>Trace metrics as defined by TS 32.423 [8].</w:t>
      </w:r>
    </w:p>
    <w:p w14:paraId="52C0BC70" w14:textId="64FAB3CE" w:rsidR="00A52316" w:rsidRDefault="00A52316" w:rsidP="00A52316">
      <w:pPr>
        <w:rPr>
          <w:lang w:eastAsia="zh-CN"/>
        </w:rPr>
      </w:pPr>
      <w:r>
        <w:rPr>
          <w:rFonts w:hint="eastAsia"/>
          <w:lang w:eastAsia="zh-CN"/>
        </w:rPr>
        <w:t>-</w:t>
      </w:r>
      <w:r>
        <w:rPr>
          <w:lang w:eastAsia="zh-CN"/>
        </w:rPr>
        <w:t>------------------------------------------------------------</w:t>
      </w:r>
      <w:r w:rsidR="00DA7889">
        <w:rPr>
          <w:lang w:eastAsia="zh-CN"/>
        </w:rPr>
        <w:t>E</w:t>
      </w:r>
      <w:r>
        <w:rPr>
          <w:lang w:eastAsia="zh-CN"/>
        </w:rPr>
        <w:t>nd of TS 28.537-------------------------------------------------------------</w:t>
      </w:r>
    </w:p>
    <w:p w14:paraId="00D0C539" w14:textId="720E767D" w:rsidR="00255FDD" w:rsidRDefault="00255FDD" w:rsidP="00A52316">
      <w:pPr>
        <w:rPr>
          <w:lang w:eastAsia="zh-CN"/>
        </w:rPr>
      </w:pPr>
      <w:r>
        <w:rPr>
          <w:rFonts w:hint="eastAsia"/>
          <w:lang w:eastAsia="zh-CN"/>
        </w:rPr>
        <w:t>-</w:t>
      </w:r>
      <w:r>
        <w:rPr>
          <w:lang w:eastAsia="zh-CN"/>
        </w:rPr>
        <w:t>------------------------------------------------------------</w:t>
      </w:r>
      <w:r>
        <w:rPr>
          <w:rFonts w:hint="eastAsia"/>
          <w:lang w:eastAsia="zh-CN"/>
        </w:rPr>
        <w:t>Start</w:t>
      </w:r>
      <w:r>
        <w:rPr>
          <w:lang w:eastAsia="zh-CN"/>
        </w:rPr>
        <w:t xml:space="preserve"> of TS 32.422-------------------------------------------------------------</w:t>
      </w:r>
    </w:p>
    <w:p w14:paraId="5AAB609D" w14:textId="5FC8197A" w:rsidR="00255FDD" w:rsidRDefault="00255FDD" w:rsidP="00A52316">
      <w:pPr>
        <w:rPr>
          <w:lang w:eastAsia="zh-CN"/>
        </w:rPr>
      </w:pPr>
      <w:r w:rsidRPr="00255FDD">
        <w:rPr>
          <w:lang w:eastAsia="zh-CN"/>
        </w:rPr>
        <w:t>Trace metrics: Messages, measurements and reports which can be traced by the 3GPP specified Subscriber and Equipment Trace framework. These include trace messages, MDT measurements (Immediate MDT, Logged MDT, Logged MBSFN MDT), RLF, RCEF, RRC reports and 5GC UE level measurements.</w:t>
      </w:r>
    </w:p>
    <w:p w14:paraId="1A8659C7" w14:textId="25B5DA31" w:rsidR="00255FDD" w:rsidRDefault="00255FDD" w:rsidP="00A52316">
      <w:pPr>
        <w:rPr>
          <w:lang w:eastAsia="zh-CN"/>
        </w:rPr>
      </w:pPr>
      <w:r>
        <w:rPr>
          <w:rFonts w:hint="eastAsia"/>
          <w:lang w:eastAsia="zh-CN"/>
        </w:rPr>
        <w:t>-</w:t>
      </w:r>
      <w:r>
        <w:rPr>
          <w:lang w:eastAsia="zh-CN"/>
        </w:rPr>
        <w:t>------------------------------------------------------------End of TS32.422-------------------------------------------------------------</w:t>
      </w:r>
    </w:p>
    <w:p w14:paraId="5E466600" w14:textId="68FAB7A9" w:rsidR="00CE61F1" w:rsidRDefault="0064750D" w:rsidP="00CE61F1">
      <w:pPr>
        <w:rPr>
          <w:ins w:id="21" w:author="Huawei-d1" w:date="2025-08-26T21:02:00Z"/>
          <w:lang w:eastAsia="zh-CN"/>
        </w:rPr>
      </w:pPr>
      <w:r>
        <w:rPr>
          <w:lang w:eastAsia="zh-CN"/>
        </w:rPr>
        <w:t xml:space="preserve">Therefore, </w:t>
      </w:r>
      <w:del w:id="22" w:author="Huawei-d1" w:date="2025-08-26T21:02:00Z">
        <w:r w:rsidR="00847A5C" w:rsidRPr="00847A5C" w:rsidDel="00CE61F1">
          <w:rPr>
            <w:lang w:eastAsia="zh-CN"/>
          </w:rPr>
          <w:delText>it can be seen that the Operator can report management data specified by 3GPP</w:delText>
        </w:r>
        <w:r w:rsidR="0048710B" w:rsidDel="00CE61F1">
          <w:rPr>
            <w:lang w:eastAsia="zh-CN"/>
          </w:rPr>
          <w:delText xml:space="preserve"> </w:delText>
        </w:r>
        <w:r w:rsidR="00847A5C" w:rsidRPr="00847A5C" w:rsidDel="00CE61F1">
          <w:rPr>
            <w:lang w:eastAsia="zh-CN"/>
          </w:rPr>
          <w:delText>including 5G PMs, KPIs, and Trace/MDT data to authorized MnS consumers by using a set of management services.</w:delText>
        </w:r>
      </w:del>
      <w:r w:rsidR="00CE61F1">
        <w:rPr>
          <w:rFonts w:hint="eastAsia"/>
          <w:lang w:eastAsia="zh-CN"/>
        </w:rPr>
        <w:t>it</w:t>
      </w:r>
      <w:ins w:id="23" w:author="Huawei-d1" w:date="2025-08-26T21:02:00Z">
        <w:r w:rsidR="00CE61F1" w:rsidRPr="00427539">
          <w:rPr>
            <w:lang w:eastAsia="zh-CN"/>
          </w:rPr>
          <w:t xml:space="preserve"> is feasible for OAM to transfer the </w:t>
        </w:r>
        <w:r w:rsidR="00CE61F1">
          <w:rPr>
            <w:lang w:eastAsia="zh-CN"/>
          </w:rPr>
          <w:t>NW-side dataset/model parameter</w:t>
        </w:r>
        <w:del w:id="24" w:author="Huawei-d1" w:date="2025-08-26T20:32:00Z">
          <w:r w:rsidR="00CE61F1" w:rsidRPr="00427539" w:rsidDel="00430922">
            <w:rPr>
              <w:lang w:eastAsia="zh-CN"/>
            </w:rPr>
            <w:delText>collected data</w:delText>
          </w:r>
        </w:del>
        <w:r w:rsidR="00CE61F1" w:rsidRPr="00427539">
          <w:rPr>
            <w:lang w:eastAsia="zh-CN"/>
          </w:rPr>
          <w:t xml:space="preserve"> to UE-side training entity, as long as</w:t>
        </w:r>
        <w:r w:rsidR="00CE61F1">
          <w:rPr>
            <w:lang w:eastAsia="zh-CN"/>
          </w:rPr>
          <w:t>:</w:t>
        </w:r>
      </w:ins>
    </w:p>
    <w:p w14:paraId="4DC3F82C" w14:textId="77777777" w:rsidR="00CE61F1" w:rsidRDefault="00CE61F1" w:rsidP="00CE61F1">
      <w:pPr>
        <w:rPr>
          <w:ins w:id="25" w:author="Huawei-d1" w:date="2025-08-26T21:02:00Z"/>
          <w:lang w:eastAsia="zh-CN"/>
        </w:rPr>
      </w:pPr>
      <w:ins w:id="26" w:author="Huawei-d1" w:date="2025-08-26T21:02:00Z">
        <w:r>
          <w:rPr>
            <w:lang w:eastAsia="zh-CN"/>
          </w:rPr>
          <w:t>1)</w:t>
        </w:r>
        <w:r w:rsidRPr="00427539">
          <w:rPr>
            <w:lang w:eastAsia="zh-CN"/>
          </w:rPr>
          <w:t xml:space="preserve"> </w:t>
        </w:r>
        <w:r>
          <w:rPr>
            <w:lang w:eastAsia="zh-CN"/>
          </w:rPr>
          <w:t>T</w:t>
        </w:r>
        <w:r w:rsidRPr="00427539">
          <w:rPr>
            <w:lang w:eastAsia="zh-CN"/>
          </w:rPr>
          <w:t>he UE-side training entity becomes an authorized MnS consumer</w:t>
        </w:r>
        <w:del w:id="27" w:author="Huawei-d1" w:date="2025-08-26T20:33:00Z">
          <w:r w:rsidDel="00430922">
            <w:rPr>
              <w:lang w:eastAsia="zh-CN"/>
            </w:rPr>
            <w:delText xml:space="preserve"> as defined in TS 28.533 and TS 28.537</w:delText>
          </w:r>
        </w:del>
        <w:r w:rsidRPr="00427539">
          <w:rPr>
            <w:lang w:eastAsia="zh-CN"/>
          </w:rPr>
          <w:t>.</w:t>
        </w:r>
      </w:ins>
    </w:p>
    <w:p w14:paraId="1963DDE9" w14:textId="72149895" w:rsidR="00CE61F1" w:rsidRDefault="00CE61F1" w:rsidP="00CE61F1">
      <w:pPr>
        <w:rPr>
          <w:ins w:id="28" w:author="Huawei-d1" w:date="2025-08-26T21:02:00Z"/>
          <w:lang w:eastAsia="zh-CN"/>
        </w:rPr>
      </w:pPr>
      <w:ins w:id="29" w:author="Huawei-d1" w:date="2025-08-26T21:02:00Z">
        <w:r>
          <w:rPr>
            <w:lang w:eastAsia="zh-CN"/>
          </w:rPr>
          <w:t>2) The NW-side dataset/model parameter (collected from gNB) can fit into the SA5 definition for management data.</w:t>
        </w:r>
      </w:ins>
    </w:p>
    <w:p w14:paraId="65011736" w14:textId="794DE53C" w:rsidR="00BB4307" w:rsidRDefault="00BB4307" w:rsidP="00BB4307">
      <w:pPr>
        <w:pStyle w:val="30"/>
      </w:pPr>
      <w:r w:rsidRPr="00872822">
        <w:rPr>
          <w:rFonts w:hint="eastAsia"/>
          <w:szCs w:val="28"/>
        </w:rPr>
        <w:t>3</w:t>
      </w:r>
      <w:r w:rsidRPr="00872822">
        <w:rPr>
          <w:szCs w:val="28"/>
        </w:rPr>
        <w:t>.2</w:t>
      </w:r>
      <w:r>
        <w:rPr>
          <w:szCs w:val="28"/>
        </w:rPr>
        <w:t>.</w:t>
      </w:r>
      <w:r w:rsidR="001F1C17">
        <w:rPr>
          <w:szCs w:val="28"/>
        </w:rPr>
        <w:t>2</w:t>
      </w:r>
      <w:r w:rsidRPr="00872822">
        <w:rPr>
          <w:szCs w:val="28"/>
        </w:rPr>
        <w:t xml:space="preserve"> A</w:t>
      </w:r>
      <w:r>
        <w:t xml:space="preserve">nalysis of </w:t>
      </w:r>
      <w:r w:rsidRPr="00BB4307">
        <w:t>gNB -&gt; OAM -&gt; UE-side training entity</w:t>
      </w:r>
    </w:p>
    <w:p w14:paraId="6F7ADEB2" w14:textId="66CD82FC" w:rsidR="0083435C" w:rsidRDefault="0083435C" w:rsidP="0083435C">
      <w:pPr>
        <w:rPr>
          <w:lang w:eastAsia="zh-CN"/>
        </w:rPr>
      </w:pPr>
      <w:r w:rsidRPr="00390DBC">
        <w:rPr>
          <w:lang w:eastAsia="zh-CN"/>
        </w:rPr>
        <w:t>For th</w:t>
      </w:r>
      <w:r>
        <w:rPr>
          <w:rFonts w:hint="eastAsia"/>
          <w:lang w:eastAsia="zh-CN"/>
        </w:rPr>
        <w:t>is</w:t>
      </w:r>
      <w:r w:rsidRPr="00390DBC">
        <w:rPr>
          <w:lang w:eastAsia="zh-CN"/>
        </w:rPr>
        <w:t xml:space="preserve"> </w:t>
      </w:r>
      <w:r>
        <w:rPr>
          <w:rFonts w:hint="eastAsia"/>
          <w:lang w:eastAsia="zh-CN"/>
        </w:rPr>
        <w:t>solution</w:t>
      </w:r>
      <w:r w:rsidRPr="00390DBC">
        <w:rPr>
          <w:lang w:eastAsia="zh-CN"/>
        </w:rPr>
        <w:t>, the aspects that SA5 needs to standardize involves</w:t>
      </w:r>
      <w:r>
        <w:rPr>
          <w:lang w:eastAsia="zh-CN"/>
        </w:rPr>
        <w:t xml:space="preserve"> the following:</w:t>
      </w:r>
    </w:p>
    <w:p w14:paraId="01F25FA5" w14:textId="77777777" w:rsidR="007237D0" w:rsidRDefault="007237D0" w:rsidP="007237D0">
      <w:pPr>
        <w:pStyle w:val="affd"/>
        <w:numPr>
          <w:ilvl w:val="0"/>
          <w:numId w:val="32"/>
        </w:numPr>
        <w:rPr>
          <w:lang w:eastAsia="zh-CN"/>
        </w:rPr>
      </w:pPr>
      <w:r>
        <w:rPr>
          <w:rFonts w:hint="eastAsia"/>
          <w:lang w:eastAsia="zh-CN"/>
        </w:rPr>
        <w:t>g</w:t>
      </w:r>
      <w:r>
        <w:rPr>
          <w:lang w:eastAsia="zh-CN"/>
        </w:rPr>
        <w:t>NB-&gt;OAM</w:t>
      </w:r>
    </w:p>
    <w:p w14:paraId="4A4BF01E" w14:textId="18F93C6F" w:rsidR="007237D0" w:rsidRDefault="007237D0" w:rsidP="007237D0">
      <w:pPr>
        <w:rPr>
          <w:lang w:eastAsia="zh-CN"/>
        </w:rPr>
      </w:pPr>
      <w:r>
        <w:rPr>
          <w:lang w:eastAsia="zh-CN"/>
        </w:rPr>
        <w:t xml:space="preserve">In currently SA5 definition, the data </w:t>
      </w:r>
      <w:r w:rsidRPr="009C24CF">
        <w:rPr>
          <w:lang w:eastAsia="zh-CN"/>
        </w:rPr>
        <w:t xml:space="preserve">collection </w:t>
      </w:r>
      <w:r w:rsidRPr="00427539">
        <w:rPr>
          <w:lang w:eastAsia="zh-CN"/>
        </w:rPr>
        <w:t xml:space="preserve">architecture </w:t>
      </w:r>
      <w:r w:rsidRPr="009C24CF">
        <w:rPr>
          <w:lang w:eastAsia="zh-CN"/>
        </w:rPr>
        <w:t xml:space="preserve">related to data collection </w:t>
      </w:r>
      <w:r w:rsidRPr="00427539">
        <w:rPr>
          <w:lang w:eastAsia="zh-CN"/>
        </w:rPr>
        <w:t>supports the data transmission from gNB to OAM</w:t>
      </w:r>
      <w:r w:rsidRPr="009C24CF">
        <w:rPr>
          <w:lang w:eastAsia="zh-CN"/>
        </w:rPr>
        <w:t xml:space="preserve">. </w:t>
      </w:r>
      <w:r>
        <w:rPr>
          <w:lang w:eastAsia="zh-CN"/>
        </w:rPr>
        <w:t xml:space="preserve">The OAM can </w:t>
      </w:r>
      <w:r>
        <w:rPr>
          <w:rFonts w:hint="eastAsia"/>
          <w:lang w:eastAsia="zh-CN"/>
        </w:rPr>
        <w:t>collect</w:t>
      </w:r>
      <w:r>
        <w:rPr>
          <w:lang w:eastAsia="zh-CN"/>
        </w:rPr>
        <w:t xml:space="preserve"> the data such as Trace/MDT measurements, RLF and RRC failure reports defined in TS 32.422</w:t>
      </w:r>
      <w:r>
        <w:rPr>
          <w:rFonts w:hint="eastAsia"/>
          <w:lang w:eastAsia="zh-CN"/>
        </w:rPr>
        <w:t>/</w:t>
      </w:r>
      <w:r>
        <w:rPr>
          <w:lang w:eastAsia="zh-CN"/>
        </w:rPr>
        <w:t xml:space="preserve">TS 32.423, 5G PMs defined in TS 28.552, 5G KPIs defined in TS 28.554 etc., and report the data using the reporting mechanism via file-based reporting (TS 28.532) or streaming-based reporting (TS 28.532, TS 28.550). </w:t>
      </w:r>
    </w:p>
    <w:p w14:paraId="5E478B10" w14:textId="77777777" w:rsidR="007237D0" w:rsidRDefault="007237D0" w:rsidP="007237D0">
      <w:pPr>
        <w:rPr>
          <w:lang w:eastAsia="zh-CN"/>
        </w:rPr>
      </w:pPr>
      <w:r>
        <w:rPr>
          <w:lang w:eastAsia="zh-CN"/>
        </w:rPr>
        <w:t xml:space="preserve">Therefore, </w:t>
      </w:r>
      <w:r w:rsidRPr="00215ECB">
        <w:rPr>
          <w:lang w:eastAsia="zh-CN"/>
        </w:rPr>
        <w:t>it is feasible for OAM to become NW-side dataset</w:t>
      </w:r>
      <w:r>
        <w:rPr>
          <w:lang w:eastAsia="zh-CN"/>
        </w:rPr>
        <w:t>/model parameter</w:t>
      </w:r>
      <w:r w:rsidRPr="00215ECB">
        <w:rPr>
          <w:lang w:eastAsia="zh-CN"/>
        </w:rPr>
        <w:t xml:space="preserve"> collection entity</w:t>
      </w:r>
      <w:r>
        <w:rPr>
          <w:lang w:eastAsia="zh-CN"/>
        </w:rPr>
        <w:t xml:space="preserve"> </w:t>
      </w:r>
      <w:r w:rsidRPr="003F7183">
        <w:rPr>
          <w:lang w:eastAsia="zh-CN"/>
        </w:rPr>
        <w:t>within Rel-19 existing architecture framework</w:t>
      </w:r>
      <w:r>
        <w:rPr>
          <w:lang w:eastAsia="zh-CN"/>
        </w:rPr>
        <w:t xml:space="preserve"> to </w:t>
      </w:r>
      <w:r w:rsidRPr="00427539">
        <w:rPr>
          <w:lang w:eastAsia="zh-CN"/>
        </w:rPr>
        <w:t>support the data transmission from gNB to OAM</w:t>
      </w:r>
      <w:r>
        <w:rPr>
          <w:lang w:eastAsia="zh-CN"/>
        </w:rPr>
        <w:t>.</w:t>
      </w:r>
    </w:p>
    <w:p w14:paraId="3FEEBD2D" w14:textId="25A245BF" w:rsidR="007237D0" w:rsidRDefault="007237D0" w:rsidP="007237D0">
      <w:pPr>
        <w:pStyle w:val="affd"/>
        <w:numPr>
          <w:ilvl w:val="0"/>
          <w:numId w:val="32"/>
        </w:numPr>
        <w:rPr>
          <w:lang w:eastAsia="zh-CN"/>
        </w:rPr>
      </w:pPr>
      <w:r>
        <w:rPr>
          <w:rFonts w:hint="eastAsia"/>
          <w:lang w:eastAsia="zh-CN"/>
        </w:rPr>
        <w:t>OAM</w:t>
      </w:r>
      <w:r>
        <w:rPr>
          <w:lang w:eastAsia="zh-CN"/>
        </w:rPr>
        <w:t>-&gt;</w:t>
      </w:r>
      <w:r w:rsidRPr="007237D0">
        <w:t xml:space="preserve"> </w:t>
      </w:r>
      <w:r w:rsidRPr="007237D0">
        <w:rPr>
          <w:lang w:eastAsia="zh-CN"/>
        </w:rPr>
        <w:t>UE-side training entity</w:t>
      </w:r>
    </w:p>
    <w:p w14:paraId="403905D9" w14:textId="4348ACD2" w:rsidR="007237D0" w:rsidRPr="007237D0" w:rsidRDefault="009A50E0" w:rsidP="009C24CF">
      <w:pPr>
        <w:rPr>
          <w:lang w:eastAsia="zh-CN"/>
        </w:rPr>
      </w:pPr>
      <w:r>
        <w:t>T</w:t>
      </w:r>
      <w:r w:rsidRPr="00FB2986">
        <w:t xml:space="preserve">he same </w:t>
      </w:r>
      <w:r>
        <w:t>analysis</w:t>
      </w:r>
      <w:r w:rsidRPr="00FB2986">
        <w:t xml:space="preserve"> applies as for </w:t>
      </w:r>
      <w:r>
        <w:t>clause 3.2.1</w:t>
      </w:r>
      <w:r w:rsidRPr="00FB2986">
        <w:t xml:space="preserve">. </w:t>
      </w:r>
    </w:p>
    <w:p w14:paraId="45F5145A" w14:textId="77777777" w:rsidR="00B11C4D" w:rsidRDefault="00B11C4D" w:rsidP="00B11C4D">
      <w:pPr>
        <w:pStyle w:val="2"/>
        <w:rPr>
          <w:noProof/>
        </w:rPr>
      </w:pPr>
      <w:r w:rsidRPr="00872822">
        <w:rPr>
          <w:rFonts w:hint="eastAsia"/>
          <w:sz w:val="28"/>
          <w:szCs w:val="28"/>
        </w:rPr>
        <w:t>3</w:t>
      </w:r>
      <w:r w:rsidRPr="00872822">
        <w:rPr>
          <w:sz w:val="28"/>
          <w:szCs w:val="28"/>
        </w:rPr>
        <w:t xml:space="preserve">.3 </w:t>
      </w:r>
      <w:r w:rsidRPr="57B25806">
        <w:rPr>
          <w:sz w:val="28"/>
          <w:szCs w:val="28"/>
        </w:rPr>
        <w:t>Proposed way forward for SA5</w:t>
      </w:r>
    </w:p>
    <w:p w14:paraId="661A92E4" w14:textId="6A70B6FE" w:rsidR="00B11C4D" w:rsidRDefault="00B11C4D" w:rsidP="00B11C4D">
      <w:pPr>
        <w:rPr>
          <w:noProof/>
          <w:lang w:val="en-US" w:eastAsia="zh-CN"/>
        </w:rPr>
      </w:pPr>
      <w:r>
        <w:rPr>
          <w:noProof/>
          <w:lang w:val="en-US" w:eastAsia="zh-CN"/>
        </w:rPr>
        <w:t xml:space="preserve">Based on the analysis above, we think </w:t>
      </w:r>
      <w:r w:rsidR="00341141" w:rsidRPr="00427539">
        <w:rPr>
          <w:rFonts w:hint="eastAsia"/>
          <w:lang w:eastAsia="zh-CN"/>
        </w:rPr>
        <w:t>S</w:t>
      </w:r>
      <w:r w:rsidR="00341141" w:rsidRPr="00427539">
        <w:rPr>
          <w:lang w:eastAsia="zh-CN"/>
        </w:rPr>
        <w:t xml:space="preserve">A5 Rel-19 architecture supports the data transmission from gNB to OAM. </w:t>
      </w:r>
      <w:r w:rsidR="00341141">
        <w:rPr>
          <w:rFonts w:hint="eastAsia"/>
          <w:lang w:eastAsia="zh-CN"/>
        </w:rPr>
        <w:t>For</w:t>
      </w:r>
      <w:r w:rsidR="00341141" w:rsidRPr="00427539">
        <w:rPr>
          <w:lang w:eastAsia="zh-CN"/>
        </w:rPr>
        <w:t xml:space="preserve"> data transmission/model parameter transmission from OAM to UE-side training entity</w:t>
      </w:r>
      <w:r w:rsidR="00341141">
        <w:rPr>
          <w:rFonts w:hint="eastAsia"/>
          <w:lang w:eastAsia="zh-CN"/>
        </w:rPr>
        <w:t>,</w:t>
      </w:r>
      <w:r w:rsidR="00341141" w:rsidRPr="00427539">
        <w:rPr>
          <w:lang w:eastAsia="zh-CN"/>
        </w:rPr>
        <w:t xml:space="preserve"> </w:t>
      </w:r>
      <w:r w:rsidR="00341141" w:rsidRPr="00215ECB">
        <w:rPr>
          <w:lang w:eastAsia="zh-CN"/>
        </w:rPr>
        <w:t>it</w:t>
      </w:r>
      <w:r w:rsidR="00341141" w:rsidRPr="00427539">
        <w:rPr>
          <w:lang w:eastAsia="zh-CN"/>
        </w:rPr>
        <w:t xml:space="preserve"> is feasible for OAM to transfer the collected data to UE-side training entity, as long as the UE-side training entity becomes an authorized MnS consumer.</w:t>
      </w:r>
      <w:r w:rsidR="004A3AAC" w:rsidRPr="004A3AAC">
        <w:rPr>
          <w:lang w:eastAsia="zh-CN"/>
        </w:rPr>
        <w:t xml:space="preserve"> </w:t>
      </w:r>
    </w:p>
    <w:p w14:paraId="0D4D2959" w14:textId="3F1C9A6B" w:rsidR="006B70EC" w:rsidRDefault="00B11C4D" w:rsidP="004A3AAC">
      <w:pPr>
        <w:rPr>
          <w:noProof/>
          <w:lang w:val="en-US"/>
        </w:rPr>
      </w:pPr>
      <w:r>
        <w:rPr>
          <w:rFonts w:hint="eastAsia"/>
          <w:noProof/>
          <w:lang w:val="en-US" w:eastAsia="zh-CN"/>
        </w:rPr>
        <w:t>I</w:t>
      </w:r>
      <w:r>
        <w:rPr>
          <w:noProof/>
          <w:lang w:val="en-US" w:eastAsia="zh-CN"/>
        </w:rPr>
        <w:t xml:space="preserve">t is proposed to take </w:t>
      </w:r>
      <w:r>
        <w:rPr>
          <w:noProof/>
          <w:lang w:val="en-US"/>
        </w:rPr>
        <w:t xml:space="preserve">the analysis above into consideration when drafting the LS reply. </w:t>
      </w:r>
    </w:p>
    <w:p w14:paraId="7E4C1976" w14:textId="14A72A76" w:rsidR="00ED694C" w:rsidRDefault="00ED694C" w:rsidP="00ED694C">
      <w:pPr>
        <w:rPr>
          <w:iCs/>
        </w:rPr>
      </w:pPr>
      <w:r w:rsidRPr="00DA1AC7">
        <w:rPr>
          <w:b/>
          <w:bCs/>
          <w:iCs/>
        </w:rPr>
        <w:t>Proposal:</w:t>
      </w:r>
      <w:r>
        <w:rPr>
          <w:b/>
          <w:bCs/>
          <w:iCs/>
        </w:rPr>
        <w:tab/>
      </w:r>
      <w:r w:rsidRPr="00ED694C">
        <w:rPr>
          <w:b/>
          <w:bCs/>
          <w:iCs/>
        </w:rPr>
        <w:t>It is proposed to draft the LS reply</w:t>
      </w:r>
      <w:r w:rsidRPr="00ED694C">
        <w:rPr>
          <w:b/>
          <w:iCs/>
        </w:rPr>
        <w:t xml:space="preserve"> </w:t>
      </w:r>
      <w:r w:rsidR="00CE61F1">
        <w:rPr>
          <w:b/>
          <w:iCs/>
        </w:rPr>
        <w:t xml:space="preserve">to RAN2 </w:t>
      </w:r>
      <w:r w:rsidRPr="00ED694C">
        <w:rPr>
          <w:b/>
          <w:iCs/>
        </w:rPr>
        <w:t>as follows:</w:t>
      </w:r>
    </w:p>
    <w:p w14:paraId="4879CB30" w14:textId="77777777" w:rsidR="00ED694C" w:rsidRPr="00ED694C" w:rsidRDefault="00ED694C" w:rsidP="00ED694C">
      <w:pPr>
        <w:pStyle w:val="affd"/>
        <w:numPr>
          <w:ilvl w:val="0"/>
          <w:numId w:val="32"/>
        </w:numPr>
        <w:rPr>
          <w:b/>
          <w:iCs/>
          <w:lang w:eastAsia="zh-CN"/>
        </w:rPr>
      </w:pPr>
      <w:r w:rsidRPr="00ED694C">
        <w:rPr>
          <w:rFonts w:hint="eastAsia"/>
          <w:b/>
          <w:lang w:eastAsia="zh-CN"/>
        </w:rPr>
        <w:t>S</w:t>
      </w:r>
      <w:r w:rsidRPr="00ED694C">
        <w:rPr>
          <w:b/>
          <w:lang w:eastAsia="zh-CN"/>
        </w:rPr>
        <w:t>A5 Rel-19 architecture supports the data transmission from gNB to OAM.</w:t>
      </w:r>
    </w:p>
    <w:p w14:paraId="20030266" w14:textId="77777777" w:rsidR="005D62B6" w:rsidRDefault="00ED694C" w:rsidP="00ED694C">
      <w:pPr>
        <w:pStyle w:val="affd"/>
        <w:numPr>
          <w:ilvl w:val="0"/>
          <w:numId w:val="32"/>
        </w:numPr>
        <w:rPr>
          <w:ins w:id="30" w:author="Huawei-d1" w:date="2025-08-26T21:05:00Z"/>
          <w:b/>
          <w:iCs/>
          <w:lang w:eastAsia="zh-CN"/>
        </w:rPr>
      </w:pPr>
      <w:r w:rsidRPr="00ED694C">
        <w:rPr>
          <w:b/>
          <w:iCs/>
          <w:lang w:eastAsia="zh-CN"/>
        </w:rPr>
        <w:t>For data transmission/model parameter transmission from OAM to UE-side training entity, it is feasible for OAM to transfer the collected data to UE-side training entity, as long as</w:t>
      </w:r>
      <w:r w:rsidR="005D62B6">
        <w:rPr>
          <w:b/>
          <w:iCs/>
          <w:lang w:eastAsia="zh-CN"/>
        </w:rPr>
        <w:t>:</w:t>
      </w:r>
    </w:p>
    <w:p w14:paraId="0374CC14" w14:textId="448C95E4" w:rsidR="00ED694C" w:rsidRDefault="005D62B6" w:rsidP="005D62B6">
      <w:pPr>
        <w:pStyle w:val="affd"/>
        <w:ind w:left="360"/>
        <w:rPr>
          <w:b/>
          <w:iCs/>
          <w:lang w:eastAsia="zh-CN"/>
        </w:rPr>
      </w:pPr>
      <w:ins w:id="31" w:author="Huawei-d1" w:date="2025-08-26T21:05:00Z">
        <w:r>
          <w:rPr>
            <w:b/>
            <w:iCs/>
            <w:lang w:eastAsia="zh-CN"/>
          </w:rPr>
          <w:lastRenderedPageBreak/>
          <w:t>1)</w:t>
        </w:r>
      </w:ins>
      <w:r w:rsidR="00ED694C" w:rsidRPr="00ED694C">
        <w:rPr>
          <w:b/>
          <w:iCs/>
          <w:lang w:eastAsia="zh-CN"/>
        </w:rPr>
        <w:t xml:space="preserve"> the UE-side training entity becomes an authorized MnS consumer.</w:t>
      </w:r>
    </w:p>
    <w:p w14:paraId="64D33E0F" w14:textId="2266CD59" w:rsidR="00572FEF" w:rsidRPr="00ED694C" w:rsidRDefault="005D62B6" w:rsidP="005D62B6">
      <w:pPr>
        <w:pStyle w:val="affd"/>
        <w:ind w:left="360"/>
        <w:rPr>
          <w:b/>
          <w:iCs/>
          <w:lang w:eastAsia="zh-CN"/>
        </w:rPr>
      </w:pPr>
      <w:ins w:id="32" w:author="Huawei-d1" w:date="2025-08-26T21:05:00Z">
        <w:r>
          <w:rPr>
            <w:b/>
            <w:iCs/>
            <w:lang w:eastAsia="zh-CN"/>
          </w:rPr>
          <w:t xml:space="preserve">2) </w:t>
        </w:r>
        <w:r w:rsidRPr="005D62B6">
          <w:rPr>
            <w:b/>
            <w:iCs/>
            <w:lang w:eastAsia="zh-CN"/>
          </w:rPr>
          <w:t>The NW-side dataset/model parameter (collected from gNB) can fit into the SA5 definition for management data.</w:t>
        </w:r>
      </w:ins>
      <w:del w:id="33" w:author="Huawei-d1" w:date="2025-08-26T21:05:00Z">
        <w:r w:rsidR="00572FEF" w:rsidRPr="00572FEF" w:rsidDel="005D62B6">
          <w:rPr>
            <w:b/>
            <w:iCs/>
            <w:lang w:eastAsia="zh-CN"/>
          </w:rPr>
          <w:delText>SA5 assumes that the NW-side dataset/model parameter</w:delText>
        </w:r>
        <w:r w:rsidR="006A1AA1" w:rsidDel="005D62B6">
          <w:rPr>
            <w:b/>
            <w:iCs/>
            <w:lang w:eastAsia="zh-CN"/>
          </w:rPr>
          <w:delText xml:space="preserve"> </w:delText>
        </w:r>
        <w:r w:rsidR="004A4FD2" w:rsidRPr="004A4FD2" w:rsidDel="005D62B6">
          <w:rPr>
            <w:b/>
            <w:iCs/>
            <w:lang w:eastAsia="zh-CN"/>
          </w:rPr>
          <w:delText>can serve as a category for management data,</w:delText>
        </w:r>
        <w:r w:rsidR="00572FEF" w:rsidDel="005D62B6">
          <w:rPr>
            <w:b/>
            <w:iCs/>
            <w:lang w:eastAsia="zh-CN"/>
          </w:rPr>
          <w:delText xml:space="preserve"> </w:delText>
        </w:r>
        <w:r w:rsidR="00572FEF" w:rsidRPr="00572FEF" w:rsidDel="005D62B6">
          <w:rPr>
            <w:b/>
            <w:iCs/>
            <w:lang w:eastAsia="zh-CN"/>
          </w:rPr>
          <w:delText>SA5 would like to get confirmation of this assumption from RAN2.</w:delText>
        </w:r>
      </w:del>
    </w:p>
    <w:p w14:paraId="459D8228" w14:textId="77777777" w:rsidR="00C022E3" w:rsidRDefault="00C022E3">
      <w:pPr>
        <w:pStyle w:val="1"/>
      </w:pPr>
      <w:r>
        <w:t>4</w:t>
      </w:r>
      <w:r>
        <w:tab/>
        <w:t>Detailed proposal</w:t>
      </w:r>
    </w:p>
    <w:p w14:paraId="607B2D4B" w14:textId="4B9B05EF" w:rsidR="008D1F69" w:rsidRDefault="008D1F69" w:rsidP="008D1F69">
      <w:pPr>
        <w:rPr>
          <w:noProof/>
          <w:lang w:val="en-US"/>
        </w:rPr>
      </w:pPr>
      <w:r>
        <w:rPr>
          <w:rFonts w:hint="eastAsia"/>
          <w:noProof/>
          <w:lang w:val="en-US" w:eastAsia="zh-CN"/>
        </w:rPr>
        <w:t>I</w:t>
      </w:r>
      <w:r>
        <w:rPr>
          <w:noProof/>
          <w:lang w:val="en-US" w:eastAsia="zh-CN"/>
        </w:rPr>
        <w:t xml:space="preserve">t is proposed to take </w:t>
      </w:r>
      <w:r>
        <w:rPr>
          <w:noProof/>
          <w:lang w:val="en-US"/>
        </w:rPr>
        <w:t>the analysis above into consideration when drafting the LS reply</w:t>
      </w:r>
      <w:del w:id="34" w:author="Huawei-d1" w:date="2025-08-26T21:05:00Z">
        <w:r w:rsidDel="005D62B6">
          <w:rPr>
            <w:noProof/>
            <w:lang w:val="en-US"/>
          </w:rPr>
          <w:delText xml:space="preserve"> </w:delText>
        </w:r>
        <w:r w:rsidDel="005D62B6">
          <w:rPr>
            <w:rFonts w:hint="eastAsia"/>
            <w:noProof/>
            <w:lang w:val="en-US" w:eastAsia="zh-CN"/>
          </w:rPr>
          <w:delText>and</w:delText>
        </w:r>
        <w:r w:rsidDel="005D62B6">
          <w:rPr>
            <w:noProof/>
            <w:lang w:val="en-US"/>
          </w:rPr>
          <w:delText xml:space="preserve"> </w:delText>
        </w:r>
        <w:r w:rsidDel="005D62B6">
          <w:rPr>
            <w:rFonts w:hint="eastAsia"/>
            <w:noProof/>
            <w:lang w:val="en-US" w:eastAsia="zh-CN"/>
          </w:rPr>
          <w:delText>add</w:delText>
        </w:r>
        <w:r w:rsidDel="005D62B6">
          <w:rPr>
            <w:noProof/>
            <w:lang w:val="en-US"/>
          </w:rPr>
          <w:delText xml:space="preserve"> </w:delText>
        </w:r>
        <w:r w:rsidDel="005D62B6">
          <w:rPr>
            <w:rFonts w:hint="eastAsia"/>
            <w:noProof/>
            <w:lang w:val="en-US" w:eastAsia="zh-CN"/>
          </w:rPr>
          <w:delText>corresponding</w:delText>
        </w:r>
        <w:r w:rsidDel="005D62B6">
          <w:rPr>
            <w:noProof/>
            <w:lang w:val="en-US"/>
          </w:rPr>
          <w:delText xml:space="preserve"> </w:delText>
        </w:r>
        <w:r w:rsidDel="005D62B6">
          <w:rPr>
            <w:rFonts w:hint="eastAsia"/>
            <w:noProof/>
            <w:lang w:val="en-US" w:eastAsia="zh-CN"/>
          </w:rPr>
          <w:delText>objective</w:delText>
        </w:r>
        <w:r w:rsidDel="005D62B6">
          <w:rPr>
            <w:noProof/>
            <w:lang w:val="en-US"/>
          </w:rPr>
          <w:delText xml:space="preserve"> </w:delText>
        </w:r>
        <w:r w:rsidDel="005D62B6">
          <w:rPr>
            <w:rFonts w:hint="eastAsia"/>
            <w:noProof/>
            <w:lang w:val="en-US" w:eastAsia="zh-CN"/>
          </w:rPr>
          <w:delText>in</w:delText>
        </w:r>
        <w:r w:rsidDel="005D62B6">
          <w:rPr>
            <w:noProof/>
            <w:lang w:val="en-US"/>
          </w:rPr>
          <w:delText xml:space="preserve"> </w:delText>
        </w:r>
        <w:r w:rsidDel="005D62B6">
          <w:rPr>
            <w:rFonts w:hint="eastAsia"/>
            <w:noProof/>
            <w:lang w:val="en-US" w:eastAsia="zh-CN"/>
          </w:rPr>
          <w:delText>the</w:delText>
        </w:r>
        <w:r w:rsidDel="005D62B6">
          <w:rPr>
            <w:noProof/>
            <w:lang w:val="en-US" w:eastAsia="zh-CN"/>
          </w:rPr>
          <w:delText xml:space="preserve"> </w:delText>
        </w:r>
        <w:r w:rsidDel="005D62B6">
          <w:rPr>
            <w:rFonts w:hint="eastAsia"/>
            <w:noProof/>
            <w:lang w:val="en-US" w:eastAsia="zh-CN"/>
          </w:rPr>
          <w:delText>SID</w:delText>
        </w:r>
        <w:r w:rsidDel="005D62B6">
          <w:rPr>
            <w:noProof/>
            <w:lang w:val="en-US" w:eastAsia="zh-CN"/>
          </w:rPr>
          <w:delText xml:space="preserve"> </w:delText>
        </w:r>
        <w:r w:rsidRPr="004A3AAC" w:rsidDel="005D62B6">
          <w:rPr>
            <w:noProof/>
            <w:lang w:val="en-US" w:eastAsia="zh-CN"/>
          </w:rPr>
          <w:delText>FS_AIML_MGT_Ph3</w:delText>
        </w:r>
      </w:del>
      <w:r>
        <w:rPr>
          <w:noProof/>
          <w:lang w:val="en-US"/>
        </w:rPr>
        <w:t xml:space="preserve">. </w:t>
      </w:r>
    </w:p>
    <w:p w14:paraId="5EF4087C" w14:textId="77777777" w:rsidR="005D62B6" w:rsidRDefault="005D62B6" w:rsidP="005D62B6">
      <w:pPr>
        <w:rPr>
          <w:ins w:id="35" w:author="Huawei-d1" w:date="2025-08-26T21:05:00Z"/>
          <w:iCs/>
        </w:rPr>
      </w:pPr>
      <w:ins w:id="36" w:author="Huawei-d1" w:date="2025-08-26T21:05:00Z">
        <w:r w:rsidRPr="00DA1AC7">
          <w:rPr>
            <w:b/>
            <w:bCs/>
            <w:iCs/>
          </w:rPr>
          <w:t>Proposal:</w:t>
        </w:r>
        <w:r>
          <w:rPr>
            <w:b/>
            <w:bCs/>
            <w:iCs/>
          </w:rPr>
          <w:tab/>
        </w:r>
        <w:r w:rsidRPr="00ED694C">
          <w:rPr>
            <w:b/>
            <w:bCs/>
            <w:iCs/>
          </w:rPr>
          <w:t>It is proposed to draft the LS reply</w:t>
        </w:r>
        <w:r w:rsidRPr="00ED694C">
          <w:rPr>
            <w:b/>
            <w:iCs/>
          </w:rPr>
          <w:t xml:space="preserve"> </w:t>
        </w:r>
        <w:r>
          <w:rPr>
            <w:b/>
            <w:iCs/>
          </w:rPr>
          <w:t xml:space="preserve">to RAN2 </w:t>
        </w:r>
        <w:r w:rsidRPr="00ED694C">
          <w:rPr>
            <w:b/>
            <w:iCs/>
          </w:rPr>
          <w:t>as follows:</w:t>
        </w:r>
      </w:ins>
    </w:p>
    <w:p w14:paraId="52F669D8" w14:textId="77777777" w:rsidR="005D62B6" w:rsidRPr="00ED694C" w:rsidRDefault="005D62B6" w:rsidP="005D62B6">
      <w:pPr>
        <w:pStyle w:val="affd"/>
        <w:numPr>
          <w:ilvl w:val="0"/>
          <w:numId w:val="32"/>
        </w:numPr>
        <w:rPr>
          <w:ins w:id="37" w:author="Huawei-d1" w:date="2025-08-26T21:05:00Z"/>
          <w:b/>
          <w:iCs/>
          <w:lang w:eastAsia="zh-CN"/>
        </w:rPr>
      </w:pPr>
      <w:ins w:id="38" w:author="Huawei-d1" w:date="2025-08-26T21:05:00Z">
        <w:r w:rsidRPr="00ED694C">
          <w:rPr>
            <w:rFonts w:hint="eastAsia"/>
            <w:b/>
            <w:lang w:eastAsia="zh-CN"/>
          </w:rPr>
          <w:t>S</w:t>
        </w:r>
        <w:r w:rsidRPr="00ED694C">
          <w:rPr>
            <w:b/>
            <w:lang w:eastAsia="zh-CN"/>
          </w:rPr>
          <w:t>A5 Rel-19 architecture supports the data transmission from gNB to OAM.</w:t>
        </w:r>
      </w:ins>
    </w:p>
    <w:p w14:paraId="5247536B" w14:textId="77777777" w:rsidR="005D62B6" w:rsidRDefault="005D62B6" w:rsidP="005D62B6">
      <w:pPr>
        <w:pStyle w:val="affd"/>
        <w:numPr>
          <w:ilvl w:val="0"/>
          <w:numId w:val="32"/>
        </w:numPr>
        <w:rPr>
          <w:ins w:id="39" w:author="Huawei-d1" w:date="2025-08-26T21:05:00Z"/>
          <w:b/>
          <w:iCs/>
          <w:lang w:eastAsia="zh-CN"/>
        </w:rPr>
      </w:pPr>
      <w:ins w:id="40" w:author="Huawei-d1" w:date="2025-08-26T21:05:00Z">
        <w:r w:rsidRPr="00ED694C">
          <w:rPr>
            <w:b/>
            <w:iCs/>
            <w:lang w:eastAsia="zh-CN"/>
          </w:rPr>
          <w:t>For data transmission/model parameter transmission from OAM to UE-side training entity, it is feasible for OAM to transfer the collected data to UE-side training entity, as long as</w:t>
        </w:r>
        <w:r>
          <w:rPr>
            <w:b/>
            <w:iCs/>
            <w:lang w:eastAsia="zh-CN"/>
          </w:rPr>
          <w:t>:</w:t>
        </w:r>
      </w:ins>
    </w:p>
    <w:p w14:paraId="15580272" w14:textId="77777777" w:rsidR="005D62B6" w:rsidRDefault="005D62B6" w:rsidP="005D62B6">
      <w:pPr>
        <w:pStyle w:val="affd"/>
        <w:ind w:left="360"/>
        <w:rPr>
          <w:ins w:id="41" w:author="Huawei-d1" w:date="2025-08-26T21:05:00Z"/>
          <w:b/>
          <w:iCs/>
          <w:lang w:eastAsia="zh-CN"/>
        </w:rPr>
      </w:pPr>
      <w:ins w:id="42" w:author="Huawei-d1" w:date="2025-08-26T21:05:00Z">
        <w:r>
          <w:rPr>
            <w:b/>
            <w:iCs/>
            <w:lang w:eastAsia="zh-CN"/>
          </w:rPr>
          <w:t>1)</w:t>
        </w:r>
        <w:r w:rsidRPr="00ED694C">
          <w:rPr>
            <w:b/>
            <w:iCs/>
            <w:lang w:eastAsia="zh-CN"/>
          </w:rPr>
          <w:t xml:space="preserve"> the UE-side training entity becomes an authorized MnS consumer.</w:t>
        </w:r>
      </w:ins>
    </w:p>
    <w:p w14:paraId="6C628955" w14:textId="77777777" w:rsidR="005D62B6" w:rsidRPr="00ED694C" w:rsidRDefault="005D62B6" w:rsidP="005D62B6">
      <w:pPr>
        <w:pStyle w:val="affd"/>
        <w:ind w:left="360"/>
        <w:rPr>
          <w:ins w:id="43" w:author="Huawei-d1" w:date="2025-08-26T21:05:00Z"/>
          <w:b/>
          <w:iCs/>
          <w:lang w:eastAsia="zh-CN"/>
        </w:rPr>
      </w:pPr>
      <w:ins w:id="44" w:author="Huawei-d1" w:date="2025-08-26T21:05:00Z">
        <w:r>
          <w:rPr>
            <w:b/>
            <w:iCs/>
            <w:lang w:eastAsia="zh-CN"/>
          </w:rPr>
          <w:t xml:space="preserve">2) </w:t>
        </w:r>
        <w:r w:rsidRPr="005D62B6">
          <w:rPr>
            <w:b/>
            <w:iCs/>
            <w:lang w:eastAsia="zh-CN"/>
          </w:rPr>
          <w:t>The NW-side dataset/model parameter (collected from gNB) can fit into the SA5 definition for management data.</w:t>
        </w:r>
      </w:ins>
    </w:p>
    <w:p w14:paraId="2AD4EA94" w14:textId="3A3B7F64" w:rsidR="00D14194" w:rsidDel="005D62B6" w:rsidRDefault="00D14194" w:rsidP="00D14194">
      <w:pPr>
        <w:rPr>
          <w:del w:id="45" w:author="Huawei-d1" w:date="2025-08-26T21:05:00Z"/>
          <w:iCs/>
        </w:rPr>
      </w:pPr>
      <w:del w:id="46" w:author="Huawei-d1" w:date="2025-08-26T21:05:00Z">
        <w:r w:rsidRPr="00DA1AC7" w:rsidDel="005D62B6">
          <w:rPr>
            <w:b/>
            <w:bCs/>
            <w:iCs/>
          </w:rPr>
          <w:delText>Proposal:</w:delText>
        </w:r>
        <w:r w:rsidDel="005D62B6">
          <w:rPr>
            <w:b/>
            <w:bCs/>
            <w:iCs/>
          </w:rPr>
          <w:tab/>
        </w:r>
        <w:r w:rsidRPr="00ED694C" w:rsidDel="005D62B6">
          <w:rPr>
            <w:b/>
            <w:bCs/>
            <w:iCs/>
          </w:rPr>
          <w:delText>It is proposed to draft the LS reply</w:delText>
        </w:r>
        <w:r w:rsidRPr="00ED694C" w:rsidDel="005D62B6">
          <w:rPr>
            <w:b/>
            <w:iCs/>
          </w:rPr>
          <w:delText xml:space="preserve"> as follows:</w:delText>
        </w:r>
      </w:del>
    </w:p>
    <w:p w14:paraId="4537F320" w14:textId="51B9DEDC" w:rsidR="00D14194" w:rsidRPr="00ED694C" w:rsidDel="005D62B6" w:rsidRDefault="00D14194" w:rsidP="00D14194">
      <w:pPr>
        <w:pStyle w:val="affd"/>
        <w:numPr>
          <w:ilvl w:val="0"/>
          <w:numId w:val="32"/>
        </w:numPr>
        <w:rPr>
          <w:del w:id="47" w:author="Huawei-d1" w:date="2025-08-26T21:05:00Z"/>
          <w:b/>
          <w:iCs/>
          <w:lang w:eastAsia="zh-CN"/>
        </w:rPr>
      </w:pPr>
      <w:del w:id="48" w:author="Huawei-d1" w:date="2025-08-26T21:05:00Z">
        <w:r w:rsidRPr="00ED694C" w:rsidDel="005D62B6">
          <w:rPr>
            <w:rFonts w:hint="eastAsia"/>
            <w:b/>
            <w:lang w:eastAsia="zh-CN"/>
          </w:rPr>
          <w:delText>S</w:delText>
        </w:r>
        <w:r w:rsidRPr="00ED694C" w:rsidDel="005D62B6">
          <w:rPr>
            <w:b/>
            <w:lang w:eastAsia="zh-CN"/>
          </w:rPr>
          <w:delText>A5 Rel-19 architecture supports the data transmission from gNB to OAM.</w:delText>
        </w:r>
      </w:del>
    </w:p>
    <w:p w14:paraId="0E76F7C8" w14:textId="4F2B742E" w:rsidR="00D14194" w:rsidDel="005D62B6" w:rsidRDefault="00D14194" w:rsidP="00D14194">
      <w:pPr>
        <w:pStyle w:val="affd"/>
        <w:numPr>
          <w:ilvl w:val="0"/>
          <w:numId w:val="32"/>
        </w:numPr>
        <w:rPr>
          <w:del w:id="49" w:author="Huawei-d1" w:date="2025-08-26T21:05:00Z"/>
          <w:b/>
          <w:iCs/>
          <w:lang w:eastAsia="zh-CN"/>
        </w:rPr>
      </w:pPr>
      <w:del w:id="50" w:author="Huawei-d1" w:date="2025-08-26T21:05:00Z">
        <w:r w:rsidRPr="00ED694C" w:rsidDel="005D62B6">
          <w:rPr>
            <w:b/>
            <w:iCs/>
            <w:lang w:eastAsia="zh-CN"/>
          </w:rPr>
          <w:delText>For data transmission/model parameter transmission from OAM to UE-side training entity, it is feasible for OAM to transfer the collected data to UE-side training entity, as long as the UE-side training entity becomes an authorized MnS consumer.</w:delText>
        </w:r>
      </w:del>
    </w:p>
    <w:p w14:paraId="050C6F61" w14:textId="46D7C6D7" w:rsidR="00D14194" w:rsidRPr="00ED694C" w:rsidDel="005D62B6" w:rsidRDefault="00D14194" w:rsidP="00D14194">
      <w:pPr>
        <w:pStyle w:val="affd"/>
        <w:numPr>
          <w:ilvl w:val="0"/>
          <w:numId w:val="32"/>
        </w:numPr>
        <w:rPr>
          <w:del w:id="51" w:author="Huawei-d1" w:date="2025-08-26T21:05:00Z"/>
          <w:b/>
          <w:iCs/>
          <w:lang w:eastAsia="zh-CN"/>
        </w:rPr>
      </w:pPr>
      <w:del w:id="52" w:author="Huawei-d1" w:date="2025-08-26T21:05:00Z">
        <w:r w:rsidRPr="00572FEF" w:rsidDel="005D62B6">
          <w:rPr>
            <w:b/>
            <w:iCs/>
            <w:lang w:eastAsia="zh-CN"/>
          </w:rPr>
          <w:delText>SA5 assumes that the NW-side dataset/model parameter</w:delText>
        </w:r>
        <w:r w:rsidR="006A1AA1" w:rsidDel="005D62B6">
          <w:rPr>
            <w:b/>
            <w:iCs/>
            <w:lang w:eastAsia="zh-CN"/>
          </w:rPr>
          <w:delText xml:space="preserve"> </w:delText>
        </w:r>
        <w:r w:rsidRPr="004A4FD2" w:rsidDel="005D62B6">
          <w:rPr>
            <w:b/>
            <w:iCs/>
            <w:lang w:eastAsia="zh-CN"/>
          </w:rPr>
          <w:delText>can serve as a category for management data,</w:delText>
        </w:r>
        <w:r w:rsidDel="005D62B6">
          <w:rPr>
            <w:b/>
            <w:iCs/>
            <w:lang w:eastAsia="zh-CN"/>
          </w:rPr>
          <w:delText xml:space="preserve"> </w:delText>
        </w:r>
        <w:r w:rsidRPr="00572FEF" w:rsidDel="005D62B6">
          <w:rPr>
            <w:b/>
            <w:iCs/>
            <w:lang w:eastAsia="zh-CN"/>
          </w:rPr>
          <w:delText>SA5 would like to get confirmation of this assumption from RAN2.</w:delText>
        </w:r>
      </w:del>
    </w:p>
    <w:p w14:paraId="3BCAECD6" w14:textId="11BD6B95" w:rsidR="00C55BAC" w:rsidRPr="00D14194" w:rsidRDefault="00C55BAC" w:rsidP="00D14194">
      <w:pPr>
        <w:rPr>
          <w:i/>
        </w:rPr>
      </w:pPr>
    </w:p>
    <w:sectPr w:rsidR="00C55BAC" w:rsidRPr="00D1419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7BAE" w14:textId="77777777" w:rsidR="00AD1D85" w:rsidRDefault="00AD1D85">
      <w:r>
        <w:separator/>
      </w:r>
    </w:p>
  </w:endnote>
  <w:endnote w:type="continuationSeparator" w:id="0">
    <w:p w14:paraId="7C53789D" w14:textId="77777777" w:rsidR="00AD1D85" w:rsidRDefault="00AD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3610" w14:textId="77777777" w:rsidR="00AD1D85" w:rsidRDefault="00AD1D85">
      <w:r>
        <w:separator/>
      </w:r>
    </w:p>
  </w:footnote>
  <w:footnote w:type="continuationSeparator" w:id="0">
    <w:p w14:paraId="329C9351" w14:textId="77777777" w:rsidR="00AD1D85" w:rsidRDefault="00AD1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2C02CB"/>
    <w:multiLevelType w:val="hybridMultilevel"/>
    <w:tmpl w:val="B90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0030B"/>
    <w:multiLevelType w:val="hybridMultilevel"/>
    <w:tmpl w:val="D44CF12E"/>
    <w:lvl w:ilvl="0" w:tplc="3BD490A6">
      <w:start w:val="3"/>
      <w:numFmt w:val="bullet"/>
      <w:lvlText w:val="-"/>
      <w:lvlJc w:val="left"/>
      <w:pPr>
        <w:ind w:left="360" w:hanging="360"/>
      </w:pPr>
      <w:rPr>
        <w:rFonts w:ascii="Times New Roman" w:eastAsiaTheme="minorEastAsia" w:hAnsi="Times New Roman" w:cs="Times New Roman" w:hint="default"/>
        <w:u w:val="singl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B075003"/>
    <w:multiLevelType w:val="hybridMultilevel"/>
    <w:tmpl w:val="EFB82A76"/>
    <w:lvl w:ilvl="0" w:tplc="1A86CA7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59D217B"/>
    <w:multiLevelType w:val="multilevel"/>
    <w:tmpl w:val="259D217B"/>
    <w:lvl w:ilvl="0">
      <w:start w:val="1"/>
      <w:numFmt w:val="decimal"/>
      <w:lvlText w:val="[%1]"/>
      <w:lvlJc w:val="left"/>
      <w:pPr>
        <w:tabs>
          <w:tab w:val="left" w:pos="720"/>
        </w:tabs>
        <w:ind w:left="720" w:hanging="7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19"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83137"/>
    <w:multiLevelType w:val="hybridMultilevel"/>
    <w:tmpl w:val="5770DC8A"/>
    <w:lvl w:ilvl="0" w:tplc="1678822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F9F7D9D"/>
    <w:multiLevelType w:val="hybridMultilevel"/>
    <w:tmpl w:val="D2FA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FA6355"/>
    <w:multiLevelType w:val="hybridMultilevel"/>
    <w:tmpl w:val="EC340E1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23"/>
  </w:num>
  <w:num w:numId="5">
    <w:abstractNumId w:val="22"/>
  </w:num>
  <w:num w:numId="6">
    <w:abstractNumId w:val="11"/>
  </w:num>
  <w:num w:numId="7">
    <w:abstractNumId w:val="14"/>
  </w:num>
  <w:num w:numId="8">
    <w:abstractNumId w:val="31"/>
  </w:num>
  <w:num w:numId="9">
    <w:abstractNumId w:val="27"/>
  </w:num>
  <w:num w:numId="10">
    <w:abstractNumId w:val="30"/>
  </w:num>
  <w:num w:numId="11">
    <w:abstractNumId w:val="17"/>
  </w:num>
  <w:num w:numId="12">
    <w:abstractNumId w:val="2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24"/>
  </w:num>
  <w:num w:numId="25">
    <w:abstractNumId w:val="25"/>
  </w:num>
  <w:num w:numId="26">
    <w:abstractNumId w:val="12"/>
  </w:num>
  <w:num w:numId="27">
    <w:abstractNumId w:val="20"/>
  </w:num>
  <w:num w:numId="28">
    <w:abstractNumId w:val="29"/>
  </w:num>
  <w:num w:numId="29">
    <w:abstractNumId w:val="19"/>
    <w:lvlOverride w:ilvl="0">
      <w:startOverride w:val="1"/>
    </w:lvlOverride>
    <w:lvlOverride w:ilvl="1"/>
    <w:lvlOverride w:ilvl="2"/>
    <w:lvlOverride w:ilvl="3"/>
    <w:lvlOverride w:ilvl="4"/>
    <w:lvlOverride w:ilvl="5"/>
    <w:lvlOverride w:ilvl="6"/>
    <w:lvlOverride w:ilvl="7"/>
    <w:lvlOverride w:ilvl="8"/>
  </w:num>
  <w:num w:numId="30">
    <w:abstractNumId w:val="28"/>
  </w:num>
  <w:num w:numId="31">
    <w:abstractNumId w:val="15"/>
  </w:num>
  <w:num w:numId="32">
    <w:abstractNumId w:val="21"/>
  </w:num>
  <w:num w:numId="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4FAAg9BxQtAAAA"/>
  </w:docVars>
  <w:rsids>
    <w:rsidRoot w:val="00E30155"/>
    <w:rsid w:val="00005538"/>
    <w:rsid w:val="00007DEF"/>
    <w:rsid w:val="00012515"/>
    <w:rsid w:val="000230A3"/>
    <w:rsid w:val="00042E33"/>
    <w:rsid w:val="00046389"/>
    <w:rsid w:val="0006222D"/>
    <w:rsid w:val="00074722"/>
    <w:rsid w:val="000753DE"/>
    <w:rsid w:val="0008083D"/>
    <w:rsid w:val="000819D8"/>
    <w:rsid w:val="00082C9E"/>
    <w:rsid w:val="00085BDE"/>
    <w:rsid w:val="00085D0B"/>
    <w:rsid w:val="000934A6"/>
    <w:rsid w:val="000A2C6C"/>
    <w:rsid w:val="000A4660"/>
    <w:rsid w:val="000B7C04"/>
    <w:rsid w:val="000D1B5B"/>
    <w:rsid w:val="000E626A"/>
    <w:rsid w:val="000F1362"/>
    <w:rsid w:val="000F2EBA"/>
    <w:rsid w:val="001029C9"/>
    <w:rsid w:val="001037A3"/>
    <w:rsid w:val="0010401F"/>
    <w:rsid w:val="00112FC3"/>
    <w:rsid w:val="0011305E"/>
    <w:rsid w:val="001343B4"/>
    <w:rsid w:val="001356C5"/>
    <w:rsid w:val="00147E06"/>
    <w:rsid w:val="00162676"/>
    <w:rsid w:val="00173FA3"/>
    <w:rsid w:val="00184B6F"/>
    <w:rsid w:val="00185940"/>
    <w:rsid w:val="001861E5"/>
    <w:rsid w:val="00192348"/>
    <w:rsid w:val="001969DA"/>
    <w:rsid w:val="00197930"/>
    <w:rsid w:val="001B09D9"/>
    <w:rsid w:val="001B1652"/>
    <w:rsid w:val="001C3EC8"/>
    <w:rsid w:val="001C62F8"/>
    <w:rsid w:val="001C6305"/>
    <w:rsid w:val="001C7FB2"/>
    <w:rsid w:val="001D2BD4"/>
    <w:rsid w:val="001D4258"/>
    <w:rsid w:val="001D6911"/>
    <w:rsid w:val="001E4833"/>
    <w:rsid w:val="001F1C17"/>
    <w:rsid w:val="001F6A38"/>
    <w:rsid w:val="00201947"/>
    <w:rsid w:val="0020395B"/>
    <w:rsid w:val="002046CB"/>
    <w:rsid w:val="00204DC9"/>
    <w:rsid w:val="002062C0"/>
    <w:rsid w:val="00212C47"/>
    <w:rsid w:val="00215130"/>
    <w:rsid w:val="00230002"/>
    <w:rsid w:val="00244320"/>
    <w:rsid w:val="00244C9A"/>
    <w:rsid w:val="00247216"/>
    <w:rsid w:val="00252708"/>
    <w:rsid w:val="00255FDD"/>
    <w:rsid w:val="00257D44"/>
    <w:rsid w:val="00266700"/>
    <w:rsid w:val="00274477"/>
    <w:rsid w:val="00274F9B"/>
    <w:rsid w:val="0028270D"/>
    <w:rsid w:val="00287E7C"/>
    <w:rsid w:val="002A1857"/>
    <w:rsid w:val="002C7F38"/>
    <w:rsid w:val="0030628A"/>
    <w:rsid w:val="00334956"/>
    <w:rsid w:val="00341141"/>
    <w:rsid w:val="00344406"/>
    <w:rsid w:val="0035122B"/>
    <w:rsid w:val="00353451"/>
    <w:rsid w:val="003612BE"/>
    <w:rsid w:val="00365672"/>
    <w:rsid w:val="00371032"/>
    <w:rsid w:val="00371B44"/>
    <w:rsid w:val="00376B1F"/>
    <w:rsid w:val="00382DAC"/>
    <w:rsid w:val="00390DBC"/>
    <w:rsid w:val="003A717F"/>
    <w:rsid w:val="003A7B8E"/>
    <w:rsid w:val="003B1716"/>
    <w:rsid w:val="003B4B77"/>
    <w:rsid w:val="003C122B"/>
    <w:rsid w:val="003C3F38"/>
    <w:rsid w:val="003C4713"/>
    <w:rsid w:val="003C5A97"/>
    <w:rsid w:val="003C7A04"/>
    <w:rsid w:val="003D546B"/>
    <w:rsid w:val="003E42C0"/>
    <w:rsid w:val="003F52B2"/>
    <w:rsid w:val="00410F68"/>
    <w:rsid w:val="0041632F"/>
    <w:rsid w:val="00424E78"/>
    <w:rsid w:val="00440414"/>
    <w:rsid w:val="004558E9"/>
    <w:rsid w:val="0045777E"/>
    <w:rsid w:val="00470CDB"/>
    <w:rsid w:val="00473557"/>
    <w:rsid w:val="00475CD9"/>
    <w:rsid w:val="0048710B"/>
    <w:rsid w:val="004A3AAC"/>
    <w:rsid w:val="004A4FD2"/>
    <w:rsid w:val="004B1C8C"/>
    <w:rsid w:val="004B3753"/>
    <w:rsid w:val="004C31D2"/>
    <w:rsid w:val="004D55C2"/>
    <w:rsid w:val="004E1602"/>
    <w:rsid w:val="004E441B"/>
    <w:rsid w:val="004F0E5C"/>
    <w:rsid w:val="004F58D4"/>
    <w:rsid w:val="004F5A0A"/>
    <w:rsid w:val="00512A5C"/>
    <w:rsid w:val="0051788C"/>
    <w:rsid w:val="00521131"/>
    <w:rsid w:val="00527C0B"/>
    <w:rsid w:val="005303AF"/>
    <w:rsid w:val="005410F6"/>
    <w:rsid w:val="005415A6"/>
    <w:rsid w:val="0054774D"/>
    <w:rsid w:val="005520A0"/>
    <w:rsid w:val="0055412D"/>
    <w:rsid w:val="005652A3"/>
    <w:rsid w:val="005729C4"/>
    <w:rsid w:val="00572FEC"/>
    <w:rsid w:val="00572FEF"/>
    <w:rsid w:val="00577BC6"/>
    <w:rsid w:val="005874E8"/>
    <w:rsid w:val="0059227B"/>
    <w:rsid w:val="005B0966"/>
    <w:rsid w:val="005B795D"/>
    <w:rsid w:val="005C3E3F"/>
    <w:rsid w:val="005D62B6"/>
    <w:rsid w:val="00610508"/>
    <w:rsid w:val="00613820"/>
    <w:rsid w:val="00630609"/>
    <w:rsid w:val="00645C90"/>
    <w:rsid w:val="0064750D"/>
    <w:rsid w:val="00647574"/>
    <w:rsid w:val="00652248"/>
    <w:rsid w:val="00657B80"/>
    <w:rsid w:val="0067179A"/>
    <w:rsid w:val="006748F1"/>
    <w:rsid w:val="00675B3C"/>
    <w:rsid w:val="0069495C"/>
    <w:rsid w:val="006A1AA1"/>
    <w:rsid w:val="006A43BB"/>
    <w:rsid w:val="006A6050"/>
    <w:rsid w:val="006B70EC"/>
    <w:rsid w:val="006C7333"/>
    <w:rsid w:val="006D340A"/>
    <w:rsid w:val="00707D51"/>
    <w:rsid w:val="007110B9"/>
    <w:rsid w:val="007119AE"/>
    <w:rsid w:val="00715A1D"/>
    <w:rsid w:val="00721440"/>
    <w:rsid w:val="007237D0"/>
    <w:rsid w:val="00752ACE"/>
    <w:rsid w:val="00760BB0"/>
    <w:rsid w:val="0076157A"/>
    <w:rsid w:val="007804D1"/>
    <w:rsid w:val="00784593"/>
    <w:rsid w:val="007901FE"/>
    <w:rsid w:val="007A00EF"/>
    <w:rsid w:val="007A1FF0"/>
    <w:rsid w:val="007B19EA"/>
    <w:rsid w:val="007C0A2D"/>
    <w:rsid w:val="007C27B0"/>
    <w:rsid w:val="007C5922"/>
    <w:rsid w:val="007F300B"/>
    <w:rsid w:val="008014C3"/>
    <w:rsid w:val="008050F1"/>
    <w:rsid w:val="00812587"/>
    <w:rsid w:val="0083435C"/>
    <w:rsid w:val="00847A5C"/>
    <w:rsid w:val="00850812"/>
    <w:rsid w:val="008529CB"/>
    <w:rsid w:val="0085350B"/>
    <w:rsid w:val="00853F13"/>
    <w:rsid w:val="008615AD"/>
    <w:rsid w:val="00876B9A"/>
    <w:rsid w:val="00877701"/>
    <w:rsid w:val="00886CBD"/>
    <w:rsid w:val="00893234"/>
    <w:rsid w:val="008933BF"/>
    <w:rsid w:val="008A10C4"/>
    <w:rsid w:val="008B0248"/>
    <w:rsid w:val="008D191D"/>
    <w:rsid w:val="008D1F69"/>
    <w:rsid w:val="008F5F33"/>
    <w:rsid w:val="0090625A"/>
    <w:rsid w:val="0091046A"/>
    <w:rsid w:val="00920EC6"/>
    <w:rsid w:val="00924155"/>
    <w:rsid w:val="00925FE7"/>
    <w:rsid w:val="00926ABD"/>
    <w:rsid w:val="009355C6"/>
    <w:rsid w:val="00947F4E"/>
    <w:rsid w:val="00957133"/>
    <w:rsid w:val="00966D47"/>
    <w:rsid w:val="00971081"/>
    <w:rsid w:val="00980733"/>
    <w:rsid w:val="00992312"/>
    <w:rsid w:val="009A45F7"/>
    <w:rsid w:val="009A50E0"/>
    <w:rsid w:val="009C0DED"/>
    <w:rsid w:val="009C24CF"/>
    <w:rsid w:val="009D53AD"/>
    <w:rsid w:val="00A004B4"/>
    <w:rsid w:val="00A01850"/>
    <w:rsid w:val="00A117D5"/>
    <w:rsid w:val="00A207C2"/>
    <w:rsid w:val="00A20ED6"/>
    <w:rsid w:val="00A27635"/>
    <w:rsid w:val="00A30604"/>
    <w:rsid w:val="00A37D7F"/>
    <w:rsid w:val="00A46410"/>
    <w:rsid w:val="00A52316"/>
    <w:rsid w:val="00A57688"/>
    <w:rsid w:val="00A6313B"/>
    <w:rsid w:val="00A842E9"/>
    <w:rsid w:val="00A84A94"/>
    <w:rsid w:val="00AD02C0"/>
    <w:rsid w:val="00AD1D85"/>
    <w:rsid w:val="00AD1DAA"/>
    <w:rsid w:val="00AF1E23"/>
    <w:rsid w:val="00AF7F81"/>
    <w:rsid w:val="00B01AFF"/>
    <w:rsid w:val="00B03CB5"/>
    <w:rsid w:val="00B05CC7"/>
    <w:rsid w:val="00B11C4D"/>
    <w:rsid w:val="00B265B0"/>
    <w:rsid w:val="00B27E39"/>
    <w:rsid w:val="00B350D8"/>
    <w:rsid w:val="00B50B1F"/>
    <w:rsid w:val="00B7093F"/>
    <w:rsid w:val="00B76763"/>
    <w:rsid w:val="00B7732B"/>
    <w:rsid w:val="00B8351C"/>
    <w:rsid w:val="00B879F0"/>
    <w:rsid w:val="00BB306A"/>
    <w:rsid w:val="00BB4307"/>
    <w:rsid w:val="00BB4692"/>
    <w:rsid w:val="00BC25AA"/>
    <w:rsid w:val="00BC6490"/>
    <w:rsid w:val="00BE5613"/>
    <w:rsid w:val="00BF682E"/>
    <w:rsid w:val="00C022E3"/>
    <w:rsid w:val="00C14018"/>
    <w:rsid w:val="00C22D17"/>
    <w:rsid w:val="00C26BB2"/>
    <w:rsid w:val="00C30C26"/>
    <w:rsid w:val="00C403CD"/>
    <w:rsid w:val="00C4095A"/>
    <w:rsid w:val="00C46DC9"/>
    <w:rsid w:val="00C4712D"/>
    <w:rsid w:val="00C534E4"/>
    <w:rsid w:val="00C555C9"/>
    <w:rsid w:val="00C55BAC"/>
    <w:rsid w:val="00C84EED"/>
    <w:rsid w:val="00C85DF5"/>
    <w:rsid w:val="00C94535"/>
    <w:rsid w:val="00C94F55"/>
    <w:rsid w:val="00CA7D62"/>
    <w:rsid w:val="00CB07A8"/>
    <w:rsid w:val="00CB3A2A"/>
    <w:rsid w:val="00CD4A57"/>
    <w:rsid w:val="00CE61F1"/>
    <w:rsid w:val="00D14194"/>
    <w:rsid w:val="00D146F1"/>
    <w:rsid w:val="00D175EA"/>
    <w:rsid w:val="00D33154"/>
    <w:rsid w:val="00D33604"/>
    <w:rsid w:val="00D35C18"/>
    <w:rsid w:val="00D366C4"/>
    <w:rsid w:val="00D37460"/>
    <w:rsid w:val="00D37B08"/>
    <w:rsid w:val="00D437FF"/>
    <w:rsid w:val="00D5013E"/>
    <w:rsid w:val="00D5130C"/>
    <w:rsid w:val="00D62265"/>
    <w:rsid w:val="00D64838"/>
    <w:rsid w:val="00D715D1"/>
    <w:rsid w:val="00D73770"/>
    <w:rsid w:val="00D8512E"/>
    <w:rsid w:val="00D92CC2"/>
    <w:rsid w:val="00DA1E58"/>
    <w:rsid w:val="00DA7889"/>
    <w:rsid w:val="00DB75B8"/>
    <w:rsid w:val="00DC1055"/>
    <w:rsid w:val="00DC1396"/>
    <w:rsid w:val="00DE4EF2"/>
    <w:rsid w:val="00DF0F93"/>
    <w:rsid w:val="00DF2C0E"/>
    <w:rsid w:val="00E04DB6"/>
    <w:rsid w:val="00E06FFB"/>
    <w:rsid w:val="00E30155"/>
    <w:rsid w:val="00E3510A"/>
    <w:rsid w:val="00E625FB"/>
    <w:rsid w:val="00E65470"/>
    <w:rsid w:val="00E67ABE"/>
    <w:rsid w:val="00E7432E"/>
    <w:rsid w:val="00E82D8D"/>
    <w:rsid w:val="00E8735F"/>
    <w:rsid w:val="00E91FE1"/>
    <w:rsid w:val="00E96926"/>
    <w:rsid w:val="00EA5E95"/>
    <w:rsid w:val="00ED4954"/>
    <w:rsid w:val="00ED5A43"/>
    <w:rsid w:val="00ED694C"/>
    <w:rsid w:val="00EE0943"/>
    <w:rsid w:val="00EE33A2"/>
    <w:rsid w:val="00EE3FA2"/>
    <w:rsid w:val="00EF5BDA"/>
    <w:rsid w:val="00F13F67"/>
    <w:rsid w:val="00F176AE"/>
    <w:rsid w:val="00F31098"/>
    <w:rsid w:val="00F526B6"/>
    <w:rsid w:val="00F56870"/>
    <w:rsid w:val="00F64EB4"/>
    <w:rsid w:val="00F67A1C"/>
    <w:rsid w:val="00F7493F"/>
    <w:rsid w:val="00F82C5B"/>
    <w:rsid w:val="00F85325"/>
    <w:rsid w:val="00F8555F"/>
    <w:rsid w:val="00F870AE"/>
    <w:rsid w:val="00F9062A"/>
    <w:rsid w:val="00FA26C7"/>
    <w:rsid w:val="00FA5A97"/>
    <w:rsid w:val="00FB0B3F"/>
    <w:rsid w:val="00FB3E36"/>
    <w:rsid w:val="00FB5E80"/>
    <w:rsid w:val="00FD37B0"/>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basedOn w:val="af9"/>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20"/>
      </w:numPr>
      <w:contextualSpacing/>
    </w:pPr>
  </w:style>
  <w:style w:type="paragraph" w:styleId="4">
    <w:name w:val="List Number 4"/>
    <w:basedOn w:val="a"/>
    <w:rsid w:val="00886CBD"/>
    <w:pPr>
      <w:numPr>
        <w:numId w:val="21"/>
      </w:numPr>
      <w:contextualSpacing/>
    </w:pPr>
  </w:style>
  <w:style w:type="paragraph" w:styleId="5">
    <w:name w:val="List Number 5"/>
    <w:basedOn w:val="a"/>
    <w:rsid w:val="00886CBD"/>
    <w:pPr>
      <w:numPr>
        <w:numId w:val="22"/>
      </w:numPr>
      <w:contextualSpacing/>
    </w:pPr>
  </w:style>
  <w:style w:type="paragraph" w:styleId="affd">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e"/>
    <w:uiPriority w:val="34"/>
    <w:qFormat/>
    <w:rsid w:val="00886CBD"/>
    <w:pPr>
      <w:ind w:left="720"/>
    </w:pPr>
  </w:style>
  <w:style w:type="paragraph" w:styleId="afff">
    <w:name w:val="macro"/>
    <w:link w:val="afff0"/>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0">
    <w:name w:val="宏文本 字符"/>
    <w:link w:val="afff"/>
    <w:rsid w:val="00886CBD"/>
    <w:rPr>
      <w:rFonts w:ascii="Courier New" w:hAnsi="Courier New" w:cs="Courier New"/>
      <w:lang w:eastAsia="en-US"/>
    </w:rPr>
  </w:style>
  <w:style w:type="paragraph" w:styleId="afff1">
    <w:name w:val="Message Header"/>
    <w:basedOn w:val="a"/>
    <w:link w:val="afff2"/>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2">
    <w:name w:val="信息标题 字符"/>
    <w:link w:val="afff1"/>
    <w:rsid w:val="00886CBD"/>
    <w:rPr>
      <w:rFonts w:ascii="Calibri Light" w:eastAsia="Times New Roman" w:hAnsi="Calibri Light"/>
      <w:sz w:val="24"/>
      <w:szCs w:val="24"/>
      <w:shd w:val="pct20" w:color="auto" w:fill="auto"/>
      <w:lang w:eastAsia="en-US"/>
    </w:rPr>
  </w:style>
  <w:style w:type="paragraph" w:styleId="afff3">
    <w:name w:val="No Spacing"/>
    <w:uiPriority w:val="1"/>
    <w:qFormat/>
    <w:rsid w:val="00886CBD"/>
    <w:rPr>
      <w:rFonts w:ascii="Times New Roman" w:hAnsi="Times New Roman"/>
      <w:lang w:eastAsia="en-US"/>
    </w:rPr>
  </w:style>
  <w:style w:type="paragraph" w:styleId="afff4">
    <w:name w:val="Normal (Web)"/>
    <w:basedOn w:val="a"/>
    <w:rsid w:val="00886CBD"/>
    <w:rPr>
      <w:sz w:val="24"/>
      <w:szCs w:val="24"/>
    </w:rPr>
  </w:style>
  <w:style w:type="paragraph" w:styleId="afff5">
    <w:name w:val="Normal Indent"/>
    <w:basedOn w:val="a"/>
    <w:rsid w:val="00886CBD"/>
    <w:pPr>
      <w:ind w:left="720"/>
    </w:pPr>
  </w:style>
  <w:style w:type="paragraph" w:styleId="afff6">
    <w:name w:val="Note Heading"/>
    <w:basedOn w:val="a"/>
    <w:next w:val="a"/>
    <w:link w:val="afff7"/>
    <w:rsid w:val="00886CBD"/>
  </w:style>
  <w:style w:type="character" w:customStyle="1" w:styleId="afff7">
    <w:name w:val="注释标题 字符"/>
    <w:link w:val="afff6"/>
    <w:rsid w:val="00886CBD"/>
    <w:rPr>
      <w:rFonts w:ascii="Times New Roman" w:hAnsi="Times New Roman"/>
      <w:lang w:eastAsia="en-US"/>
    </w:rPr>
  </w:style>
  <w:style w:type="paragraph" w:styleId="afff8">
    <w:name w:val="Plain Text"/>
    <w:basedOn w:val="a"/>
    <w:link w:val="afff9"/>
    <w:rsid w:val="00886CBD"/>
    <w:rPr>
      <w:rFonts w:ascii="Courier New" w:hAnsi="Courier New" w:cs="Courier New"/>
    </w:rPr>
  </w:style>
  <w:style w:type="character" w:customStyle="1" w:styleId="afff9">
    <w:name w:val="纯文本 字符"/>
    <w:link w:val="afff8"/>
    <w:rsid w:val="00886CBD"/>
    <w:rPr>
      <w:rFonts w:ascii="Courier New" w:hAnsi="Courier New" w:cs="Courier New"/>
      <w:lang w:eastAsia="en-US"/>
    </w:rPr>
  </w:style>
  <w:style w:type="paragraph" w:styleId="afffa">
    <w:name w:val="Quote"/>
    <w:basedOn w:val="a"/>
    <w:next w:val="a"/>
    <w:link w:val="afffb"/>
    <w:uiPriority w:val="29"/>
    <w:qFormat/>
    <w:rsid w:val="00886CBD"/>
    <w:pPr>
      <w:spacing w:before="200" w:after="160"/>
      <w:ind w:left="864" w:right="864"/>
      <w:jc w:val="center"/>
    </w:pPr>
    <w:rPr>
      <w:i/>
      <w:iCs/>
      <w:color w:val="404040"/>
    </w:rPr>
  </w:style>
  <w:style w:type="character" w:customStyle="1" w:styleId="afffb">
    <w:name w:val="引用 字符"/>
    <w:link w:val="afffa"/>
    <w:uiPriority w:val="29"/>
    <w:rsid w:val="00886CBD"/>
    <w:rPr>
      <w:rFonts w:ascii="Times New Roman" w:hAnsi="Times New Roman"/>
      <w:i/>
      <w:iCs/>
      <w:color w:val="404040"/>
      <w:lang w:eastAsia="en-US"/>
    </w:rPr>
  </w:style>
  <w:style w:type="paragraph" w:styleId="afffc">
    <w:name w:val="Salutation"/>
    <w:basedOn w:val="a"/>
    <w:next w:val="a"/>
    <w:link w:val="afffd"/>
    <w:rsid w:val="00886CBD"/>
  </w:style>
  <w:style w:type="character" w:customStyle="1" w:styleId="afffd">
    <w:name w:val="称呼 字符"/>
    <w:link w:val="afffc"/>
    <w:rsid w:val="00886CBD"/>
    <w:rPr>
      <w:rFonts w:ascii="Times New Roman" w:hAnsi="Times New Roman"/>
      <w:lang w:eastAsia="en-US"/>
    </w:rPr>
  </w:style>
  <w:style w:type="paragraph" w:styleId="afffe">
    <w:name w:val="Signature"/>
    <w:basedOn w:val="a"/>
    <w:link w:val="affff"/>
    <w:rsid w:val="00886CBD"/>
    <w:pPr>
      <w:ind w:left="4252"/>
    </w:pPr>
  </w:style>
  <w:style w:type="character" w:customStyle="1" w:styleId="affff">
    <w:name w:val="签名 字符"/>
    <w:link w:val="afffe"/>
    <w:rsid w:val="00886CBD"/>
    <w:rPr>
      <w:rFonts w:ascii="Times New Roman" w:hAnsi="Times New Roman"/>
      <w:lang w:eastAsia="en-US"/>
    </w:rPr>
  </w:style>
  <w:style w:type="paragraph" w:styleId="affff0">
    <w:name w:val="Subtitle"/>
    <w:basedOn w:val="a"/>
    <w:next w:val="a"/>
    <w:link w:val="affff1"/>
    <w:qFormat/>
    <w:rsid w:val="00886CBD"/>
    <w:pPr>
      <w:spacing w:after="60"/>
      <w:jc w:val="center"/>
      <w:outlineLvl w:val="1"/>
    </w:pPr>
    <w:rPr>
      <w:rFonts w:ascii="Calibri Light" w:eastAsia="Times New Roman" w:hAnsi="Calibri Light"/>
      <w:sz w:val="24"/>
      <w:szCs w:val="24"/>
    </w:rPr>
  </w:style>
  <w:style w:type="character" w:customStyle="1" w:styleId="affff1">
    <w:name w:val="副标题 字符"/>
    <w:link w:val="affff0"/>
    <w:rsid w:val="00886CBD"/>
    <w:rPr>
      <w:rFonts w:ascii="Calibri Light" w:eastAsia="Times New Roman" w:hAnsi="Calibri Light"/>
      <w:sz w:val="24"/>
      <w:szCs w:val="24"/>
      <w:lang w:eastAsia="en-US"/>
    </w:rPr>
  </w:style>
  <w:style w:type="paragraph" w:styleId="affff2">
    <w:name w:val="table of authorities"/>
    <w:basedOn w:val="a"/>
    <w:next w:val="a"/>
    <w:rsid w:val="00886CBD"/>
    <w:pPr>
      <w:ind w:left="200" w:hanging="200"/>
    </w:pPr>
  </w:style>
  <w:style w:type="paragraph" w:styleId="affff3">
    <w:name w:val="table of figures"/>
    <w:basedOn w:val="a"/>
    <w:next w:val="a"/>
    <w:rsid w:val="00886CBD"/>
  </w:style>
  <w:style w:type="paragraph" w:styleId="affff4">
    <w:name w:val="Title"/>
    <w:basedOn w:val="a"/>
    <w:next w:val="a"/>
    <w:link w:val="afff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5">
    <w:name w:val="标题 字符"/>
    <w:link w:val="affff4"/>
    <w:rsid w:val="00886CBD"/>
    <w:rPr>
      <w:rFonts w:ascii="Calibri Light" w:eastAsia="Times New Roman" w:hAnsi="Calibri Light"/>
      <w:b/>
      <w:bCs/>
      <w:kern w:val="28"/>
      <w:sz w:val="32"/>
      <w:szCs w:val="32"/>
      <w:lang w:eastAsia="en-US"/>
    </w:rPr>
  </w:style>
  <w:style w:type="paragraph" w:styleId="affff6">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CRCoverPageZchn">
    <w:name w:val="CR Cover Page Zchn"/>
    <w:link w:val="CRCoverPage"/>
    <w:qFormat/>
    <w:rsid w:val="00F870AE"/>
    <w:rPr>
      <w:rFonts w:ascii="Arial" w:hAnsi="Arial"/>
      <w:lang w:eastAsia="en-US"/>
    </w:rPr>
  </w:style>
  <w:style w:type="character" w:customStyle="1" w:styleId="af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d"/>
    <w:uiPriority w:val="34"/>
    <w:qFormat/>
    <w:locked/>
    <w:rsid w:val="00F870AE"/>
    <w:rPr>
      <w:rFonts w:ascii="Times New Roman" w:hAnsi="Times New Roman"/>
      <w:lang w:eastAsia="en-US"/>
    </w:rPr>
  </w:style>
  <w:style w:type="table" w:styleId="affff7">
    <w:name w:val="Table Grid"/>
    <w:aliases w:val="TableGrid"/>
    <w:basedOn w:val="a1"/>
    <w:qFormat/>
    <w:rsid w:val="00F870AE"/>
    <w:pPr>
      <w:spacing w:after="160" w:line="259" w:lineRule="auto"/>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C6490"/>
  </w:style>
  <w:style w:type="character" w:customStyle="1" w:styleId="TFChar">
    <w:name w:val="TF Char"/>
    <w:link w:val="TF"/>
    <w:rsid w:val="001C62F8"/>
    <w:rPr>
      <w:rFonts w:ascii="Arial" w:hAnsi="Arial"/>
      <w:b/>
      <w:lang w:eastAsia="en-US"/>
    </w:rPr>
  </w:style>
  <w:style w:type="character" w:customStyle="1" w:styleId="THChar">
    <w:name w:val="TH Char"/>
    <w:link w:val="TH"/>
    <w:qFormat/>
    <w:rsid w:val="001C62F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4</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10159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Huawei-d1</cp:lastModifiedBy>
  <cp:revision>4</cp:revision>
  <cp:lastPrinted>1899-12-31T23:00:00Z</cp:lastPrinted>
  <dcterms:created xsi:type="dcterms:W3CDTF">2025-08-26T12:53:00Z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