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A297" w14:textId="226186A1" w:rsidR="00F20670" w:rsidRDefault="00F20670" w:rsidP="00F20670">
      <w:pPr>
        <w:pStyle w:val="CRCoverPage"/>
        <w:tabs>
          <w:tab w:val="right" w:pos="9639"/>
        </w:tabs>
        <w:spacing w:after="0"/>
        <w:rPr>
          <w:b/>
          <w:i/>
          <w:noProof/>
          <w:sz w:val="28"/>
        </w:rPr>
      </w:pPr>
      <w:r>
        <w:rPr>
          <w:b/>
          <w:noProof/>
          <w:sz w:val="24"/>
        </w:rPr>
        <w:t>3GPP TSG-SA5 Meeting #162</w:t>
      </w:r>
      <w:r>
        <w:rPr>
          <w:b/>
          <w:i/>
          <w:noProof/>
          <w:sz w:val="28"/>
        </w:rPr>
        <w:tab/>
      </w:r>
      <w:r w:rsidRPr="00F20670">
        <w:rPr>
          <w:b/>
          <w:i/>
          <w:noProof/>
          <w:sz w:val="28"/>
        </w:rPr>
        <w:t>S5-253516</w:t>
      </w:r>
    </w:p>
    <w:p w14:paraId="1E4C89BE" w14:textId="7D3A5BF6" w:rsidR="00371320" w:rsidRPr="00DA53A0" w:rsidRDefault="00F20670" w:rsidP="00F20670">
      <w:pPr>
        <w:pStyle w:val="a4"/>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5403B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5403B3" w:rsidRDefault="00305409" w:rsidP="00E34898">
            <w:pPr>
              <w:pStyle w:val="CRCoverPage"/>
              <w:spacing w:after="0"/>
              <w:jc w:val="right"/>
              <w:rPr>
                <w:i/>
                <w:noProof/>
              </w:rPr>
            </w:pPr>
            <w:r w:rsidRPr="005403B3">
              <w:rPr>
                <w:i/>
                <w:noProof/>
                <w:sz w:val="14"/>
              </w:rPr>
              <w:t>CR-Form-v</w:t>
            </w:r>
            <w:r w:rsidR="008863B9" w:rsidRPr="005403B3">
              <w:rPr>
                <w:i/>
                <w:noProof/>
                <w:sz w:val="14"/>
              </w:rPr>
              <w:t>12.</w:t>
            </w:r>
            <w:r w:rsidR="009531B0" w:rsidRPr="005403B3">
              <w:rPr>
                <w:i/>
                <w:noProof/>
                <w:sz w:val="14"/>
              </w:rPr>
              <w:t>3</w:t>
            </w:r>
          </w:p>
        </w:tc>
      </w:tr>
      <w:tr w:rsidR="001E41F3" w:rsidRPr="005403B3" w14:paraId="3FBB62B8" w14:textId="77777777" w:rsidTr="00547111">
        <w:tc>
          <w:tcPr>
            <w:tcW w:w="9641" w:type="dxa"/>
            <w:gridSpan w:val="9"/>
            <w:tcBorders>
              <w:left w:val="single" w:sz="4" w:space="0" w:color="auto"/>
              <w:right w:val="single" w:sz="4" w:space="0" w:color="auto"/>
            </w:tcBorders>
          </w:tcPr>
          <w:p w14:paraId="79AB67D6" w14:textId="77777777" w:rsidR="001E41F3" w:rsidRPr="005403B3" w:rsidRDefault="001E41F3">
            <w:pPr>
              <w:pStyle w:val="CRCoverPage"/>
              <w:spacing w:after="0"/>
              <w:jc w:val="center"/>
              <w:rPr>
                <w:noProof/>
              </w:rPr>
            </w:pPr>
            <w:r w:rsidRPr="005403B3">
              <w:rPr>
                <w:b/>
                <w:noProof/>
                <w:sz w:val="32"/>
              </w:rPr>
              <w:t>CHANGE REQUEST</w:t>
            </w:r>
          </w:p>
        </w:tc>
      </w:tr>
      <w:tr w:rsidR="001E41F3" w:rsidRPr="005403B3" w14:paraId="79946B04" w14:textId="77777777" w:rsidTr="00547111">
        <w:tc>
          <w:tcPr>
            <w:tcW w:w="9641" w:type="dxa"/>
            <w:gridSpan w:val="9"/>
            <w:tcBorders>
              <w:left w:val="single" w:sz="4" w:space="0" w:color="auto"/>
              <w:right w:val="single" w:sz="4" w:space="0" w:color="auto"/>
            </w:tcBorders>
          </w:tcPr>
          <w:p w14:paraId="12C70EEE" w14:textId="77777777" w:rsidR="001E41F3" w:rsidRPr="005403B3" w:rsidRDefault="001E41F3">
            <w:pPr>
              <w:pStyle w:val="CRCoverPage"/>
              <w:spacing w:after="0"/>
              <w:rPr>
                <w:noProof/>
                <w:sz w:val="8"/>
                <w:szCs w:val="8"/>
              </w:rPr>
            </w:pPr>
          </w:p>
        </w:tc>
      </w:tr>
      <w:tr w:rsidR="001E41F3" w:rsidRPr="005403B3" w14:paraId="3999489E" w14:textId="77777777" w:rsidTr="00547111">
        <w:tc>
          <w:tcPr>
            <w:tcW w:w="142" w:type="dxa"/>
            <w:tcBorders>
              <w:left w:val="single" w:sz="4" w:space="0" w:color="auto"/>
            </w:tcBorders>
          </w:tcPr>
          <w:p w14:paraId="4DDA7F40" w14:textId="77777777" w:rsidR="001E41F3" w:rsidRPr="005403B3" w:rsidRDefault="001E41F3">
            <w:pPr>
              <w:pStyle w:val="CRCoverPage"/>
              <w:spacing w:after="0"/>
              <w:jc w:val="right"/>
              <w:rPr>
                <w:noProof/>
              </w:rPr>
            </w:pPr>
          </w:p>
        </w:tc>
        <w:tc>
          <w:tcPr>
            <w:tcW w:w="1559" w:type="dxa"/>
            <w:shd w:val="pct30" w:color="FFFF00" w:fill="auto"/>
          </w:tcPr>
          <w:p w14:paraId="52508B66" w14:textId="78FFF27C" w:rsidR="001E41F3" w:rsidRPr="005403B3" w:rsidRDefault="002213F6" w:rsidP="00E13F3D">
            <w:pPr>
              <w:pStyle w:val="CRCoverPage"/>
              <w:spacing w:after="0"/>
              <w:jc w:val="right"/>
              <w:rPr>
                <w:b/>
                <w:noProof/>
                <w:sz w:val="28"/>
              </w:rPr>
            </w:pPr>
            <w:r>
              <w:fldChar w:fldCharType="begin"/>
            </w:r>
            <w:r>
              <w:instrText xml:space="preserve"> DOCPROPERTY  Spec#  \* MERGEFORMAT </w:instrText>
            </w:r>
            <w:r>
              <w:fldChar w:fldCharType="separate"/>
            </w:r>
            <w:r w:rsidR="00093FBE" w:rsidRPr="005403B3">
              <w:rPr>
                <w:b/>
                <w:noProof/>
                <w:sz w:val="28"/>
              </w:rPr>
              <w:t>28.105</w:t>
            </w:r>
            <w:r>
              <w:rPr>
                <w:b/>
                <w:noProof/>
                <w:sz w:val="28"/>
              </w:rPr>
              <w:fldChar w:fldCharType="end"/>
            </w:r>
          </w:p>
        </w:tc>
        <w:tc>
          <w:tcPr>
            <w:tcW w:w="709" w:type="dxa"/>
          </w:tcPr>
          <w:p w14:paraId="77009707" w14:textId="77777777" w:rsidR="001E41F3" w:rsidRPr="005403B3" w:rsidRDefault="001E41F3">
            <w:pPr>
              <w:pStyle w:val="CRCoverPage"/>
              <w:spacing w:after="0"/>
              <w:jc w:val="center"/>
              <w:rPr>
                <w:noProof/>
              </w:rPr>
            </w:pPr>
            <w:r w:rsidRPr="005403B3">
              <w:rPr>
                <w:b/>
                <w:noProof/>
                <w:sz w:val="28"/>
              </w:rPr>
              <w:t>CR</w:t>
            </w:r>
          </w:p>
        </w:tc>
        <w:tc>
          <w:tcPr>
            <w:tcW w:w="1276" w:type="dxa"/>
            <w:shd w:val="pct30" w:color="FFFF00" w:fill="auto"/>
          </w:tcPr>
          <w:p w14:paraId="6CAED29D" w14:textId="4428C8A4" w:rsidR="001E41F3" w:rsidRPr="005403B3" w:rsidRDefault="001C68C8" w:rsidP="001C68C8">
            <w:pPr>
              <w:pStyle w:val="CRCoverPage"/>
              <w:spacing w:after="0"/>
              <w:jc w:val="center"/>
              <w:rPr>
                <w:noProof/>
              </w:rPr>
            </w:pPr>
            <w:fldSimple w:instr=" DOCPROPERTY  Revision  \* MERGEFORMAT ">
              <w:r>
                <w:rPr>
                  <w:b/>
                  <w:noProof/>
                  <w:sz w:val="28"/>
                </w:rPr>
                <w:t>-</w:t>
              </w:r>
            </w:fldSimple>
          </w:p>
        </w:tc>
        <w:tc>
          <w:tcPr>
            <w:tcW w:w="709" w:type="dxa"/>
          </w:tcPr>
          <w:p w14:paraId="09D2C09B" w14:textId="77777777" w:rsidR="001E41F3" w:rsidRPr="005403B3" w:rsidRDefault="001E41F3" w:rsidP="0051580D">
            <w:pPr>
              <w:pStyle w:val="CRCoverPage"/>
              <w:tabs>
                <w:tab w:val="right" w:pos="625"/>
              </w:tabs>
              <w:spacing w:after="0"/>
              <w:jc w:val="center"/>
              <w:rPr>
                <w:noProof/>
              </w:rPr>
            </w:pPr>
            <w:r w:rsidRPr="005403B3">
              <w:rPr>
                <w:b/>
                <w:bCs/>
                <w:noProof/>
                <w:sz w:val="28"/>
              </w:rPr>
              <w:t>rev</w:t>
            </w:r>
          </w:p>
        </w:tc>
        <w:tc>
          <w:tcPr>
            <w:tcW w:w="992" w:type="dxa"/>
            <w:shd w:val="pct30" w:color="FFFF00" w:fill="auto"/>
          </w:tcPr>
          <w:p w14:paraId="7533BF9D" w14:textId="12C1BC98" w:rsidR="001E41F3" w:rsidRPr="005403B3" w:rsidRDefault="002213F6" w:rsidP="00E13F3D">
            <w:pPr>
              <w:pStyle w:val="CRCoverPage"/>
              <w:spacing w:after="0"/>
              <w:jc w:val="center"/>
              <w:rPr>
                <w:b/>
                <w:noProof/>
              </w:rPr>
            </w:pPr>
            <w:r>
              <w:fldChar w:fldCharType="begin"/>
            </w:r>
            <w:r>
              <w:instrText xml:space="preserve"> DOCPROPERTY  Revision  \* MERGEFORMAT </w:instrText>
            </w:r>
            <w:r>
              <w:fldChar w:fldCharType="separate"/>
            </w:r>
            <w:r w:rsidR="001C68C8">
              <w:rPr>
                <w:b/>
                <w:noProof/>
                <w:sz w:val="28"/>
              </w:rPr>
              <w:t>-</w:t>
            </w:r>
            <w:r>
              <w:rPr>
                <w:b/>
                <w:noProof/>
                <w:sz w:val="28"/>
              </w:rPr>
              <w:fldChar w:fldCharType="end"/>
            </w:r>
          </w:p>
        </w:tc>
        <w:tc>
          <w:tcPr>
            <w:tcW w:w="2410" w:type="dxa"/>
          </w:tcPr>
          <w:p w14:paraId="5D4AEAE9" w14:textId="77777777" w:rsidR="001E41F3" w:rsidRPr="005403B3" w:rsidRDefault="001E41F3" w:rsidP="0051580D">
            <w:pPr>
              <w:pStyle w:val="CRCoverPage"/>
              <w:tabs>
                <w:tab w:val="right" w:pos="1825"/>
              </w:tabs>
              <w:spacing w:after="0"/>
              <w:jc w:val="center"/>
              <w:rPr>
                <w:noProof/>
              </w:rPr>
            </w:pPr>
            <w:r w:rsidRPr="005403B3">
              <w:rPr>
                <w:b/>
                <w:noProof/>
                <w:sz w:val="28"/>
                <w:szCs w:val="28"/>
              </w:rPr>
              <w:t>Current version:</w:t>
            </w:r>
          </w:p>
        </w:tc>
        <w:tc>
          <w:tcPr>
            <w:tcW w:w="1701" w:type="dxa"/>
            <w:shd w:val="pct30" w:color="FFFF00" w:fill="auto"/>
          </w:tcPr>
          <w:p w14:paraId="1E22D6AC" w14:textId="27A0B4DD" w:rsidR="001E41F3" w:rsidRPr="005403B3" w:rsidRDefault="002213F6">
            <w:pPr>
              <w:pStyle w:val="CRCoverPage"/>
              <w:spacing w:after="0"/>
              <w:jc w:val="center"/>
              <w:rPr>
                <w:noProof/>
                <w:sz w:val="28"/>
              </w:rPr>
            </w:pPr>
            <w:r>
              <w:fldChar w:fldCharType="begin"/>
            </w:r>
            <w:r>
              <w:instrText xml:space="preserve"> DOCPROPERTY  Version  \* MERGEFORMAT </w:instrText>
            </w:r>
            <w:r>
              <w:fldChar w:fldCharType="separate"/>
            </w:r>
            <w:r w:rsidR="00093FBE" w:rsidRPr="005403B3">
              <w:rPr>
                <w:b/>
                <w:noProof/>
                <w:sz w:val="28"/>
              </w:rPr>
              <w:t>19.</w:t>
            </w:r>
            <w:r w:rsidR="00EF4A51" w:rsidRPr="005403B3">
              <w:rPr>
                <w:b/>
                <w:noProof/>
                <w:sz w:val="28"/>
              </w:rPr>
              <w:t>1</w:t>
            </w:r>
            <w:r w:rsidR="00093FBE" w:rsidRPr="005403B3">
              <w:rPr>
                <w:b/>
                <w:noProof/>
                <w:sz w:val="28"/>
              </w:rPr>
              <w:t>.0</w:t>
            </w:r>
            <w:r>
              <w:rPr>
                <w:b/>
                <w:noProof/>
                <w:sz w:val="28"/>
              </w:rPr>
              <w:fldChar w:fldCharType="end"/>
            </w:r>
          </w:p>
        </w:tc>
        <w:tc>
          <w:tcPr>
            <w:tcW w:w="143" w:type="dxa"/>
            <w:tcBorders>
              <w:right w:val="single" w:sz="4" w:space="0" w:color="auto"/>
            </w:tcBorders>
          </w:tcPr>
          <w:p w14:paraId="399238C9" w14:textId="77777777" w:rsidR="001E41F3" w:rsidRPr="005403B3" w:rsidRDefault="001E41F3">
            <w:pPr>
              <w:pStyle w:val="CRCoverPage"/>
              <w:spacing w:after="0"/>
              <w:rPr>
                <w:noProof/>
              </w:rPr>
            </w:pPr>
          </w:p>
        </w:tc>
      </w:tr>
      <w:tr w:rsidR="001E41F3" w:rsidRPr="005403B3" w14:paraId="7DC9F5A2" w14:textId="77777777" w:rsidTr="00547111">
        <w:tc>
          <w:tcPr>
            <w:tcW w:w="9641" w:type="dxa"/>
            <w:gridSpan w:val="9"/>
            <w:tcBorders>
              <w:left w:val="single" w:sz="4" w:space="0" w:color="auto"/>
              <w:right w:val="single" w:sz="4" w:space="0" w:color="auto"/>
            </w:tcBorders>
          </w:tcPr>
          <w:p w14:paraId="4883A7D2" w14:textId="77777777" w:rsidR="001E41F3" w:rsidRPr="005403B3" w:rsidRDefault="001E41F3">
            <w:pPr>
              <w:pStyle w:val="CRCoverPage"/>
              <w:spacing w:after="0"/>
              <w:rPr>
                <w:noProof/>
              </w:rPr>
            </w:pPr>
          </w:p>
        </w:tc>
      </w:tr>
      <w:tr w:rsidR="001E41F3" w:rsidRPr="005403B3" w14:paraId="266B4BDF" w14:textId="77777777" w:rsidTr="00547111">
        <w:tc>
          <w:tcPr>
            <w:tcW w:w="9641" w:type="dxa"/>
            <w:gridSpan w:val="9"/>
            <w:tcBorders>
              <w:top w:val="single" w:sz="4" w:space="0" w:color="auto"/>
            </w:tcBorders>
          </w:tcPr>
          <w:p w14:paraId="47E13998" w14:textId="77777777" w:rsidR="001E41F3" w:rsidRPr="005403B3" w:rsidRDefault="001E41F3">
            <w:pPr>
              <w:pStyle w:val="CRCoverPage"/>
              <w:spacing w:after="0"/>
              <w:jc w:val="center"/>
              <w:rPr>
                <w:rFonts w:cs="Arial"/>
                <w:i/>
                <w:noProof/>
              </w:rPr>
            </w:pPr>
            <w:r w:rsidRPr="005403B3">
              <w:rPr>
                <w:rFonts w:cs="Arial"/>
                <w:i/>
                <w:noProof/>
              </w:rPr>
              <w:t xml:space="preserve">For </w:t>
            </w:r>
            <w:hyperlink r:id="rId9" w:anchor="_blank" w:history="1">
              <w:r w:rsidRPr="005403B3">
                <w:rPr>
                  <w:rStyle w:val="ad"/>
                  <w:rFonts w:cs="Arial"/>
                  <w:b/>
                  <w:i/>
                  <w:noProof/>
                  <w:color w:val="FF0000"/>
                </w:rPr>
                <w:t>HE</w:t>
              </w:r>
              <w:bookmarkStart w:id="0" w:name="_Hlt497126619"/>
              <w:r w:rsidRPr="005403B3">
                <w:rPr>
                  <w:rStyle w:val="ad"/>
                  <w:rFonts w:cs="Arial"/>
                  <w:b/>
                  <w:i/>
                  <w:noProof/>
                  <w:color w:val="FF0000"/>
                </w:rPr>
                <w:t>L</w:t>
              </w:r>
              <w:bookmarkEnd w:id="0"/>
              <w:r w:rsidRPr="005403B3">
                <w:rPr>
                  <w:rStyle w:val="ad"/>
                  <w:rFonts w:cs="Arial"/>
                  <w:b/>
                  <w:i/>
                  <w:noProof/>
                  <w:color w:val="FF0000"/>
                </w:rPr>
                <w:t>P</w:t>
              </w:r>
            </w:hyperlink>
            <w:r w:rsidRPr="005403B3">
              <w:rPr>
                <w:rFonts w:cs="Arial"/>
                <w:b/>
                <w:i/>
                <w:noProof/>
                <w:color w:val="FF0000"/>
              </w:rPr>
              <w:t xml:space="preserve"> </w:t>
            </w:r>
            <w:r w:rsidRPr="005403B3">
              <w:rPr>
                <w:rFonts w:cs="Arial"/>
                <w:i/>
                <w:noProof/>
              </w:rPr>
              <w:t>on using this form</w:t>
            </w:r>
            <w:r w:rsidR="0051580D" w:rsidRPr="005403B3">
              <w:rPr>
                <w:rFonts w:cs="Arial"/>
                <w:i/>
                <w:noProof/>
              </w:rPr>
              <w:t>: c</w:t>
            </w:r>
            <w:r w:rsidR="00F25D98" w:rsidRPr="005403B3">
              <w:rPr>
                <w:rFonts w:cs="Arial"/>
                <w:i/>
                <w:noProof/>
              </w:rPr>
              <w:t xml:space="preserve">omprehensive instructions can be found at </w:t>
            </w:r>
            <w:r w:rsidR="001B7A65" w:rsidRPr="005403B3">
              <w:rPr>
                <w:rFonts w:cs="Arial"/>
                <w:i/>
                <w:noProof/>
              </w:rPr>
              <w:br/>
            </w:r>
            <w:hyperlink r:id="rId10" w:history="1">
              <w:r w:rsidR="00DE34CF" w:rsidRPr="005403B3">
                <w:rPr>
                  <w:rStyle w:val="ad"/>
                  <w:rFonts w:cs="Arial"/>
                  <w:i/>
                  <w:noProof/>
                </w:rPr>
                <w:t>http://www.3gpp.org/Change-Requests</w:t>
              </w:r>
            </w:hyperlink>
            <w:r w:rsidR="00F25D98" w:rsidRPr="005403B3">
              <w:rPr>
                <w:rFonts w:cs="Arial"/>
                <w:i/>
                <w:noProof/>
              </w:rPr>
              <w:t>.</w:t>
            </w:r>
          </w:p>
        </w:tc>
      </w:tr>
      <w:tr w:rsidR="001E41F3" w:rsidRPr="005403B3" w14:paraId="296CF086" w14:textId="77777777" w:rsidTr="00547111">
        <w:tc>
          <w:tcPr>
            <w:tcW w:w="9641" w:type="dxa"/>
            <w:gridSpan w:val="9"/>
          </w:tcPr>
          <w:p w14:paraId="7D4A60B5" w14:textId="77777777" w:rsidR="001E41F3" w:rsidRPr="005403B3" w:rsidRDefault="001E41F3">
            <w:pPr>
              <w:pStyle w:val="CRCoverPage"/>
              <w:spacing w:after="0"/>
              <w:rPr>
                <w:noProof/>
                <w:sz w:val="8"/>
                <w:szCs w:val="8"/>
              </w:rPr>
            </w:pPr>
          </w:p>
        </w:tc>
      </w:tr>
    </w:tbl>
    <w:p w14:paraId="53540664" w14:textId="77777777" w:rsidR="001E41F3" w:rsidRPr="005403B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5403B3" w14:paraId="0EE45D52" w14:textId="77777777" w:rsidTr="00A7671C">
        <w:tc>
          <w:tcPr>
            <w:tcW w:w="2835" w:type="dxa"/>
          </w:tcPr>
          <w:p w14:paraId="59860FA1" w14:textId="77777777" w:rsidR="00F25D98" w:rsidRPr="005403B3" w:rsidRDefault="00F25D98" w:rsidP="001E41F3">
            <w:pPr>
              <w:pStyle w:val="CRCoverPage"/>
              <w:tabs>
                <w:tab w:val="right" w:pos="2751"/>
              </w:tabs>
              <w:spacing w:after="0"/>
              <w:rPr>
                <w:b/>
                <w:i/>
                <w:noProof/>
              </w:rPr>
            </w:pPr>
            <w:r w:rsidRPr="005403B3">
              <w:rPr>
                <w:b/>
                <w:i/>
                <w:noProof/>
              </w:rPr>
              <w:t>Proposed change</w:t>
            </w:r>
            <w:r w:rsidR="00A7671C" w:rsidRPr="005403B3">
              <w:rPr>
                <w:b/>
                <w:i/>
                <w:noProof/>
              </w:rPr>
              <w:t xml:space="preserve"> </w:t>
            </w:r>
            <w:r w:rsidRPr="005403B3">
              <w:rPr>
                <w:b/>
                <w:i/>
                <w:noProof/>
              </w:rPr>
              <w:t>affects:</w:t>
            </w:r>
          </w:p>
        </w:tc>
        <w:tc>
          <w:tcPr>
            <w:tcW w:w="1418" w:type="dxa"/>
          </w:tcPr>
          <w:p w14:paraId="07128383" w14:textId="77777777" w:rsidR="00F25D98" w:rsidRPr="005403B3" w:rsidRDefault="00F25D98" w:rsidP="001E41F3">
            <w:pPr>
              <w:pStyle w:val="CRCoverPage"/>
              <w:spacing w:after="0"/>
              <w:jc w:val="right"/>
              <w:rPr>
                <w:noProof/>
              </w:rPr>
            </w:pPr>
            <w:r w:rsidRPr="005403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5403B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5403B3" w:rsidRDefault="00F25D98" w:rsidP="001E41F3">
            <w:pPr>
              <w:pStyle w:val="CRCoverPage"/>
              <w:spacing w:after="0"/>
              <w:jc w:val="right"/>
              <w:rPr>
                <w:noProof/>
                <w:u w:val="single"/>
              </w:rPr>
            </w:pPr>
            <w:r w:rsidRPr="005403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Pr="005403B3" w:rsidRDefault="00F25D98" w:rsidP="001E41F3">
            <w:pPr>
              <w:pStyle w:val="CRCoverPage"/>
              <w:spacing w:after="0"/>
              <w:jc w:val="center"/>
              <w:rPr>
                <w:b/>
                <w:caps/>
                <w:noProof/>
              </w:rPr>
            </w:pPr>
          </w:p>
        </w:tc>
        <w:tc>
          <w:tcPr>
            <w:tcW w:w="2126" w:type="dxa"/>
          </w:tcPr>
          <w:p w14:paraId="2ED8415F" w14:textId="77777777" w:rsidR="00F25D98" w:rsidRPr="005403B3" w:rsidRDefault="00F25D98" w:rsidP="001E41F3">
            <w:pPr>
              <w:pStyle w:val="CRCoverPage"/>
              <w:spacing w:after="0"/>
              <w:jc w:val="right"/>
              <w:rPr>
                <w:noProof/>
                <w:u w:val="single"/>
              </w:rPr>
            </w:pPr>
            <w:r w:rsidRPr="005403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2BF2AC" w:rsidR="00F25D98" w:rsidRPr="005403B3" w:rsidRDefault="00093FBE" w:rsidP="001E41F3">
            <w:pPr>
              <w:pStyle w:val="CRCoverPage"/>
              <w:spacing w:after="0"/>
              <w:jc w:val="center"/>
              <w:rPr>
                <w:b/>
                <w:caps/>
                <w:noProof/>
              </w:rPr>
            </w:pPr>
            <w:r w:rsidRPr="005403B3">
              <w:rPr>
                <w:b/>
                <w:caps/>
                <w:noProof/>
              </w:rPr>
              <w:t>X</w:t>
            </w:r>
          </w:p>
        </w:tc>
        <w:tc>
          <w:tcPr>
            <w:tcW w:w="1418" w:type="dxa"/>
            <w:tcBorders>
              <w:left w:val="nil"/>
            </w:tcBorders>
          </w:tcPr>
          <w:p w14:paraId="6562735E" w14:textId="77777777" w:rsidR="00F25D98" w:rsidRPr="005403B3" w:rsidRDefault="00F25D98" w:rsidP="001E41F3">
            <w:pPr>
              <w:pStyle w:val="CRCoverPage"/>
              <w:spacing w:after="0"/>
              <w:jc w:val="right"/>
              <w:rPr>
                <w:noProof/>
              </w:rPr>
            </w:pPr>
            <w:r w:rsidRPr="005403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1097B0B" w:rsidR="00F25D98" w:rsidRPr="005403B3" w:rsidRDefault="00093FBE" w:rsidP="001E41F3">
            <w:pPr>
              <w:pStyle w:val="CRCoverPage"/>
              <w:spacing w:after="0"/>
              <w:jc w:val="center"/>
              <w:rPr>
                <w:b/>
                <w:bCs/>
                <w:caps/>
                <w:noProof/>
              </w:rPr>
            </w:pPr>
            <w:r w:rsidRPr="005403B3">
              <w:rPr>
                <w:b/>
                <w:caps/>
                <w:noProof/>
              </w:rPr>
              <w:t>X</w:t>
            </w:r>
          </w:p>
        </w:tc>
      </w:tr>
    </w:tbl>
    <w:p w14:paraId="69DCC391" w14:textId="77777777" w:rsidR="001E41F3" w:rsidRPr="005403B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5403B3" w14:paraId="31618834" w14:textId="77777777" w:rsidTr="00547111">
        <w:tc>
          <w:tcPr>
            <w:tcW w:w="9640" w:type="dxa"/>
            <w:gridSpan w:val="11"/>
          </w:tcPr>
          <w:p w14:paraId="55477508" w14:textId="77777777" w:rsidR="001E41F3" w:rsidRPr="005403B3" w:rsidRDefault="001E41F3">
            <w:pPr>
              <w:pStyle w:val="CRCoverPage"/>
              <w:spacing w:after="0"/>
              <w:rPr>
                <w:noProof/>
                <w:sz w:val="8"/>
                <w:szCs w:val="8"/>
              </w:rPr>
            </w:pPr>
          </w:p>
        </w:tc>
      </w:tr>
      <w:tr w:rsidR="001E41F3" w:rsidRPr="005403B3" w14:paraId="58300953" w14:textId="77777777" w:rsidTr="00547111">
        <w:tc>
          <w:tcPr>
            <w:tcW w:w="1843" w:type="dxa"/>
            <w:tcBorders>
              <w:top w:val="single" w:sz="4" w:space="0" w:color="auto"/>
              <w:left w:val="single" w:sz="4" w:space="0" w:color="auto"/>
            </w:tcBorders>
          </w:tcPr>
          <w:p w14:paraId="05B2F3A2" w14:textId="77777777" w:rsidR="001E41F3" w:rsidRPr="005403B3" w:rsidRDefault="001E41F3">
            <w:pPr>
              <w:pStyle w:val="CRCoverPage"/>
              <w:tabs>
                <w:tab w:val="right" w:pos="1759"/>
              </w:tabs>
              <w:spacing w:after="0"/>
              <w:rPr>
                <w:b/>
                <w:i/>
                <w:noProof/>
              </w:rPr>
            </w:pPr>
            <w:r w:rsidRPr="005403B3">
              <w:rPr>
                <w:b/>
                <w:i/>
                <w:noProof/>
              </w:rPr>
              <w:t>Title:</w:t>
            </w:r>
            <w:r w:rsidRPr="005403B3">
              <w:rPr>
                <w:b/>
                <w:i/>
                <w:noProof/>
              </w:rPr>
              <w:tab/>
            </w:r>
          </w:p>
        </w:tc>
        <w:tc>
          <w:tcPr>
            <w:tcW w:w="7797" w:type="dxa"/>
            <w:gridSpan w:val="10"/>
            <w:tcBorders>
              <w:top w:val="single" w:sz="4" w:space="0" w:color="auto"/>
              <w:right w:val="single" w:sz="4" w:space="0" w:color="auto"/>
            </w:tcBorders>
            <w:shd w:val="pct30" w:color="FFFF00" w:fill="auto"/>
          </w:tcPr>
          <w:p w14:paraId="3D393EEE" w14:textId="472C4426" w:rsidR="001E41F3" w:rsidRPr="005403B3" w:rsidRDefault="003331CC">
            <w:pPr>
              <w:pStyle w:val="CRCoverPage"/>
              <w:spacing w:after="0"/>
              <w:ind w:left="100"/>
              <w:rPr>
                <w:noProof/>
              </w:rPr>
            </w:pPr>
            <w:r w:rsidRPr="003331CC">
              <w:rPr>
                <w:noProof/>
              </w:rPr>
              <w:t>InputToDraftCR</w:t>
            </w:r>
            <w:r w:rsidR="00EF4A51" w:rsidRPr="005403B3">
              <w:rPr>
                <w:noProof/>
              </w:rPr>
              <w:t xml:space="preserve"> TS 28.105</w:t>
            </w:r>
            <w:r w:rsidR="001C68C8">
              <w:rPr>
                <w:noProof/>
              </w:rPr>
              <w:t xml:space="preserve"> </w:t>
            </w:r>
            <w:r w:rsidR="001C68C8">
              <w:rPr>
                <w:rFonts w:hint="eastAsia"/>
                <w:noProof/>
                <w:lang w:eastAsia="zh-CN"/>
              </w:rPr>
              <w:t>for</w:t>
            </w:r>
            <w:r w:rsidR="00EF4A51" w:rsidRPr="005403B3">
              <w:rPr>
                <w:noProof/>
              </w:rPr>
              <w:t xml:space="preserve"> A</w:t>
            </w:r>
            <w:r w:rsidR="00EF4A51" w:rsidRPr="005403B3">
              <w:rPr>
                <w:rFonts w:hint="eastAsia"/>
                <w:noProof/>
                <w:lang w:eastAsia="zh-CN"/>
              </w:rPr>
              <w:t>dd</w:t>
            </w:r>
            <w:r w:rsidR="00EF4A51" w:rsidRPr="005403B3">
              <w:rPr>
                <w:noProof/>
                <w:lang w:eastAsia="zh-CN"/>
              </w:rPr>
              <w:t xml:space="preserve"> use case, requirements </w:t>
            </w:r>
            <w:r w:rsidR="003C7D0F">
              <w:rPr>
                <w:noProof/>
                <w:lang w:eastAsia="zh-CN"/>
              </w:rPr>
              <w:t>for</w:t>
            </w:r>
            <w:r w:rsidR="00EF4A51" w:rsidRPr="005403B3">
              <w:rPr>
                <w:noProof/>
                <w:lang w:eastAsia="zh-CN"/>
              </w:rPr>
              <w:t xml:space="preserve"> training conflict management for reinforcement learning</w:t>
            </w:r>
          </w:p>
        </w:tc>
      </w:tr>
      <w:tr w:rsidR="001E41F3" w:rsidRPr="005403B3" w14:paraId="05C08479" w14:textId="77777777" w:rsidTr="00547111">
        <w:tc>
          <w:tcPr>
            <w:tcW w:w="1843" w:type="dxa"/>
            <w:tcBorders>
              <w:left w:val="single" w:sz="4" w:space="0" w:color="auto"/>
            </w:tcBorders>
          </w:tcPr>
          <w:p w14:paraId="45E29F53" w14:textId="77777777" w:rsidR="001E41F3" w:rsidRPr="005403B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5403B3" w:rsidRDefault="001E41F3">
            <w:pPr>
              <w:pStyle w:val="CRCoverPage"/>
              <w:spacing w:after="0"/>
              <w:rPr>
                <w:noProof/>
                <w:sz w:val="8"/>
                <w:szCs w:val="8"/>
              </w:rPr>
            </w:pPr>
          </w:p>
        </w:tc>
      </w:tr>
      <w:tr w:rsidR="001E41F3" w:rsidRPr="005403B3" w14:paraId="46D5D7C2" w14:textId="77777777" w:rsidTr="00547111">
        <w:tc>
          <w:tcPr>
            <w:tcW w:w="1843" w:type="dxa"/>
            <w:tcBorders>
              <w:left w:val="single" w:sz="4" w:space="0" w:color="auto"/>
            </w:tcBorders>
          </w:tcPr>
          <w:p w14:paraId="45A6C2C4" w14:textId="77777777" w:rsidR="001E41F3" w:rsidRPr="005403B3" w:rsidRDefault="001E41F3">
            <w:pPr>
              <w:pStyle w:val="CRCoverPage"/>
              <w:tabs>
                <w:tab w:val="right" w:pos="1759"/>
              </w:tabs>
              <w:spacing w:after="0"/>
              <w:rPr>
                <w:b/>
                <w:i/>
                <w:noProof/>
              </w:rPr>
            </w:pPr>
            <w:r w:rsidRPr="005403B3">
              <w:rPr>
                <w:b/>
                <w:i/>
                <w:noProof/>
              </w:rPr>
              <w:t>Source to WG:</w:t>
            </w:r>
          </w:p>
        </w:tc>
        <w:tc>
          <w:tcPr>
            <w:tcW w:w="7797" w:type="dxa"/>
            <w:gridSpan w:val="10"/>
            <w:tcBorders>
              <w:right w:val="single" w:sz="4" w:space="0" w:color="auto"/>
            </w:tcBorders>
            <w:shd w:val="pct30" w:color="FFFF00" w:fill="auto"/>
          </w:tcPr>
          <w:p w14:paraId="298AA482" w14:textId="5C35F314" w:rsidR="001E41F3" w:rsidRPr="005403B3" w:rsidRDefault="00093FBE">
            <w:pPr>
              <w:pStyle w:val="CRCoverPage"/>
              <w:spacing w:after="0"/>
              <w:ind w:left="100"/>
              <w:rPr>
                <w:noProof/>
              </w:rPr>
            </w:pPr>
            <w:r w:rsidRPr="005403B3">
              <w:rPr>
                <w:noProof/>
              </w:rPr>
              <w:t>HUAWEI</w:t>
            </w:r>
          </w:p>
        </w:tc>
      </w:tr>
      <w:tr w:rsidR="001E41F3" w:rsidRPr="005403B3" w14:paraId="4196B218" w14:textId="77777777" w:rsidTr="00547111">
        <w:tc>
          <w:tcPr>
            <w:tcW w:w="1843" w:type="dxa"/>
            <w:tcBorders>
              <w:left w:val="single" w:sz="4" w:space="0" w:color="auto"/>
            </w:tcBorders>
          </w:tcPr>
          <w:p w14:paraId="14C300BA" w14:textId="77777777" w:rsidR="001E41F3" w:rsidRPr="005403B3" w:rsidRDefault="001E41F3">
            <w:pPr>
              <w:pStyle w:val="CRCoverPage"/>
              <w:tabs>
                <w:tab w:val="right" w:pos="1759"/>
              </w:tabs>
              <w:spacing w:after="0"/>
              <w:rPr>
                <w:b/>
                <w:i/>
                <w:noProof/>
              </w:rPr>
            </w:pPr>
            <w:r w:rsidRPr="005403B3">
              <w:rPr>
                <w:b/>
                <w:i/>
                <w:noProof/>
              </w:rPr>
              <w:t>Source to TSG:</w:t>
            </w:r>
          </w:p>
        </w:tc>
        <w:tc>
          <w:tcPr>
            <w:tcW w:w="7797" w:type="dxa"/>
            <w:gridSpan w:val="10"/>
            <w:tcBorders>
              <w:right w:val="single" w:sz="4" w:space="0" w:color="auto"/>
            </w:tcBorders>
            <w:shd w:val="pct30" w:color="FFFF00" w:fill="auto"/>
          </w:tcPr>
          <w:p w14:paraId="17FF8B7B" w14:textId="61B6A24C" w:rsidR="001E41F3" w:rsidRPr="005403B3" w:rsidRDefault="003408EB" w:rsidP="00547111">
            <w:pPr>
              <w:pStyle w:val="CRCoverPage"/>
              <w:spacing w:after="0"/>
              <w:ind w:left="100"/>
              <w:rPr>
                <w:noProof/>
              </w:rPr>
            </w:pPr>
            <w:r w:rsidRPr="005403B3">
              <w:t>SA5</w:t>
            </w:r>
            <w:r w:rsidR="00F41D94" w:rsidRPr="005403B3">
              <w:fldChar w:fldCharType="begin"/>
            </w:r>
            <w:r w:rsidR="00F41D94" w:rsidRPr="005403B3">
              <w:instrText xml:space="preserve"> DOCPROPERTY  SourceIfTsg  \* MERGEFORMAT </w:instrText>
            </w:r>
            <w:r w:rsidR="00F41D94" w:rsidRPr="005403B3">
              <w:fldChar w:fldCharType="end"/>
            </w:r>
          </w:p>
        </w:tc>
      </w:tr>
      <w:tr w:rsidR="001E41F3" w:rsidRPr="005403B3" w14:paraId="76303739" w14:textId="77777777" w:rsidTr="00547111">
        <w:tc>
          <w:tcPr>
            <w:tcW w:w="1843" w:type="dxa"/>
            <w:tcBorders>
              <w:left w:val="single" w:sz="4" w:space="0" w:color="auto"/>
            </w:tcBorders>
          </w:tcPr>
          <w:p w14:paraId="4D3B1657" w14:textId="77777777" w:rsidR="001E41F3" w:rsidRPr="005403B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5403B3" w:rsidRDefault="001E41F3">
            <w:pPr>
              <w:pStyle w:val="CRCoverPage"/>
              <w:spacing w:after="0"/>
              <w:rPr>
                <w:noProof/>
                <w:sz w:val="8"/>
                <w:szCs w:val="8"/>
              </w:rPr>
            </w:pPr>
          </w:p>
        </w:tc>
      </w:tr>
      <w:tr w:rsidR="001E41F3" w:rsidRPr="005403B3" w14:paraId="50563E52" w14:textId="77777777" w:rsidTr="00547111">
        <w:tc>
          <w:tcPr>
            <w:tcW w:w="1843" w:type="dxa"/>
            <w:tcBorders>
              <w:left w:val="single" w:sz="4" w:space="0" w:color="auto"/>
            </w:tcBorders>
          </w:tcPr>
          <w:p w14:paraId="32C381B7" w14:textId="77777777" w:rsidR="001E41F3" w:rsidRPr="005403B3" w:rsidRDefault="001E41F3">
            <w:pPr>
              <w:pStyle w:val="CRCoverPage"/>
              <w:tabs>
                <w:tab w:val="right" w:pos="1759"/>
              </w:tabs>
              <w:spacing w:after="0"/>
              <w:rPr>
                <w:b/>
                <w:i/>
                <w:noProof/>
              </w:rPr>
            </w:pPr>
            <w:r w:rsidRPr="005403B3">
              <w:rPr>
                <w:b/>
                <w:i/>
                <w:noProof/>
              </w:rPr>
              <w:t>Work item code</w:t>
            </w:r>
            <w:r w:rsidR="0051580D" w:rsidRPr="005403B3">
              <w:rPr>
                <w:b/>
                <w:i/>
                <w:noProof/>
              </w:rPr>
              <w:t>:</w:t>
            </w:r>
          </w:p>
        </w:tc>
        <w:tc>
          <w:tcPr>
            <w:tcW w:w="3686" w:type="dxa"/>
            <w:gridSpan w:val="5"/>
            <w:shd w:val="pct30" w:color="FFFF00" w:fill="auto"/>
          </w:tcPr>
          <w:p w14:paraId="115414A3" w14:textId="24A017CC" w:rsidR="001E41F3" w:rsidRPr="005403B3" w:rsidRDefault="00F55564">
            <w:pPr>
              <w:pStyle w:val="CRCoverPage"/>
              <w:spacing w:after="0"/>
              <w:ind w:left="100"/>
              <w:rPr>
                <w:noProof/>
                <w:lang w:eastAsia="zh-CN"/>
              </w:rPr>
            </w:pPr>
            <w:r w:rsidRPr="005403B3">
              <w:rPr>
                <w:noProof/>
              </w:rPr>
              <w:t>AIML_MGT_Ph2</w:t>
            </w:r>
          </w:p>
        </w:tc>
        <w:tc>
          <w:tcPr>
            <w:tcW w:w="567" w:type="dxa"/>
            <w:tcBorders>
              <w:left w:val="nil"/>
            </w:tcBorders>
          </w:tcPr>
          <w:p w14:paraId="61A86BCF" w14:textId="77777777" w:rsidR="001E41F3" w:rsidRPr="005403B3" w:rsidRDefault="001E41F3">
            <w:pPr>
              <w:pStyle w:val="CRCoverPage"/>
              <w:spacing w:after="0"/>
              <w:ind w:right="100"/>
              <w:rPr>
                <w:noProof/>
              </w:rPr>
            </w:pPr>
          </w:p>
        </w:tc>
        <w:tc>
          <w:tcPr>
            <w:tcW w:w="1417" w:type="dxa"/>
            <w:gridSpan w:val="3"/>
            <w:tcBorders>
              <w:left w:val="nil"/>
            </w:tcBorders>
          </w:tcPr>
          <w:p w14:paraId="153CBFB1" w14:textId="77777777" w:rsidR="001E41F3" w:rsidRPr="005403B3" w:rsidRDefault="001E41F3">
            <w:pPr>
              <w:pStyle w:val="CRCoverPage"/>
              <w:spacing w:after="0"/>
              <w:jc w:val="right"/>
              <w:rPr>
                <w:noProof/>
              </w:rPr>
            </w:pPr>
            <w:r w:rsidRPr="005403B3">
              <w:rPr>
                <w:b/>
                <w:i/>
                <w:noProof/>
              </w:rPr>
              <w:t>Date:</w:t>
            </w:r>
          </w:p>
        </w:tc>
        <w:tc>
          <w:tcPr>
            <w:tcW w:w="2127" w:type="dxa"/>
            <w:tcBorders>
              <w:right w:val="single" w:sz="4" w:space="0" w:color="auto"/>
            </w:tcBorders>
            <w:shd w:val="pct30" w:color="FFFF00" w:fill="auto"/>
          </w:tcPr>
          <w:p w14:paraId="56929475" w14:textId="31BD36B5" w:rsidR="001E41F3" w:rsidRPr="005403B3" w:rsidRDefault="003408EB">
            <w:pPr>
              <w:pStyle w:val="CRCoverPage"/>
              <w:spacing w:after="0"/>
              <w:ind w:left="100"/>
              <w:rPr>
                <w:noProof/>
              </w:rPr>
            </w:pPr>
            <w:r w:rsidRPr="005403B3">
              <w:t>202</w:t>
            </w:r>
            <w:r w:rsidR="00093FBE" w:rsidRPr="005403B3">
              <w:t>5</w:t>
            </w:r>
            <w:r w:rsidRPr="005403B3">
              <w:t>-</w:t>
            </w:r>
            <w:r w:rsidR="003C3E93">
              <w:t>08</w:t>
            </w:r>
            <w:r w:rsidRPr="005403B3">
              <w:t>-</w:t>
            </w:r>
            <w:r w:rsidR="003C3E93">
              <w:t>1</w:t>
            </w:r>
            <w:r w:rsidR="00F15155">
              <w:t>5</w:t>
            </w:r>
          </w:p>
        </w:tc>
      </w:tr>
      <w:tr w:rsidR="001E41F3" w:rsidRPr="005403B3" w14:paraId="690C7843" w14:textId="77777777" w:rsidTr="00547111">
        <w:tc>
          <w:tcPr>
            <w:tcW w:w="1843" w:type="dxa"/>
            <w:tcBorders>
              <w:left w:val="single" w:sz="4" w:space="0" w:color="auto"/>
            </w:tcBorders>
          </w:tcPr>
          <w:p w14:paraId="17A1A642" w14:textId="77777777" w:rsidR="001E41F3" w:rsidRPr="005403B3" w:rsidRDefault="001E41F3">
            <w:pPr>
              <w:pStyle w:val="CRCoverPage"/>
              <w:spacing w:after="0"/>
              <w:rPr>
                <w:b/>
                <w:i/>
                <w:noProof/>
                <w:sz w:val="8"/>
                <w:szCs w:val="8"/>
              </w:rPr>
            </w:pPr>
          </w:p>
        </w:tc>
        <w:tc>
          <w:tcPr>
            <w:tcW w:w="1986" w:type="dxa"/>
            <w:gridSpan w:val="4"/>
          </w:tcPr>
          <w:p w14:paraId="2F73FCFB" w14:textId="77777777" w:rsidR="001E41F3" w:rsidRPr="005403B3" w:rsidRDefault="001E41F3">
            <w:pPr>
              <w:pStyle w:val="CRCoverPage"/>
              <w:spacing w:after="0"/>
              <w:rPr>
                <w:noProof/>
                <w:sz w:val="8"/>
                <w:szCs w:val="8"/>
              </w:rPr>
            </w:pPr>
          </w:p>
        </w:tc>
        <w:tc>
          <w:tcPr>
            <w:tcW w:w="2267" w:type="dxa"/>
            <w:gridSpan w:val="2"/>
          </w:tcPr>
          <w:p w14:paraId="0FBCFC35" w14:textId="77777777" w:rsidR="001E41F3" w:rsidRPr="005403B3" w:rsidRDefault="001E41F3">
            <w:pPr>
              <w:pStyle w:val="CRCoverPage"/>
              <w:spacing w:after="0"/>
              <w:rPr>
                <w:noProof/>
                <w:sz w:val="8"/>
                <w:szCs w:val="8"/>
              </w:rPr>
            </w:pPr>
          </w:p>
        </w:tc>
        <w:tc>
          <w:tcPr>
            <w:tcW w:w="1417" w:type="dxa"/>
            <w:gridSpan w:val="3"/>
          </w:tcPr>
          <w:p w14:paraId="60243A9E" w14:textId="77777777" w:rsidR="001E41F3" w:rsidRPr="005403B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5403B3" w:rsidRDefault="001E41F3">
            <w:pPr>
              <w:pStyle w:val="CRCoverPage"/>
              <w:spacing w:after="0"/>
              <w:rPr>
                <w:noProof/>
                <w:sz w:val="8"/>
                <w:szCs w:val="8"/>
              </w:rPr>
            </w:pPr>
          </w:p>
        </w:tc>
      </w:tr>
      <w:tr w:rsidR="001E41F3" w:rsidRPr="005403B3" w14:paraId="13D4AF59" w14:textId="77777777" w:rsidTr="00547111">
        <w:trPr>
          <w:cantSplit/>
        </w:trPr>
        <w:tc>
          <w:tcPr>
            <w:tcW w:w="1843" w:type="dxa"/>
            <w:tcBorders>
              <w:left w:val="single" w:sz="4" w:space="0" w:color="auto"/>
            </w:tcBorders>
          </w:tcPr>
          <w:p w14:paraId="1E6EA205" w14:textId="77777777" w:rsidR="001E41F3" w:rsidRPr="005403B3" w:rsidRDefault="001E41F3">
            <w:pPr>
              <w:pStyle w:val="CRCoverPage"/>
              <w:tabs>
                <w:tab w:val="right" w:pos="1759"/>
              </w:tabs>
              <w:spacing w:after="0"/>
              <w:rPr>
                <w:b/>
                <w:i/>
                <w:noProof/>
              </w:rPr>
            </w:pPr>
            <w:r w:rsidRPr="005403B3">
              <w:rPr>
                <w:b/>
                <w:i/>
                <w:noProof/>
              </w:rPr>
              <w:t>Category:</w:t>
            </w:r>
          </w:p>
        </w:tc>
        <w:tc>
          <w:tcPr>
            <w:tcW w:w="851" w:type="dxa"/>
            <w:shd w:val="pct30" w:color="FFFF00" w:fill="auto"/>
          </w:tcPr>
          <w:p w14:paraId="154A6113" w14:textId="277FA200" w:rsidR="001E41F3" w:rsidRPr="005403B3" w:rsidRDefault="002213F6" w:rsidP="00D24991">
            <w:pPr>
              <w:pStyle w:val="CRCoverPage"/>
              <w:spacing w:after="0"/>
              <w:ind w:left="100" w:right="-609"/>
              <w:rPr>
                <w:b/>
                <w:noProof/>
              </w:rPr>
            </w:pPr>
            <w:r>
              <w:fldChar w:fldCharType="begin"/>
            </w:r>
            <w:r>
              <w:instrText xml:space="preserve"> DOCPROPERTY  Cat  \* MERGEFORMAT </w:instrText>
            </w:r>
            <w:r>
              <w:fldChar w:fldCharType="separate"/>
            </w:r>
            <w:r w:rsidR="00093FBE" w:rsidRPr="005403B3">
              <w:rPr>
                <w:b/>
                <w:noProof/>
              </w:rPr>
              <w:t>B</w:t>
            </w:r>
            <w:r>
              <w:rPr>
                <w:b/>
                <w:noProof/>
              </w:rPr>
              <w:fldChar w:fldCharType="end"/>
            </w:r>
          </w:p>
        </w:tc>
        <w:tc>
          <w:tcPr>
            <w:tcW w:w="3402" w:type="dxa"/>
            <w:gridSpan w:val="5"/>
            <w:tcBorders>
              <w:left w:val="nil"/>
            </w:tcBorders>
          </w:tcPr>
          <w:p w14:paraId="617AE5C6" w14:textId="77777777" w:rsidR="001E41F3" w:rsidRPr="005403B3" w:rsidRDefault="001E41F3">
            <w:pPr>
              <w:pStyle w:val="CRCoverPage"/>
              <w:spacing w:after="0"/>
              <w:rPr>
                <w:noProof/>
              </w:rPr>
            </w:pPr>
          </w:p>
        </w:tc>
        <w:tc>
          <w:tcPr>
            <w:tcW w:w="1417" w:type="dxa"/>
            <w:gridSpan w:val="3"/>
            <w:tcBorders>
              <w:left w:val="nil"/>
            </w:tcBorders>
          </w:tcPr>
          <w:p w14:paraId="42CDCEE5" w14:textId="77777777" w:rsidR="001E41F3" w:rsidRPr="005403B3" w:rsidRDefault="001E41F3">
            <w:pPr>
              <w:pStyle w:val="CRCoverPage"/>
              <w:spacing w:after="0"/>
              <w:jc w:val="right"/>
              <w:rPr>
                <w:b/>
                <w:i/>
                <w:noProof/>
              </w:rPr>
            </w:pPr>
            <w:r w:rsidRPr="005403B3">
              <w:rPr>
                <w:b/>
                <w:i/>
                <w:noProof/>
              </w:rPr>
              <w:t>Release:</w:t>
            </w:r>
          </w:p>
        </w:tc>
        <w:tc>
          <w:tcPr>
            <w:tcW w:w="2127" w:type="dxa"/>
            <w:tcBorders>
              <w:right w:val="single" w:sz="4" w:space="0" w:color="auto"/>
            </w:tcBorders>
            <w:shd w:val="pct30" w:color="FFFF00" w:fill="auto"/>
          </w:tcPr>
          <w:p w14:paraId="6C870B98" w14:textId="71C45D73" w:rsidR="001E41F3" w:rsidRPr="005403B3" w:rsidRDefault="003408EB">
            <w:pPr>
              <w:pStyle w:val="CRCoverPage"/>
              <w:spacing w:after="0"/>
              <w:ind w:left="100"/>
              <w:rPr>
                <w:noProof/>
              </w:rPr>
            </w:pPr>
            <w:r w:rsidRPr="005403B3">
              <w:t>Rel-</w:t>
            </w:r>
            <w:r w:rsidR="00093FBE" w:rsidRPr="005403B3">
              <w:t>19</w:t>
            </w:r>
          </w:p>
        </w:tc>
      </w:tr>
      <w:tr w:rsidR="001E41F3" w:rsidRPr="005403B3" w14:paraId="30122F0C" w14:textId="77777777" w:rsidTr="00547111">
        <w:tc>
          <w:tcPr>
            <w:tcW w:w="1843" w:type="dxa"/>
            <w:tcBorders>
              <w:left w:val="single" w:sz="4" w:space="0" w:color="auto"/>
              <w:bottom w:val="single" w:sz="4" w:space="0" w:color="auto"/>
            </w:tcBorders>
          </w:tcPr>
          <w:p w14:paraId="615796D0" w14:textId="77777777" w:rsidR="001E41F3" w:rsidRPr="005403B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5403B3" w:rsidRDefault="001E41F3">
            <w:pPr>
              <w:pStyle w:val="CRCoverPage"/>
              <w:spacing w:after="0"/>
              <w:ind w:left="383" w:hanging="383"/>
              <w:rPr>
                <w:i/>
                <w:noProof/>
                <w:sz w:val="18"/>
              </w:rPr>
            </w:pPr>
            <w:r w:rsidRPr="005403B3">
              <w:rPr>
                <w:i/>
                <w:noProof/>
                <w:sz w:val="18"/>
              </w:rPr>
              <w:t xml:space="preserve">Use </w:t>
            </w:r>
            <w:r w:rsidRPr="005403B3">
              <w:rPr>
                <w:i/>
                <w:noProof/>
                <w:sz w:val="18"/>
                <w:u w:val="single"/>
              </w:rPr>
              <w:t>one</w:t>
            </w:r>
            <w:r w:rsidRPr="005403B3">
              <w:rPr>
                <w:i/>
                <w:noProof/>
                <w:sz w:val="18"/>
              </w:rPr>
              <w:t xml:space="preserve"> of the following categories:</w:t>
            </w:r>
            <w:r w:rsidRPr="005403B3">
              <w:rPr>
                <w:b/>
                <w:i/>
                <w:noProof/>
                <w:sz w:val="18"/>
              </w:rPr>
              <w:br/>
              <w:t>F</w:t>
            </w:r>
            <w:r w:rsidRPr="005403B3">
              <w:rPr>
                <w:i/>
                <w:noProof/>
                <w:sz w:val="18"/>
              </w:rPr>
              <w:t xml:space="preserve">  (correction)</w:t>
            </w:r>
            <w:r w:rsidRPr="005403B3">
              <w:rPr>
                <w:i/>
                <w:noProof/>
                <w:sz w:val="18"/>
              </w:rPr>
              <w:br/>
            </w:r>
            <w:r w:rsidRPr="005403B3">
              <w:rPr>
                <w:b/>
                <w:i/>
                <w:noProof/>
                <w:sz w:val="18"/>
              </w:rPr>
              <w:t>A</w:t>
            </w:r>
            <w:r w:rsidRPr="005403B3">
              <w:rPr>
                <w:i/>
                <w:noProof/>
                <w:sz w:val="18"/>
              </w:rPr>
              <w:t xml:space="preserve">  (</w:t>
            </w:r>
            <w:r w:rsidR="00DE34CF" w:rsidRPr="005403B3">
              <w:rPr>
                <w:i/>
                <w:noProof/>
                <w:sz w:val="18"/>
              </w:rPr>
              <w:t xml:space="preserve">mirror </w:t>
            </w:r>
            <w:r w:rsidRPr="005403B3">
              <w:rPr>
                <w:i/>
                <w:noProof/>
                <w:sz w:val="18"/>
              </w:rPr>
              <w:t>correspond</w:t>
            </w:r>
            <w:r w:rsidR="00DE34CF" w:rsidRPr="005403B3">
              <w:rPr>
                <w:i/>
                <w:noProof/>
                <w:sz w:val="18"/>
              </w:rPr>
              <w:t xml:space="preserve">ing </w:t>
            </w:r>
            <w:r w:rsidRPr="005403B3">
              <w:rPr>
                <w:i/>
                <w:noProof/>
                <w:sz w:val="18"/>
              </w:rPr>
              <w:t xml:space="preserve">to a </w:t>
            </w:r>
            <w:r w:rsidR="00DE34CF" w:rsidRPr="005403B3">
              <w:rPr>
                <w:i/>
                <w:noProof/>
                <w:sz w:val="18"/>
              </w:rPr>
              <w:t xml:space="preserve">change </w:t>
            </w:r>
            <w:r w:rsidRPr="005403B3">
              <w:rPr>
                <w:i/>
                <w:noProof/>
                <w:sz w:val="18"/>
              </w:rPr>
              <w:t xml:space="preserve">in an earlier </w:t>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00665C47" w:rsidRPr="005403B3">
              <w:rPr>
                <w:i/>
                <w:noProof/>
                <w:sz w:val="18"/>
              </w:rPr>
              <w:tab/>
            </w:r>
            <w:r w:rsidRPr="005403B3">
              <w:rPr>
                <w:i/>
                <w:noProof/>
                <w:sz w:val="18"/>
              </w:rPr>
              <w:t>release)</w:t>
            </w:r>
            <w:r w:rsidRPr="005403B3">
              <w:rPr>
                <w:i/>
                <w:noProof/>
                <w:sz w:val="18"/>
              </w:rPr>
              <w:br/>
            </w:r>
            <w:r w:rsidRPr="005403B3">
              <w:rPr>
                <w:b/>
                <w:i/>
                <w:noProof/>
                <w:sz w:val="18"/>
              </w:rPr>
              <w:t>B</w:t>
            </w:r>
            <w:r w:rsidRPr="005403B3">
              <w:rPr>
                <w:i/>
                <w:noProof/>
                <w:sz w:val="18"/>
              </w:rPr>
              <w:t xml:space="preserve">  (addition of feature), </w:t>
            </w:r>
            <w:r w:rsidRPr="005403B3">
              <w:rPr>
                <w:i/>
                <w:noProof/>
                <w:sz w:val="18"/>
              </w:rPr>
              <w:br/>
            </w:r>
            <w:r w:rsidRPr="005403B3">
              <w:rPr>
                <w:b/>
                <w:i/>
                <w:noProof/>
                <w:sz w:val="18"/>
              </w:rPr>
              <w:t>C</w:t>
            </w:r>
            <w:r w:rsidRPr="005403B3">
              <w:rPr>
                <w:i/>
                <w:noProof/>
                <w:sz w:val="18"/>
              </w:rPr>
              <w:t xml:space="preserve">  (functional modification of feature)</w:t>
            </w:r>
            <w:r w:rsidRPr="005403B3">
              <w:rPr>
                <w:i/>
                <w:noProof/>
                <w:sz w:val="18"/>
              </w:rPr>
              <w:br/>
            </w:r>
            <w:r w:rsidRPr="005403B3">
              <w:rPr>
                <w:b/>
                <w:i/>
                <w:noProof/>
                <w:sz w:val="18"/>
              </w:rPr>
              <w:t>D</w:t>
            </w:r>
            <w:r w:rsidRPr="005403B3">
              <w:rPr>
                <w:i/>
                <w:noProof/>
                <w:sz w:val="18"/>
              </w:rPr>
              <w:t xml:space="preserve">  (editorial modification)</w:t>
            </w:r>
          </w:p>
          <w:p w14:paraId="05D36727" w14:textId="77777777" w:rsidR="001E41F3" w:rsidRPr="005403B3" w:rsidRDefault="001E41F3">
            <w:pPr>
              <w:pStyle w:val="CRCoverPage"/>
              <w:rPr>
                <w:noProof/>
              </w:rPr>
            </w:pPr>
            <w:r w:rsidRPr="005403B3">
              <w:rPr>
                <w:noProof/>
                <w:sz w:val="18"/>
              </w:rPr>
              <w:t>Detailed explanations of the above categories can</w:t>
            </w:r>
            <w:r w:rsidRPr="005403B3">
              <w:rPr>
                <w:noProof/>
                <w:sz w:val="18"/>
              </w:rPr>
              <w:br/>
              <w:t xml:space="preserve">be found in 3GPP </w:t>
            </w:r>
            <w:hyperlink r:id="rId11" w:history="1">
              <w:r w:rsidRPr="005403B3">
                <w:rPr>
                  <w:rStyle w:val="ad"/>
                  <w:noProof/>
                  <w:sz w:val="18"/>
                </w:rPr>
                <w:t>TR 21.900</w:t>
              </w:r>
            </w:hyperlink>
            <w:r w:rsidRPr="005403B3">
              <w:rPr>
                <w:noProof/>
                <w:sz w:val="18"/>
              </w:rPr>
              <w:t>.</w:t>
            </w:r>
          </w:p>
        </w:tc>
        <w:tc>
          <w:tcPr>
            <w:tcW w:w="3120" w:type="dxa"/>
            <w:gridSpan w:val="2"/>
            <w:tcBorders>
              <w:bottom w:val="single" w:sz="4" w:space="0" w:color="auto"/>
              <w:right w:val="single" w:sz="4" w:space="0" w:color="auto"/>
            </w:tcBorders>
          </w:tcPr>
          <w:p w14:paraId="1A28F380" w14:textId="0E2FCE84" w:rsidR="00D9124E" w:rsidRPr="005403B3" w:rsidRDefault="001E41F3" w:rsidP="00BD6BB8">
            <w:pPr>
              <w:pStyle w:val="CRCoverPage"/>
              <w:tabs>
                <w:tab w:val="left" w:pos="950"/>
              </w:tabs>
              <w:spacing w:after="0"/>
              <w:ind w:left="241" w:hanging="241"/>
              <w:rPr>
                <w:i/>
                <w:noProof/>
                <w:sz w:val="18"/>
              </w:rPr>
            </w:pPr>
            <w:r w:rsidRPr="005403B3">
              <w:rPr>
                <w:i/>
                <w:noProof/>
                <w:sz w:val="18"/>
              </w:rPr>
              <w:t xml:space="preserve">Use </w:t>
            </w:r>
            <w:r w:rsidRPr="005403B3">
              <w:rPr>
                <w:i/>
                <w:noProof/>
                <w:sz w:val="18"/>
                <w:u w:val="single"/>
              </w:rPr>
              <w:t>one</w:t>
            </w:r>
            <w:r w:rsidRPr="005403B3">
              <w:rPr>
                <w:i/>
                <w:noProof/>
                <w:sz w:val="18"/>
              </w:rPr>
              <w:t xml:space="preserve"> of the following releases:</w:t>
            </w:r>
            <w:r w:rsidRPr="005403B3">
              <w:rPr>
                <w:i/>
                <w:noProof/>
                <w:sz w:val="18"/>
              </w:rPr>
              <w:br/>
              <w:t>Rel-8</w:t>
            </w:r>
            <w:r w:rsidRPr="005403B3">
              <w:rPr>
                <w:i/>
                <w:noProof/>
                <w:sz w:val="18"/>
              </w:rPr>
              <w:tab/>
              <w:t>(Release 8)</w:t>
            </w:r>
            <w:r w:rsidR="007C2097" w:rsidRPr="005403B3">
              <w:rPr>
                <w:i/>
                <w:noProof/>
                <w:sz w:val="18"/>
              </w:rPr>
              <w:br/>
              <w:t>Rel-9</w:t>
            </w:r>
            <w:r w:rsidR="007C2097" w:rsidRPr="005403B3">
              <w:rPr>
                <w:i/>
                <w:noProof/>
                <w:sz w:val="18"/>
              </w:rPr>
              <w:tab/>
              <w:t>(Release 9)</w:t>
            </w:r>
            <w:r w:rsidR="009777D9" w:rsidRPr="005403B3">
              <w:rPr>
                <w:i/>
                <w:noProof/>
                <w:sz w:val="18"/>
              </w:rPr>
              <w:br/>
              <w:t>Rel-10</w:t>
            </w:r>
            <w:r w:rsidR="009777D9" w:rsidRPr="005403B3">
              <w:rPr>
                <w:i/>
                <w:noProof/>
                <w:sz w:val="18"/>
              </w:rPr>
              <w:tab/>
              <w:t>(Release 10)</w:t>
            </w:r>
            <w:r w:rsidR="000C038A" w:rsidRPr="005403B3">
              <w:rPr>
                <w:i/>
                <w:noProof/>
                <w:sz w:val="18"/>
              </w:rPr>
              <w:br/>
              <w:t>Rel-11</w:t>
            </w:r>
            <w:r w:rsidR="000C038A" w:rsidRPr="005403B3">
              <w:rPr>
                <w:i/>
                <w:noProof/>
                <w:sz w:val="18"/>
              </w:rPr>
              <w:tab/>
              <w:t>(Release 11)</w:t>
            </w:r>
            <w:r w:rsidR="000C038A" w:rsidRPr="005403B3">
              <w:rPr>
                <w:i/>
                <w:noProof/>
                <w:sz w:val="18"/>
              </w:rPr>
              <w:br/>
            </w:r>
            <w:r w:rsidR="002E472E" w:rsidRPr="005403B3">
              <w:rPr>
                <w:i/>
                <w:noProof/>
                <w:sz w:val="18"/>
              </w:rPr>
              <w:t>…</w:t>
            </w:r>
            <w:r w:rsidR="0051580D" w:rsidRPr="005403B3">
              <w:rPr>
                <w:i/>
                <w:noProof/>
                <w:sz w:val="18"/>
              </w:rPr>
              <w:br/>
            </w:r>
            <w:r w:rsidR="002E472E" w:rsidRPr="005403B3">
              <w:rPr>
                <w:i/>
                <w:noProof/>
                <w:sz w:val="18"/>
              </w:rPr>
              <w:t>Rel-17</w:t>
            </w:r>
            <w:r w:rsidR="002E472E" w:rsidRPr="005403B3">
              <w:rPr>
                <w:i/>
                <w:noProof/>
                <w:sz w:val="18"/>
              </w:rPr>
              <w:tab/>
              <w:t>(Release 17)</w:t>
            </w:r>
            <w:r w:rsidR="002E472E" w:rsidRPr="005403B3">
              <w:rPr>
                <w:i/>
                <w:noProof/>
                <w:sz w:val="18"/>
              </w:rPr>
              <w:br/>
              <w:t>Rel-18</w:t>
            </w:r>
            <w:r w:rsidR="002E472E" w:rsidRPr="005403B3">
              <w:rPr>
                <w:i/>
                <w:noProof/>
                <w:sz w:val="18"/>
              </w:rPr>
              <w:tab/>
              <w:t>(Release 18)</w:t>
            </w:r>
            <w:r w:rsidR="00C870F6" w:rsidRPr="005403B3">
              <w:rPr>
                <w:i/>
                <w:noProof/>
                <w:sz w:val="18"/>
              </w:rPr>
              <w:br/>
              <w:t>Rel-19</w:t>
            </w:r>
            <w:r w:rsidR="00653DE4" w:rsidRPr="005403B3">
              <w:rPr>
                <w:i/>
                <w:noProof/>
                <w:sz w:val="18"/>
              </w:rPr>
              <w:tab/>
              <w:t>(Release 19)</w:t>
            </w:r>
            <w:r w:rsidR="00D9124E" w:rsidRPr="005403B3">
              <w:rPr>
                <w:i/>
                <w:noProof/>
                <w:sz w:val="18"/>
              </w:rPr>
              <w:t xml:space="preserve"> </w:t>
            </w:r>
            <w:r w:rsidR="00D9124E" w:rsidRPr="005403B3">
              <w:rPr>
                <w:i/>
                <w:noProof/>
                <w:sz w:val="18"/>
              </w:rPr>
              <w:br/>
              <w:t>Rel-20</w:t>
            </w:r>
            <w:r w:rsidR="00D9124E" w:rsidRPr="005403B3">
              <w:rPr>
                <w:i/>
                <w:noProof/>
                <w:sz w:val="18"/>
              </w:rPr>
              <w:tab/>
              <w:t>(Release 20)</w:t>
            </w:r>
          </w:p>
        </w:tc>
      </w:tr>
      <w:tr w:rsidR="001E41F3" w:rsidRPr="005403B3" w14:paraId="7FBEB8E7" w14:textId="77777777" w:rsidTr="00547111">
        <w:tc>
          <w:tcPr>
            <w:tcW w:w="1843" w:type="dxa"/>
          </w:tcPr>
          <w:p w14:paraId="44A3A604" w14:textId="77777777" w:rsidR="001E41F3" w:rsidRPr="005403B3" w:rsidRDefault="001E41F3">
            <w:pPr>
              <w:pStyle w:val="CRCoverPage"/>
              <w:spacing w:after="0"/>
              <w:rPr>
                <w:b/>
                <w:i/>
                <w:noProof/>
                <w:sz w:val="8"/>
                <w:szCs w:val="8"/>
              </w:rPr>
            </w:pPr>
          </w:p>
        </w:tc>
        <w:tc>
          <w:tcPr>
            <w:tcW w:w="7797" w:type="dxa"/>
            <w:gridSpan w:val="10"/>
          </w:tcPr>
          <w:p w14:paraId="5524CC4E" w14:textId="77777777" w:rsidR="001E41F3" w:rsidRPr="005403B3" w:rsidRDefault="001E41F3">
            <w:pPr>
              <w:pStyle w:val="CRCoverPage"/>
              <w:spacing w:after="0"/>
              <w:rPr>
                <w:noProof/>
                <w:sz w:val="8"/>
                <w:szCs w:val="8"/>
              </w:rPr>
            </w:pPr>
          </w:p>
        </w:tc>
      </w:tr>
      <w:tr w:rsidR="001E41F3" w:rsidRPr="005403B3" w14:paraId="1256F52C" w14:textId="77777777" w:rsidTr="00547111">
        <w:tc>
          <w:tcPr>
            <w:tcW w:w="2694" w:type="dxa"/>
            <w:gridSpan w:val="2"/>
            <w:tcBorders>
              <w:top w:val="single" w:sz="4" w:space="0" w:color="auto"/>
              <w:left w:val="single" w:sz="4" w:space="0" w:color="auto"/>
            </w:tcBorders>
          </w:tcPr>
          <w:p w14:paraId="52C87DB0" w14:textId="77777777" w:rsidR="001E41F3" w:rsidRPr="005403B3" w:rsidRDefault="001E41F3">
            <w:pPr>
              <w:pStyle w:val="CRCoverPage"/>
              <w:tabs>
                <w:tab w:val="right" w:pos="2184"/>
              </w:tabs>
              <w:spacing w:after="0"/>
              <w:rPr>
                <w:b/>
                <w:i/>
                <w:noProof/>
              </w:rPr>
            </w:pPr>
            <w:r w:rsidRPr="005403B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54D4DCE" w:rsidR="001E41F3" w:rsidRPr="005403B3" w:rsidRDefault="003C3EAC" w:rsidP="0094702B">
            <w:pPr>
              <w:pStyle w:val="CRCoverPage"/>
              <w:spacing w:after="0"/>
              <w:rPr>
                <w:noProof/>
              </w:rPr>
            </w:pPr>
            <w:r w:rsidRPr="005403B3">
              <w:rPr>
                <w:noProof/>
              </w:rPr>
              <w:t xml:space="preserve">In TR 28.858, the reinforcement learning (RL) management has been disscussed to support the AI/ML-based network functions which need to make decisions by taking actions according to the dynamic environment. However, the RL management is not currently supported by TS 28.105. Due to the RL </w:t>
            </w:r>
            <w:r w:rsidR="008465A5" w:rsidRPr="005403B3">
              <w:rPr>
                <w:rFonts w:hint="eastAsia"/>
                <w:noProof/>
                <w:lang w:eastAsia="zh-CN"/>
              </w:rPr>
              <w:t>p</w:t>
            </w:r>
            <w:r w:rsidR="008465A5" w:rsidRPr="005403B3">
              <w:rPr>
                <w:noProof/>
              </w:rPr>
              <w:t xml:space="preserve">rocesses of multiple ML models </w:t>
            </w:r>
            <w:r w:rsidRPr="005403B3">
              <w:rPr>
                <w:noProof/>
              </w:rPr>
              <w:t xml:space="preserve">may </w:t>
            </w:r>
            <w:r w:rsidR="008465A5" w:rsidRPr="005403B3">
              <w:rPr>
                <w:noProof/>
              </w:rPr>
              <w:t>share a same environment</w:t>
            </w:r>
            <w:r w:rsidRPr="005403B3">
              <w:rPr>
                <w:noProof/>
              </w:rPr>
              <w:t xml:space="preserve">, </w:t>
            </w:r>
            <w:r w:rsidR="008465A5" w:rsidRPr="005403B3">
              <w:rPr>
                <w:rFonts w:hint="eastAsia"/>
                <w:noProof/>
                <w:lang w:eastAsia="zh-CN"/>
              </w:rPr>
              <w:t>t</w:t>
            </w:r>
            <w:r w:rsidR="008465A5" w:rsidRPr="005403B3">
              <w:rPr>
                <w:noProof/>
                <w:lang w:eastAsia="zh-CN"/>
              </w:rPr>
              <w:t>he training conflict may happen to the operational network. T</w:t>
            </w:r>
            <w:r w:rsidRPr="005403B3">
              <w:rPr>
                <w:noProof/>
              </w:rPr>
              <w:t xml:space="preserve">o </w:t>
            </w:r>
            <w:r w:rsidR="008465A5" w:rsidRPr="005403B3">
              <w:rPr>
                <w:noProof/>
              </w:rPr>
              <w:t>management the training conflict for RL</w:t>
            </w:r>
            <w:r w:rsidRPr="005403B3">
              <w:rPr>
                <w:noProof/>
              </w:rPr>
              <w:t>, the use case, requirements and related information model enhacement should be considered</w:t>
            </w:r>
            <w:r w:rsidR="00AF6D79" w:rsidRPr="005403B3">
              <w:rPr>
                <w:noProof/>
              </w:rPr>
              <w:t xml:space="preserve"> in TS 28.105</w:t>
            </w:r>
            <w:r w:rsidRPr="005403B3">
              <w:rPr>
                <w:noProof/>
              </w:rPr>
              <w:t>.</w:t>
            </w:r>
          </w:p>
        </w:tc>
      </w:tr>
      <w:tr w:rsidR="001E41F3" w:rsidRPr="005403B3" w14:paraId="4CA74D09" w14:textId="77777777" w:rsidTr="00547111">
        <w:tc>
          <w:tcPr>
            <w:tcW w:w="2694" w:type="dxa"/>
            <w:gridSpan w:val="2"/>
            <w:tcBorders>
              <w:left w:val="single" w:sz="4" w:space="0" w:color="auto"/>
            </w:tcBorders>
          </w:tcPr>
          <w:p w14:paraId="2D0866D6" w14:textId="77777777" w:rsidR="001E41F3" w:rsidRPr="005403B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403B3" w:rsidRDefault="001E41F3">
            <w:pPr>
              <w:pStyle w:val="CRCoverPage"/>
              <w:spacing w:after="0"/>
              <w:rPr>
                <w:noProof/>
                <w:sz w:val="8"/>
                <w:szCs w:val="8"/>
              </w:rPr>
            </w:pPr>
          </w:p>
        </w:tc>
      </w:tr>
      <w:tr w:rsidR="001E41F3" w:rsidRPr="005403B3" w14:paraId="21016551" w14:textId="77777777" w:rsidTr="00547111">
        <w:tc>
          <w:tcPr>
            <w:tcW w:w="2694" w:type="dxa"/>
            <w:gridSpan w:val="2"/>
            <w:tcBorders>
              <w:left w:val="single" w:sz="4" w:space="0" w:color="auto"/>
            </w:tcBorders>
          </w:tcPr>
          <w:p w14:paraId="49433147" w14:textId="77777777" w:rsidR="001E41F3" w:rsidRPr="005403B3" w:rsidRDefault="001E41F3">
            <w:pPr>
              <w:pStyle w:val="CRCoverPage"/>
              <w:tabs>
                <w:tab w:val="right" w:pos="2184"/>
              </w:tabs>
              <w:spacing w:after="0"/>
              <w:rPr>
                <w:b/>
                <w:i/>
                <w:noProof/>
              </w:rPr>
            </w:pPr>
            <w:r w:rsidRPr="005403B3">
              <w:rPr>
                <w:b/>
                <w:i/>
                <w:noProof/>
              </w:rPr>
              <w:t>Summary of change</w:t>
            </w:r>
            <w:r w:rsidR="0051580D" w:rsidRPr="005403B3">
              <w:rPr>
                <w:b/>
                <w:i/>
                <w:noProof/>
              </w:rPr>
              <w:t>:</w:t>
            </w:r>
          </w:p>
        </w:tc>
        <w:tc>
          <w:tcPr>
            <w:tcW w:w="6946" w:type="dxa"/>
            <w:gridSpan w:val="9"/>
            <w:tcBorders>
              <w:right w:val="single" w:sz="4" w:space="0" w:color="auto"/>
            </w:tcBorders>
            <w:shd w:val="pct30" w:color="FFFF00" w:fill="auto"/>
          </w:tcPr>
          <w:p w14:paraId="31C656EC" w14:textId="046ABE83" w:rsidR="001E41F3" w:rsidRPr="005403B3" w:rsidRDefault="00D1408F" w:rsidP="0094702B">
            <w:pPr>
              <w:pStyle w:val="CRCoverPage"/>
              <w:spacing w:after="0"/>
              <w:rPr>
                <w:noProof/>
              </w:rPr>
            </w:pPr>
            <w:r w:rsidRPr="005403B3">
              <w:rPr>
                <w:noProof/>
              </w:rPr>
              <w:t xml:space="preserve">Add use case and requirements of </w:t>
            </w:r>
            <w:r w:rsidRPr="005403B3">
              <w:rPr>
                <w:noProof/>
                <w:lang w:eastAsia="zh-CN"/>
              </w:rPr>
              <w:t>training conflict management for</w:t>
            </w:r>
            <w:r w:rsidRPr="005403B3">
              <w:rPr>
                <w:noProof/>
              </w:rPr>
              <w:t xml:space="preserve"> RL in clause 6.2b. </w:t>
            </w:r>
          </w:p>
        </w:tc>
      </w:tr>
      <w:tr w:rsidR="001E41F3" w:rsidRPr="005403B3" w14:paraId="1F886379" w14:textId="77777777" w:rsidTr="00547111">
        <w:tc>
          <w:tcPr>
            <w:tcW w:w="2694" w:type="dxa"/>
            <w:gridSpan w:val="2"/>
            <w:tcBorders>
              <w:left w:val="single" w:sz="4" w:space="0" w:color="auto"/>
            </w:tcBorders>
          </w:tcPr>
          <w:p w14:paraId="4D989623" w14:textId="77777777" w:rsidR="001E41F3" w:rsidRPr="005403B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403B3" w:rsidRDefault="001E41F3">
            <w:pPr>
              <w:pStyle w:val="CRCoverPage"/>
              <w:spacing w:after="0"/>
              <w:rPr>
                <w:noProof/>
                <w:sz w:val="8"/>
                <w:szCs w:val="8"/>
              </w:rPr>
            </w:pPr>
          </w:p>
        </w:tc>
      </w:tr>
      <w:tr w:rsidR="001E41F3" w:rsidRPr="005403B3" w14:paraId="678D7BF9" w14:textId="77777777" w:rsidTr="00547111">
        <w:tc>
          <w:tcPr>
            <w:tcW w:w="2694" w:type="dxa"/>
            <w:gridSpan w:val="2"/>
            <w:tcBorders>
              <w:left w:val="single" w:sz="4" w:space="0" w:color="auto"/>
              <w:bottom w:val="single" w:sz="4" w:space="0" w:color="auto"/>
            </w:tcBorders>
          </w:tcPr>
          <w:p w14:paraId="4E5CE1B6" w14:textId="77777777" w:rsidR="001E41F3" w:rsidRPr="005403B3" w:rsidRDefault="001E41F3">
            <w:pPr>
              <w:pStyle w:val="CRCoverPage"/>
              <w:tabs>
                <w:tab w:val="right" w:pos="2184"/>
              </w:tabs>
              <w:spacing w:after="0"/>
              <w:rPr>
                <w:b/>
                <w:i/>
                <w:noProof/>
              </w:rPr>
            </w:pPr>
            <w:r w:rsidRPr="005403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C7F6094" w:rsidR="001E41F3" w:rsidRPr="005403B3" w:rsidRDefault="0094702B" w:rsidP="00F55564">
            <w:pPr>
              <w:pStyle w:val="CRCoverPage"/>
              <w:spacing w:after="0"/>
              <w:rPr>
                <w:noProof/>
                <w:lang w:eastAsia="zh-CN"/>
              </w:rPr>
            </w:pPr>
            <w:r>
              <w:rPr>
                <w:rFonts w:cs="Arial"/>
                <w:color w:val="191919"/>
              </w:rPr>
              <w:t>The reinforcement learning process may fail if conflicts are not identified.</w:t>
            </w:r>
          </w:p>
        </w:tc>
      </w:tr>
      <w:tr w:rsidR="001E41F3" w:rsidRPr="005403B3" w14:paraId="034AF533" w14:textId="77777777" w:rsidTr="00547111">
        <w:tc>
          <w:tcPr>
            <w:tcW w:w="2694" w:type="dxa"/>
            <w:gridSpan w:val="2"/>
          </w:tcPr>
          <w:p w14:paraId="39D9EB5B" w14:textId="77777777" w:rsidR="001E41F3" w:rsidRPr="005403B3" w:rsidRDefault="001E41F3">
            <w:pPr>
              <w:pStyle w:val="CRCoverPage"/>
              <w:spacing w:after="0"/>
              <w:rPr>
                <w:b/>
                <w:i/>
                <w:noProof/>
                <w:sz w:val="8"/>
                <w:szCs w:val="8"/>
              </w:rPr>
            </w:pPr>
          </w:p>
        </w:tc>
        <w:tc>
          <w:tcPr>
            <w:tcW w:w="6946" w:type="dxa"/>
            <w:gridSpan w:val="9"/>
          </w:tcPr>
          <w:p w14:paraId="7826CB1C" w14:textId="77777777" w:rsidR="001E41F3" w:rsidRPr="005403B3" w:rsidRDefault="001E41F3">
            <w:pPr>
              <w:pStyle w:val="CRCoverPage"/>
              <w:spacing w:after="0"/>
              <w:rPr>
                <w:noProof/>
                <w:sz w:val="8"/>
                <w:szCs w:val="8"/>
              </w:rPr>
            </w:pPr>
          </w:p>
        </w:tc>
      </w:tr>
      <w:tr w:rsidR="001E41F3" w:rsidRPr="005403B3" w14:paraId="6A17D7AC" w14:textId="77777777" w:rsidTr="00547111">
        <w:tc>
          <w:tcPr>
            <w:tcW w:w="2694" w:type="dxa"/>
            <w:gridSpan w:val="2"/>
            <w:tcBorders>
              <w:top w:val="single" w:sz="4" w:space="0" w:color="auto"/>
              <w:left w:val="single" w:sz="4" w:space="0" w:color="auto"/>
            </w:tcBorders>
          </w:tcPr>
          <w:p w14:paraId="6DAD5B19" w14:textId="77777777" w:rsidR="001E41F3" w:rsidRPr="005403B3" w:rsidRDefault="001E41F3">
            <w:pPr>
              <w:pStyle w:val="CRCoverPage"/>
              <w:tabs>
                <w:tab w:val="right" w:pos="2184"/>
              </w:tabs>
              <w:spacing w:after="0"/>
              <w:rPr>
                <w:b/>
                <w:i/>
                <w:noProof/>
              </w:rPr>
            </w:pPr>
            <w:r w:rsidRPr="005403B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316F07" w:rsidR="001E41F3" w:rsidRPr="005403B3" w:rsidRDefault="00964A04">
            <w:pPr>
              <w:pStyle w:val="CRCoverPage"/>
              <w:spacing w:after="0"/>
              <w:ind w:left="100"/>
              <w:rPr>
                <w:noProof/>
                <w:lang w:eastAsia="zh-CN"/>
              </w:rPr>
            </w:pPr>
            <w:r w:rsidRPr="005403B3">
              <w:rPr>
                <w:noProof/>
                <w:lang w:eastAsia="zh-CN"/>
              </w:rPr>
              <w:t>6.2b.2</w:t>
            </w:r>
            <w:r w:rsidR="00F55564" w:rsidRPr="005403B3">
              <w:rPr>
                <w:noProof/>
                <w:lang w:eastAsia="zh-CN"/>
              </w:rPr>
              <w:t>.X.1</w:t>
            </w:r>
            <w:r w:rsidRPr="005403B3">
              <w:rPr>
                <w:noProof/>
                <w:lang w:eastAsia="zh-CN"/>
              </w:rPr>
              <w:t>, 6.2b.3</w:t>
            </w:r>
          </w:p>
        </w:tc>
      </w:tr>
      <w:tr w:rsidR="001E41F3" w:rsidRPr="005403B3" w14:paraId="56E1E6C3" w14:textId="77777777" w:rsidTr="00547111">
        <w:tc>
          <w:tcPr>
            <w:tcW w:w="2694" w:type="dxa"/>
            <w:gridSpan w:val="2"/>
            <w:tcBorders>
              <w:left w:val="single" w:sz="4" w:space="0" w:color="auto"/>
            </w:tcBorders>
          </w:tcPr>
          <w:p w14:paraId="2FB9DE77" w14:textId="77777777" w:rsidR="001E41F3" w:rsidRPr="005403B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5403B3" w:rsidRDefault="001E41F3">
            <w:pPr>
              <w:pStyle w:val="CRCoverPage"/>
              <w:spacing w:after="0"/>
              <w:rPr>
                <w:noProof/>
                <w:sz w:val="8"/>
                <w:szCs w:val="8"/>
              </w:rPr>
            </w:pPr>
          </w:p>
        </w:tc>
      </w:tr>
      <w:tr w:rsidR="001E41F3" w:rsidRPr="005403B3" w14:paraId="76F95A8B" w14:textId="77777777" w:rsidTr="00547111">
        <w:tc>
          <w:tcPr>
            <w:tcW w:w="2694" w:type="dxa"/>
            <w:gridSpan w:val="2"/>
            <w:tcBorders>
              <w:left w:val="single" w:sz="4" w:space="0" w:color="auto"/>
            </w:tcBorders>
          </w:tcPr>
          <w:p w14:paraId="335EAB52" w14:textId="77777777" w:rsidR="001E41F3" w:rsidRPr="005403B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5403B3" w:rsidRDefault="001E41F3">
            <w:pPr>
              <w:pStyle w:val="CRCoverPage"/>
              <w:spacing w:after="0"/>
              <w:jc w:val="center"/>
              <w:rPr>
                <w:b/>
                <w:caps/>
                <w:noProof/>
              </w:rPr>
            </w:pPr>
            <w:r w:rsidRPr="005403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5403B3" w:rsidRDefault="001E41F3">
            <w:pPr>
              <w:pStyle w:val="CRCoverPage"/>
              <w:spacing w:after="0"/>
              <w:jc w:val="center"/>
              <w:rPr>
                <w:b/>
                <w:caps/>
                <w:noProof/>
              </w:rPr>
            </w:pPr>
            <w:r w:rsidRPr="005403B3">
              <w:rPr>
                <w:b/>
                <w:caps/>
                <w:noProof/>
              </w:rPr>
              <w:t>N</w:t>
            </w:r>
          </w:p>
        </w:tc>
        <w:tc>
          <w:tcPr>
            <w:tcW w:w="2977" w:type="dxa"/>
            <w:gridSpan w:val="4"/>
          </w:tcPr>
          <w:p w14:paraId="304CCBCB" w14:textId="77777777" w:rsidR="001E41F3" w:rsidRPr="005403B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5403B3" w:rsidRDefault="001E41F3">
            <w:pPr>
              <w:pStyle w:val="CRCoverPage"/>
              <w:spacing w:after="0"/>
              <w:ind w:left="99"/>
              <w:rPr>
                <w:noProof/>
              </w:rPr>
            </w:pPr>
          </w:p>
        </w:tc>
      </w:tr>
      <w:tr w:rsidR="001E41F3" w:rsidRPr="005403B3" w14:paraId="34ACE2EB" w14:textId="77777777" w:rsidTr="00547111">
        <w:tc>
          <w:tcPr>
            <w:tcW w:w="2694" w:type="dxa"/>
            <w:gridSpan w:val="2"/>
            <w:tcBorders>
              <w:left w:val="single" w:sz="4" w:space="0" w:color="auto"/>
            </w:tcBorders>
          </w:tcPr>
          <w:p w14:paraId="571382F3" w14:textId="77777777" w:rsidR="001E41F3" w:rsidRPr="005403B3" w:rsidRDefault="001E41F3">
            <w:pPr>
              <w:pStyle w:val="CRCoverPage"/>
              <w:tabs>
                <w:tab w:val="right" w:pos="2184"/>
              </w:tabs>
              <w:spacing w:after="0"/>
              <w:rPr>
                <w:b/>
                <w:i/>
                <w:noProof/>
              </w:rPr>
            </w:pPr>
            <w:r w:rsidRPr="005403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5403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DFDA6A" w:rsidR="001E41F3" w:rsidRPr="005403B3" w:rsidRDefault="00821F0F" w:rsidP="00821F0F">
            <w:pPr>
              <w:pStyle w:val="CRCoverPage"/>
              <w:spacing w:after="0"/>
              <w:rPr>
                <w:b/>
                <w:caps/>
                <w:noProof/>
              </w:rPr>
            </w:pPr>
            <w:r w:rsidRPr="005403B3">
              <w:rPr>
                <w:b/>
                <w:caps/>
                <w:noProof/>
              </w:rPr>
              <w:t>X</w:t>
            </w:r>
          </w:p>
        </w:tc>
        <w:tc>
          <w:tcPr>
            <w:tcW w:w="2977" w:type="dxa"/>
            <w:gridSpan w:val="4"/>
          </w:tcPr>
          <w:p w14:paraId="7DB274D8" w14:textId="77777777" w:rsidR="001E41F3" w:rsidRPr="005403B3" w:rsidRDefault="001E41F3">
            <w:pPr>
              <w:pStyle w:val="CRCoverPage"/>
              <w:tabs>
                <w:tab w:val="right" w:pos="2893"/>
              </w:tabs>
              <w:spacing w:after="0"/>
              <w:rPr>
                <w:noProof/>
              </w:rPr>
            </w:pPr>
            <w:r w:rsidRPr="005403B3">
              <w:rPr>
                <w:noProof/>
              </w:rPr>
              <w:t xml:space="preserve"> Other core specifications</w:t>
            </w:r>
            <w:r w:rsidRPr="005403B3">
              <w:rPr>
                <w:noProof/>
              </w:rPr>
              <w:tab/>
            </w:r>
          </w:p>
        </w:tc>
        <w:tc>
          <w:tcPr>
            <w:tcW w:w="3401" w:type="dxa"/>
            <w:gridSpan w:val="3"/>
            <w:tcBorders>
              <w:right w:val="single" w:sz="4" w:space="0" w:color="auto"/>
            </w:tcBorders>
            <w:shd w:val="pct30" w:color="FFFF00" w:fill="auto"/>
          </w:tcPr>
          <w:p w14:paraId="42398B96" w14:textId="77777777" w:rsidR="001E41F3" w:rsidRPr="005403B3" w:rsidRDefault="00145D43">
            <w:pPr>
              <w:pStyle w:val="CRCoverPage"/>
              <w:spacing w:after="0"/>
              <w:ind w:left="99"/>
              <w:rPr>
                <w:noProof/>
              </w:rPr>
            </w:pPr>
            <w:r w:rsidRPr="005403B3">
              <w:rPr>
                <w:noProof/>
              </w:rPr>
              <w:t xml:space="preserve">TS/TR ... CR ... </w:t>
            </w:r>
          </w:p>
        </w:tc>
      </w:tr>
      <w:tr w:rsidR="001E41F3" w:rsidRPr="005403B3" w14:paraId="446DDBAC" w14:textId="77777777" w:rsidTr="00547111">
        <w:tc>
          <w:tcPr>
            <w:tcW w:w="2694" w:type="dxa"/>
            <w:gridSpan w:val="2"/>
            <w:tcBorders>
              <w:left w:val="single" w:sz="4" w:space="0" w:color="auto"/>
            </w:tcBorders>
          </w:tcPr>
          <w:p w14:paraId="678A1AA6" w14:textId="77777777" w:rsidR="001E41F3" w:rsidRPr="005403B3" w:rsidRDefault="001E41F3">
            <w:pPr>
              <w:pStyle w:val="CRCoverPage"/>
              <w:spacing w:after="0"/>
              <w:rPr>
                <w:b/>
                <w:i/>
                <w:noProof/>
              </w:rPr>
            </w:pPr>
            <w:r w:rsidRPr="005403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5403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41AD39E" w:rsidR="001E41F3" w:rsidRPr="005403B3" w:rsidRDefault="00821F0F" w:rsidP="00821F0F">
            <w:pPr>
              <w:pStyle w:val="CRCoverPage"/>
              <w:spacing w:after="0"/>
              <w:rPr>
                <w:b/>
                <w:caps/>
                <w:noProof/>
              </w:rPr>
            </w:pPr>
            <w:r w:rsidRPr="005403B3">
              <w:rPr>
                <w:b/>
                <w:caps/>
                <w:noProof/>
              </w:rPr>
              <w:t>X</w:t>
            </w:r>
          </w:p>
        </w:tc>
        <w:tc>
          <w:tcPr>
            <w:tcW w:w="2977" w:type="dxa"/>
            <w:gridSpan w:val="4"/>
          </w:tcPr>
          <w:p w14:paraId="1A4306D9" w14:textId="77777777" w:rsidR="001E41F3" w:rsidRPr="005403B3" w:rsidRDefault="001E41F3">
            <w:pPr>
              <w:pStyle w:val="CRCoverPage"/>
              <w:spacing w:after="0"/>
              <w:rPr>
                <w:noProof/>
              </w:rPr>
            </w:pPr>
            <w:r w:rsidRPr="005403B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5403B3" w:rsidRDefault="00145D43">
            <w:pPr>
              <w:pStyle w:val="CRCoverPage"/>
              <w:spacing w:after="0"/>
              <w:ind w:left="99"/>
              <w:rPr>
                <w:noProof/>
              </w:rPr>
            </w:pPr>
            <w:r w:rsidRPr="005403B3">
              <w:rPr>
                <w:noProof/>
              </w:rPr>
              <w:t xml:space="preserve">TS/TR ... CR ... </w:t>
            </w:r>
          </w:p>
        </w:tc>
      </w:tr>
      <w:tr w:rsidR="001E41F3" w:rsidRPr="005403B3" w14:paraId="55C714D2" w14:textId="77777777" w:rsidTr="00547111">
        <w:tc>
          <w:tcPr>
            <w:tcW w:w="2694" w:type="dxa"/>
            <w:gridSpan w:val="2"/>
            <w:tcBorders>
              <w:left w:val="single" w:sz="4" w:space="0" w:color="auto"/>
            </w:tcBorders>
          </w:tcPr>
          <w:p w14:paraId="45913E62" w14:textId="77777777" w:rsidR="001E41F3" w:rsidRPr="005403B3" w:rsidRDefault="00145D43">
            <w:pPr>
              <w:pStyle w:val="CRCoverPage"/>
              <w:spacing w:after="0"/>
              <w:rPr>
                <w:b/>
                <w:i/>
                <w:noProof/>
              </w:rPr>
            </w:pPr>
            <w:r w:rsidRPr="005403B3">
              <w:rPr>
                <w:b/>
                <w:i/>
                <w:noProof/>
              </w:rPr>
              <w:t xml:space="preserve">(show </w:t>
            </w:r>
            <w:r w:rsidR="00592D74" w:rsidRPr="005403B3">
              <w:rPr>
                <w:b/>
                <w:i/>
                <w:noProof/>
              </w:rPr>
              <w:t xml:space="preserve">related </w:t>
            </w:r>
            <w:r w:rsidRPr="005403B3">
              <w:rPr>
                <w:b/>
                <w:i/>
                <w:noProof/>
              </w:rPr>
              <w:t>CR</w:t>
            </w:r>
            <w:r w:rsidR="00592D74" w:rsidRPr="005403B3">
              <w:rPr>
                <w:b/>
                <w:i/>
                <w:noProof/>
              </w:rPr>
              <w:t>s</w:t>
            </w:r>
            <w:r w:rsidRPr="005403B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5403B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5FEC12" w:rsidR="001E41F3" w:rsidRPr="005403B3" w:rsidRDefault="00821F0F" w:rsidP="00821F0F">
            <w:pPr>
              <w:pStyle w:val="CRCoverPage"/>
              <w:spacing w:after="0"/>
              <w:rPr>
                <w:b/>
                <w:caps/>
                <w:noProof/>
              </w:rPr>
            </w:pPr>
            <w:r w:rsidRPr="005403B3">
              <w:rPr>
                <w:b/>
                <w:caps/>
                <w:noProof/>
              </w:rPr>
              <w:t>X</w:t>
            </w:r>
          </w:p>
        </w:tc>
        <w:tc>
          <w:tcPr>
            <w:tcW w:w="2977" w:type="dxa"/>
            <w:gridSpan w:val="4"/>
          </w:tcPr>
          <w:p w14:paraId="1B4FF921" w14:textId="77777777" w:rsidR="001E41F3" w:rsidRPr="005403B3" w:rsidRDefault="001E41F3">
            <w:pPr>
              <w:pStyle w:val="CRCoverPage"/>
              <w:spacing w:after="0"/>
              <w:rPr>
                <w:noProof/>
              </w:rPr>
            </w:pPr>
            <w:r w:rsidRPr="005403B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5403B3" w:rsidRDefault="00145D43">
            <w:pPr>
              <w:pStyle w:val="CRCoverPage"/>
              <w:spacing w:after="0"/>
              <w:ind w:left="99"/>
              <w:rPr>
                <w:noProof/>
              </w:rPr>
            </w:pPr>
            <w:r w:rsidRPr="005403B3">
              <w:rPr>
                <w:noProof/>
              </w:rPr>
              <w:t>TS</w:t>
            </w:r>
            <w:r w:rsidR="000A6394" w:rsidRPr="005403B3">
              <w:rPr>
                <w:noProof/>
              </w:rPr>
              <w:t xml:space="preserve">/TR ... CR ... </w:t>
            </w:r>
          </w:p>
        </w:tc>
      </w:tr>
      <w:tr w:rsidR="001E41F3" w:rsidRPr="005403B3" w14:paraId="60DF82CC" w14:textId="77777777" w:rsidTr="008863B9">
        <w:tc>
          <w:tcPr>
            <w:tcW w:w="2694" w:type="dxa"/>
            <w:gridSpan w:val="2"/>
            <w:tcBorders>
              <w:left w:val="single" w:sz="4" w:space="0" w:color="auto"/>
            </w:tcBorders>
          </w:tcPr>
          <w:p w14:paraId="517696CD" w14:textId="77777777" w:rsidR="001E41F3" w:rsidRPr="005403B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5403B3" w:rsidRDefault="001E41F3">
            <w:pPr>
              <w:pStyle w:val="CRCoverPage"/>
              <w:spacing w:after="0"/>
              <w:rPr>
                <w:noProof/>
              </w:rPr>
            </w:pPr>
          </w:p>
        </w:tc>
      </w:tr>
      <w:tr w:rsidR="001E41F3" w:rsidRPr="005403B3" w14:paraId="556B87B6" w14:textId="77777777" w:rsidTr="008863B9">
        <w:tc>
          <w:tcPr>
            <w:tcW w:w="2694" w:type="dxa"/>
            <w:gridSpan w:val="2"/>
            <w:tcBorders>
              <w:left w:val="single" w:sz="4" w:space="0" w:color="auto"/>
              <w:bottom w:val="single" w:sz="4" w:space="0" w:color="auto"/>
            </w:tcBorders>
          </w:tcPr>
          <w:p w14:paraId="79A9C411" w14:textId="77777777" w:rsidR="001E41F3" w:rsidRPr="005403B3" w:rsidRDefault="001E41F3">
            <w:pPr>
              <w:pStyle w:val="CRCoverPage"/>
              <w:tabs>
                <w:tab w:val="right" w:pos="2184"/>
              </w:tabs>
              <w:spacing w:after="0"/>
              <w:rPr>
                <w:b/>
                <w:i/>
                <w:noProof/>
              </w:rPr>
            </w:pPr>
            <w:r w:rsidRPr="005403B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5403B3" w:rsidRDefault="001E41F3">
            <w:pPr>
              <w:pStyle w:val="CRCoverPage"/>
              <w:spacing w:after="0"/>
              <w:ind w:left="100"/>
              <w:rPr>
                <w:noProof/>
              </w:rPr>
            </w:pPr>
          </w:p>
        </w:tc>
      </w:tr>
      <w:tr w:rsidR="008863B9" w:rsidRPr="005403B3" w14:paraId="45BFE792" w14:textId="77777777" w:rsidTr="008863B9">
        <w:tc>
          <w:tcPr>
            <w:tcW w:w="2694" w:type="dxa"/>
            <w:gridSpan w:val="2"/>
            <w:tcBorders>
              <w:top w:val="single" w:sz="4" w:space="0" w:color="auto"/>
              <w:bottom w:val="single" w:sz="4" w:space="0" w:color="auto"/>
            </w:tcBorders>
          </w:tcPr>
          <w:p w14:paraId="194242DD" w14:textId="77777777" w:rsidR="008863B9" w:rsidRPr="005403B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5403B3" w:rsidRDefault="008863B9">
            <w:pPr>
              <w:pStyle w:val="CRCoverPage"/>
              <w:spacing w:after="0"/>
              <w:ind w:left="100"/>
              <w:rPr>
                <w:noProof/>
                <w:sz w:val="8"/>
                <w:szCs w:val="8"/>
              </w:rPr>
            </w:pPr>
          </w:p>
        </w:tc>
      </w:tr>
      <w:tr w:rsidR="008863B9" w:rsidRPr="005403B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5403B3" w:rsidRDefault="008863B9">
            <w:pPr>
              <w:pStyle w:val="CRCoverPage"/>
              <w:tabs>
                <w:tab w:val="right" w:pos="2184"/>
              </w:tabs>
              <w:spacing w:after="0"/>
              <w:rPr>
                <w:b/>
                <w:i/>
                <w:noProof/>
              </w:rPr>
            </w:pPr>
            <w:r w:rsidRPr="005403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5403B3" w:rsidRDefault="008863B9">
            <w:pPr>
              <w:pStyle w:val="CRCoverPage"/>
              <w:spacing w:after="0"/>
              <w:ind w:left="100"/>
              <w:rPr>
                <w:noProof/>
              </w:rPr>
            </w:pPr>
          </w:p>
        </w:tc>
      </w:tr>
    </w:tbl>
    <w:p w14:paraId="17759814" w14:textId="77777777" w:rsidR="001E41F3" w:rsidRPr="005403B3" w:rsidRDefault="001E41F3">
      <w:pPr>
        <w:pStyle w:val="CRCoverPage"/>
        <w:spacing w:after="0"/>
        <w:rPr>
          <w:noProof/>
          <w:sz w:val="8"/>
          <w:szCs w:val="8"/>
        </w:rPr>
      </w:pPr>
    </w:p>
    <w:p w14:paraId="1557EA72" w14:textId="77777777" w:rsidR="001E41F3" w:rsidRPr="005403B3" w:rsidRDefault="001E41F3">
      <w:pPr>
        <w:rPr>
          <w:noProof/>
        </w:rPr>
        <w:sectPr w:rsidR="001E41F3" w:rsidRPr="005403B3">
          <w:headerReference w:type="even" r:id="rId12"/>
          <w:footnotePr>
            <w:numRestart w:val="eachSect"/>
          </w:footnotePr>
          <w:pgSz w:w="11907" w:h="16840" w:code="9"/>
          <w:pgMar w:top="1418" w:right="1134" w:bottom="1134" w:left="1134" w:header="680" w:footer="567" w:gutter="0"/>
          <w:cols w:space="720"/>
        </w:sectPr>
      </w:pPr>
    </w:p>
    <w:p w14:paraId="629D8227" w14:textId="77777777" w:rsidR="000603E5" w:rsidRPr="005403B3" w:rsidRDefault="000603E5" w:rsidP="000603E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03E5" w:rsidRPr="005403B3" w14:paraId="6BAF5CFC" w14:textId="77777777" w:rsidTr="00786E0B">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F96EA82" w14:textId="77777777" w:rsidR="000603E5" w:rsidRPr="005403B3" w:rsidRDefault="000603E5" w:rsidP="00786E0B">
            <w:pPr>
              <w:jc w:val="center"/>
              <w:rPr>
                <w:rFonts w:ascii="Arial" w:hAnsi="Arial" w:cs="Arial"/>
                <w:b/>
                <w:bCs/>
                <w:sz w:val="28"/>
                <w:szCs w:val="28"/>
              </w:rPr>
            </w:pPr>
            <w:r w:rsidRPr="005403B3">
              <w:rPr>
                <w:rFonts w:ascii="Arial" w:hAnsi="Arial" w:cs="Arial"/>
                <w:b/>
                <w:bCs/>
                <w:sz w:val="28"/>
                <w:szCs w:val="28"/>
                <w:lang w:eastAsia="zh-CN"/>
              </w:rPr>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07703A7E" w14:textId="633EE086" w:rsidR="0094702B" w:rsidRDefault="0094702B" w:rsidP="0094702B">
      <w:pPr>
        <w:pStyle w:val="40"/>
        <w:rPr>
          <w:ins w:id="1" w:author="Huawei" w:date="2025-03-28T14:54:00Z"/>
        </w:rPr>
      </w:pPr>
      <w:ins w:id="2" w:author="Huawei" w:date="2025-03-28T14:54:00Z">
        <w:r>
          <w:t>6.2b.2.16</w:t>
        </w:r>
        <w:r>
          <w:tab/>
          <w:t>Management of Reinforcement Learning</w:t>
        </w:r>
      </w:ins>
    </w:p>
    <w:p w14:paraId="311B1DCB" w14:textId="7852C1C5" w:rsidR="0094702B" w:rsidRDefault="0094702B" w:rsidP="0094702B">
      <w:pPr>
        <w:pStyle w:val="50"/>
        <w:rPr>
          <w:ins w:id="3" w:author="Huawei" w:date="2025-03-28T14:54:00Z"/>
        </w:rPr>
      </w:pPr>
      <w:bookmarkStart w:id="4" w:name="_Toc183588214"/>
      <w:ins w:id="5" w:author="Huawei" w:date="2025-03-28T14:54:00Z">
        <w:r>
          <w:t>6.2b.2.16.2</w:t>
        </w:r>
        <w:r>
          <w:tab/>
          <w:t>Use cases</w:t>
        </w:r>
        <w:bookmarkEnd w:id="4"/>
      </w:ins>
    </w:p>
    <w:p w14:paraId="2AAF94A9" w14:textId="32EC3656" w:rsidR="0094702B" w:rsidRDefault="0094702B" w:rsidP="0094702B">
      <w:pPr>
        <w:pStyle w:val="6"/>
        <w:rPr>
          <w:ins w:id="6" w:author="Huawei" w:date="2025-03-28T14:54:00Z"/>
        </w:rPr>
      </w:pPr>
      <w:ins w:id="7" w:author="Huawei" w:date="2025-03-28T14:54:00Z">
        <w:r>
          <w:t>6.2b.2.16.2.X</w:t>
        </w:r>
        <w:r>
          <w:tab/>
        </w:r>
      </w:ins>
      <w:ins w:id="8" w:author="Huawei" w:date="2025-03-28T14:55:00Z">
        <w:r w:rsidRPr="005403B3">
          <w:t>Training Conflict Management for Reinforcement Learning</w:t>
        </w:r>
      </w:ins>
    </w:p>
    <w:p w14:paraId="5665B45D" w14:textId="63D28627" w:rsidR="001166A1" w:rsidDel="00D34155" w:rsidRDefault="001166A1" w:rsidP="00D34155">
      <w:pPr>
        <w:rPr>
          <w:ins w:id="9" w:author="Huawei" w:date="2025-05-08T15:51:00Z"/>
          <w:del w:id="10" w:author="Huawei-d1" w:date="2025-08-26T14:07:00Z"/>
          <w:lang w:eastAsia="zh-CN"/>
        </w:rPr>
      </w:pPr>
      <w:ins w:id="11" w:author="Huawei" w:date="2025-05-08T15:47:00Z">
        <w:r w:rsidRPr="005403B3">
          <w:rPr>
            <w:lang w:eastAsia="zh-CN"/>
          </w:rPr>
          <w:t>The training process of RL is realized by the actions with their impacts to the RL environment</w:t>
        </w:r>
      </w:ins>
      <w:ins w:id="12" w:author="Huawei" w:date="2025-05-08T15:46:00Z">
        <w:del w:id="13" w:author="Huawei-d1" w:date="2025-08-26T14:07:00Z">
          <w:r w:rsidR="009300B4" w:rsidDel="00D34155">
            <w:rPr>
              <w:rFonts w:hint="eastAsia"/>
              <w:lang w:eastAsia="zh-CN"/>
            </w:rPr>
            <w:delText>,</w:delText>
          </w:r>
        </w:del>
      </w:ins>
      <w:ins w:id="14" w:author="Huawei" w:date="2025-05-08T15:48:00Z">
        <w:del w:id="15" w:author="Huawei-d1" w:date="2025-08-26T14:07:00Z">
          <w:r w:rsidDel="00D34155">
            <w:rPr>
              <w:lang w:eastAsia="zh-CN"/>
            </w:rPr>
            <w:delText xml:space="preserve"> in which</w:delText>
          </w:r>
        </w:del>
      </w:ins>
      <w:ins w:id="16" w:author="Huawei" w:date="2025-05-08T15:46:00Z">
        <w:del w:id="17" w:author="Huawei-d1" w:date="2025-08-26T14:07:00Z">
          <w:r w:rsidR="009300B4" w:rsidDel="00D34155">
            <w:rPr>
              <w:lang w:eastAsia="zh-CN"/>
            </w:rPr>
            <w:delText xml:space="preserve"> the training process can </w:delText>
          </w:r>
        </w:del>
      </w:ins>
      <w:ins w:id="18" w:author="Huawei" w:date="2025-05-08T15:47:00Z">
        <w:del w:id="19" w:author="Huawei-d1" w:date="2025-08-26T14:07:00Z">
          <w:r w:rsidR="009300B4" w:rsidDel="00D34155">
            <w:rPr>
              <w:lang w:eastAsia="zh-CN"/>
            </w:rPr>
            <w:delText xml:space="preserve">occur </w:delText>
          </w:r>
        </w:del>
      </w:ins>
      <w:ins w:id="20" w:author="Huawei" w:date="2025-05-08T15:48:00Z">
        <w:del w:id="21" w:author="Huawei-d1" w:date="2025-08-26T14:07:00Z">
          <w:r w:rsidDel="00D34155">
            <w:rPr>
              <w:lang w:eastAsia="zh-CN"/>
            </w:rPr>
            <w:delText>with</w:delText>
          </w:r>
        </w:del>
      </w:ins>
      <w:ins w:id="22" w:author="Huawei" w:date="2025-05-08T15:47:00Z">
        <w:del w:id="23" w:author="Huawei-d1" w:date="2025-08-26T14:07:00Z">
          <w:r w:rsidDel="00D34155">
            <w:rPr>
              <w:lang w:eastAsia="zh-CN"/>
            </w:rPr>
            <w:delText xml:space="preserve"> online</w:delText>
          </w:r>
          <w:r w:rsidDel="00D34155">
            <w:rPr>
              <w:rFonts w:hint="eastAsia"/>
              <w:lang w:eastAsia="zh-CN"/>
            </w:rPr>
            <w:delText xml:space="preserve"> </w:delText>
          </w:r>
          <w:r w:rsidDel="00D34155">
            <w:rPr>
              <w:lang w:eastAsia="zh-CN"/>
            </w:rPr>
            <w:delText xml:space="preserve">mode or offline mode. </w:delText>
          </w:r>
        </w:del>
      </w:ins>
    </w:p>
    <w:p w14:paraId="69EDB9EF" w14:textId="5F43E6E2" w:rsidR="001166A1" w:rsidDel="0022020E" w:rsidRDefault="001166A1" w:rsidP="00D34155">
      <w:pPr>
        <w:rPr>
          <w:ins w:id="24" w:author="Huawei" w:date="2025-05-08T15:45:00Z"/>
          <w:del w:id="25" w:author="Huawei-d1" w:date="2025-08-26T14:16:00Z"/>
          <w:lang w:eastAsia="zh-CN"/>
        </w:rPr>
      </w:pPr>
      <w:ins w:id="26" w:author="Huawei" w:date="2025-05-08T15:48:00Z">
        <w:del w:id="27" w:author="Huawei-d1" w:date="2025-08-26T14:07:00Z">
          <w:r w:rsidDel="00D34155">
            <w:rPr>
              <w:lang w:eastAsia="zh-CN"/>
            </w:rPr>
            <w:delText>In the</w:delText>
          </w:r>
        </w:del>
      </w:ins>
      <w:ins w:id="28" w:author="Huawei" w:date="2025-05-08T15:47:00Z">
        <w:del w:id="29" w:author="Huawei-d1" w:date="2025-08-26T14:07:00Z">
          <w:r w:rsidDel="00D34155">
            <w:rPr>
              <w:lang w:eastAsia="zh-CN"/>
            </w:rPr>
            <w:delText xml:space="preserve"> offline</w:delText>
          </w:r>
        </w:del>
      </w:ins>
      <w:ins w:id="30" w:author="Huawei" w:date="2025-05-08T15:48:00Z">
        <w:del w:id="31" w:author="Huawei-d1" w:date="2025-08-26T14:07:00Z">
          <w:r w:rsidDel="00D34155">
            <w:rPr>
              <w:lang w:eastAsia="zh-CN"/>
            </w:rPr>
            <w:delText xml:space="preserve"> training</w:delText>
          </w:r>
        </w:del>
      </w:ins>
      <w:ins w:id="32" w:author="Huawei" w:date="2025-05-08T15:47:00Z">
        <w:del w:id="33" w:author="Huawei-d1" w:date="2025-08-26T14:07:00Z">
          <w:r w:rsidDel="00D34155">
            <w:rPr>
              <w:lang w:eastAsia="zh-CN"/>
            </w:rPr>
            <w:delText xml:space="preserve"> mode, if there are multi</w:delText>
          </w:r>
        </w:del>
      </w:ins>
      <w:ins w:id="34" w:author="Huawei" w:date="2025-05-08T15:49:00Z">
        <w:del w:id="35" w:author="Huawei-d1" w:date="2025-08-26T14:07:00Z">
          <w:r w:rsidDel="00D34155">
            <w:rPr>
              <w:lang w:eastAsia="zh-CN"/>
            </w:rPr>
            <w:delText xml:space="preserve">ple RL training processes </w:delText>
          </w:r>
          <w:r w:rsidRPr="005403B3" w:rsidDel="00D34155">
            <w:rPr>
              <w:lang w:eastAsia="zh-CN"/>
            </w:rPr>
            <w:delText>(of multiple ML models for different AI/ML inference functions)</w:delText>
          </w:r>
          <w:r w:rsidDel="00D34155">
            <w:rPr>
              <w:lang w:eastAsia="zh-CN"/>
            </w:rPr>
            <w:delText xml:space="preserve"> sharing a same RL environment, the MnS producer can</w:delText>
          </w:r>
        </w:del>
      </w:ins>
      <w:ins w:id="36" w:author="Huawei" w:date="2025-05-08T15:50:00Z">
        <w:del w:id="37" w:author="Huawei-d1" w:date="2025-08-26T14:07:00Z">
          <w:r w:rsidDel="00D34155">
            <w:rPr>
              <w:lang w:eastAsia="zh-CN"/>
            </w:rPr>
            <w:delText xml:space="preserve"> resolve training conflicts </w:delText>
          </w:r>
        </w:del>
      </w:ins>
      <w:ins w:id="38" w:author="Huawei" w:date="2025-05-08T15:51:00Z">
        <w:del w:id="39" w:author="Huawei-d1" w:date="2025-08-26T14:07:00Z">
          <w:r w:rsidDel="00D34155">
            <w:rPr>
              <w:lang w:eastAsia="zh-CN"/>
            </w:rPr>
            <w:delText>by itself</w:delText>
          </w:r>
        </w:del>
        <w:r>
          <w:rPr>
            <w:lang w:eastAsia="zh-CN"/>
          </w:rPr>
          <w:t>.</w:t>
        </w:r>
      </w:ins>
      <w:ins w:id="40" w:author="Huawei-d1" w:date="2025-08-26T14:16:00Z">
        <w:r w:rsidR="0022020E">
          <w:rPr>
            <w:lang w:eastAsia="zh-CN"/>
          </w:rPr>
          <w:t xml:space="preserve"> </w:t>
        </w:r>
      </w:ins>
    </w:p>
    <w:p w14:paraId="32133811" w14:textId="685B22F5" w:rsidR="007A032F" w:rsidRPr="005403B3" w:rsidRDefault="007A032F" w:rsidP="007A032F">
      <w:pPr>
        <w:rPr>
          <w:ins w:id="41" w:author="Huawei" w:date="2025-02-07T09:53:00Z"/>
          <w:lang w:eastAsia="zh-CN"/>
        </w:rPr>
      </w:pPr>
      <w:ins w:id="42" w:author="Huawei" w:date="2025-02-07T09:53:00Z">
        <w:r w:rsidRPr="005403B3">
          <w:rPr>
            <w:lang w:eastAsia="zh-CN"/>
          </w:rPr>
          <w:t xml:space="preserve">In </w:t>
        </w:r>
      </w:ins>
      <w:ins w:id="43" w:author="Huawei-d1" w:date="2025-08-26T14:09:00Z">
        <w:r w:rsidR="00D34155">
          <w:rPr>
            <w:rFonts w:hint="eastAsia"/>
            <w:lang w:eastAsia="zh-CN"/>
          </w:rPr>
          <w:t>case</w:t>
        </w:r>
        <w:r w:rsidR="00D34155">
          <w:rPr>
            <w:lang w:eastAsia="zh-CN"/>
          </w:rPr>
          <w:t xml:space="preserve"> </w:t>
        </w:r>
        <w:r w:rsidR="00D34155">
          <w:rPr>
            <w:rFonts w:hint="eastAsia"/>
            <w:lang w:eastAsia="zh-CN"/>
          </w:rPr>
          <w:t>of</w:t>
        </w:r>
        <w:r w:rsidR="00D34155">
          <w:rPr>
            <w:lang w:eastAsia="zh-CN"/>
          </w:rPr>
          <w:t xml:space="preserve"> RL </w:t>
        </w:r>
      </w:ins>
      <w:ins w:id="44" w:author="Huawei-d1" w:date="2025-08-26T14:12:00Z">
        <w:r w:rsidR="00D34155">
          <w:rPr>
            <w:lang w:eastAsia="zh-CN"/>
          </w:rPr>
          <w:t>environment</w:t>
        </w:r>
        <w:r w:rsidR="00D34155">
          <w:rPr>
            <w:rFonts w:hint="eastAsia"/>
            <w:lang w:eastAsia="zh-CN"/>
          </w:rPr>
          <w:t xml:space="preserve"> </w:t>
        </w:r>
      </w:ins>
      <w:ins w:id="45" w:author="Huawei-d1" w:date="2025-08-26T14:15:00Z">
        <w:r w:rsidR="0022020E">
          <w:rPr>
            <w:lang w:eastAsia="zh-CN"/>
          </w:rPr>
          <w:t xml:space="preserve">is in the </w:t>
        </w:r>
      </w:ins>
      <w:ins w:id="46" w:author="Huawei-d1" w:date="2025-08-26T14:16:00Z">
        <w:r w:rsidR="0022020E">
          <w:rPr>
            <w:lang w:eastAsia="zh-CN"/>
          </w:rPr>
          <w:t>real</w:t>
        </w:r>
      </w:ins>
      <w:ins w:id="47" w:author="Huawei-d1" w:date="2025-08-26T14:15:00Z">
        <w:r w:rsidR="0022020E">
          <w:rPr>
            <w:lang w:eastAsia="zh-CN"/>
          </w:rPr>
          <w:t xml:space="preserve"> network</w:t>
        </w:r>
      </w:ins>
      <w:ins w:id="48" w:author="Huawei" w:date="2025-02-07T09:53:00Z">
        <w:del w:id="49" w:author="Huawei-d1" w:date="2025-08-26T14:13:00Z">
          <w:r w:rsidRPr="005403B3" w:rsidDel="00D34155">
            <w:rPr>
              <w:lang w:eastAsia="zh-CN"/>
            </w:rPr>
            <w:delText>the online training</w:delText>
          </w:r>
        </w:del>
      </w:ins>
      <w:ins w:id="50" w:author="Huawei" w:date="2025-05-08T15:48:00Z">
        <w:del w:id="51" w:author="Huawei-d1" w:date="2025-08-26T14:13:00Z">
          <w:r w:rsidR="001166A1" w:rsidDel="00D34155">
            <w:rPr>
              <w:lang w:eastAsia="zh-CN"/>
            </w:rPr>
            <w:delText xml:space="preserve"> mode</w:delText>
          </w:r>
        </w:del>
      </w:ins>
      <w:ins w:id="52" w:author="Huawei" w:date="2025-02-07T09:53:00Z">
        <w:r w:rsidRPr="005403B3">
          <w:rPr>
            <w:lang w:eastAsia="zh-CN"/>
          </w:rPr>
          <w:t xml:space="preserve">, </w:t>
        </w:r>
      </w:ins>
      <w:ins w:id="53" w:author="Huawei" w:date="2025-05-08T15:56:00Z">
        <w:del w:id="54" w:author="Huawei-d1" w:date="2025-08-26T14:17:00Z">
          <w:r w:rsidR="001166A1" w:rsidDel="0022020E">
            <w:rPr>
              <w:lang w:eastAsia="zh-CN"/>
            </w:rPr>
            <w:delText xml:space="preserve">the RL </w:delText>
          </w:r>
        </w:del>
        <w:del w:id="55" w:author="Huawei-d1" w:date="2025-08-26T14:15:00Z">
          <w:r w:rsidR="001166A1" w:rsidDel="0022020E">
            <w:rPr>
              <w:lang w:eastAsia="zh-CN"/>
            </w:rPr>
            <w:delText>model</w:delText>
          </w:r>
        </w:del>
        <w:del w:id="56" w:author="Huawei-d1" w:date="2025-08-26T14:17:00Z">
          <w:r w:rsidR="001166A1" w:rsidDel="0022020E">
            <w:rPr>
              <w:lang w:eastAsia="zh-CN"/>
            </w:rPr>
            <w:delText xml:space="preserve"> </w:delText>
          </w:r>
        </w:del>
        <w:del w:id="57" w:author="Huawei-d1" w:date="2025-08-26T14:15:00Z">
          <w:r w:rsidR="001166A1" w:rsidDel="0022020E">
            <w:rPr>
              <w:lang w:eastAsia="zh-CN"/>
            </w:rPr>
            <w:delText>is</w:delText>
          </w:r>
        </w:del>
        <w:del w:id="58" w:author="Huawei-d1" w:date="2025-08-26T14:17:00Z">
          <w:r w:rsidR="001166A1" w:rsidDel="0022020E">
            <w:rPr>
              <w:lang w:eastAsia="zh-CN"/>
            </w:rPr>
            <w:delText xml:space="preserve"> trained and applied </w:delText>
          </w:r>
        </w:del>
        <w:del w:id="59" w:author="Huawei-d1" w:date="2025-08-26T14:15:00Z">
          <w:r w:rsidR="001166A1" w:rsidDel="0022020E">
            <w:rPr>
              <w:lang w:eastAsia="zh-CN"/>
            </w:rPr>
            <w:delText>in real time</w:delText>
          </w:r>
        </w:del>
      </w:ins>
      <w:ins w:id="60" w:author="Huawei" w:date="2025-05-08T15:57:00Z">
        <w:del w:id="61" w:author="Huawei-d1" w:date="2025-08-26T14:17:00Z">
          <w:r w:rsidR="001166A1" w:rsidDel="0022020E">
            <w:rPr>
              <w:lang w:eastAsia="zh-CN"/>
            </w:rPr>
            <w:delText>,</w:delText>
          </w:r>
          <w:r w:rsidR="004F64AE" w:rsidDel="0022020E">
            <w:rPr>
              <w:lang w:eastAsia="zh-CN"/>
            </w:rPr>
            <w:delText xml:space="preserve"> </w:delText>
          </w:r>
        </w:del>
      </w:ins>
      <w:ins w:id="62" w:author="Huawei" w:date="2025-02-07T09:53:00Z">
        <w:r w:rsidRPr="005403B3">
          <w:rPr>
            <w:lang w:eastAsia="zh-CN"/>
          </w:rPr>
          <w:t xml:space="preserve">if there are multiple RL training processes (of multiple ML models for different AI/ML inference functions) sharing a same RL environment, simultaneously, they </w:t>
        </w:r>
        <w:del w:id="63" w:author="Huawei-d1" w:date="2025-08-26T14:05:00Z">
          <w:r w:rsidRPr="005403B3" w:rsidDel="00D34155">
            <w:rPr>
              <w:rFonts w:hint="eastAsia"/>
              <w:lang w:eastAsia="zh-CN"/>
            </w:rPr>
            <w:delText xml:space="preserve">will </w:delText>
          </w:r>
        </w:del>
      </w:ins>
      <w:ins w:id="64" w:author="Huawei-d1" w:date="2025-08-26T14:05:00Z">
        <w:r w:rsidR="00D34155">
          <w:rPr>
            <w:rFonts w:hint="eastAsia"/>
            <w:lang w:eastAsia="zh-CN"/>
          </w:rPr>
          <w:t>may</w:t>
        </w:r>
        <w:r w:rsidR="00D34155">
          <w:rPr>
            <w:lang w:eastAsia="zh-CN"/>
          </w:rPr>
          <w:t xml:space="preserve"> </w:t>
        </w:r>
      </w:ins>
      <w:ins w:id="65" w:author="Huawei" w:date="2025-02-07T09:53:00Z">
        <w:r w:rsidRPr="005403B3">
          <w:rPr>
            <w:lang w:eastAsia="zh-CN"/>
          </w:rPr>
          <w:t xml:space="preserve">interfere with each other, which may cause the training conflict. </w:t>
        </w:r>
      </w:ins>
    </w:p>
    <w:p w14:paraId="265AAB82" w14:textId="2F5CEAB9" w:rsidR="007A032F" w:rsidDel="00D34155" w:rsidRDefault="003C3E93" w:rsidP="007A032F">
      <w:pPr>
        <w:rPr>
          <w:ins w:id="66" w:author="Huawei" w:date="2025-05-08T16:05:00Z"/>
          <w:del w:id="67" w:author="Huawei-d1" w:date="2025-08-26T14:13:00Z"/>
          <w:lang w:eastAsia="zh-CN"/>
        </w:rPr>
      </w:pPr>
      <w:ins w:id="68" w:author="Huawei" w:date="2025-08-13T11:37:00Z">
        <w:del w:id="69" w:author="Huawei-d1" w:date="2025-08-26T14:13:00Z">
          <w:r w:rsidDel="00D34155">
            <w:rPr>
              <w:lang w:eastAsia="zh-CN"/>
            </w:rPr>
            <w:delText>Take MDA use cases</w:delText>
          </w:r>
        </w:del>
      </w:ins>
      <w:ins w:id="70" w:author="Huawei" w:date="2025-08-13T11:38:00Z">
        <w:del w:id="71" w:author="Huawei-d1" w:date="2025-08-26T14:13:00Z">
          <w:r w:rsidRPr="003C3E93" w:rsidDel="00D34155">
            <w:rPr>
              <w:lang w:eastAsia="zh-CN"/>
            </w:rPr>
            <w:delText xml:space="preserve"> </w:delText>
          </w:r>
          <w:r w:rsidDel="00D34155">
            <w:rPr>
              <w:lang w:eastAsia="zh-CN"/>
            </w:rPr>
            <w:delText xml:space="preserve">UE throughput analysis </w:delText>
          </w:r>
          <w:r w:rsidRPr="005403B3" w:rsidDel="00D34155">
            <w:rPr>
              <w:lang w:eastAsia="zh-CN"/>
            </w:rPr>
            <w:delText>and</w:delText>
          </w:r>
          <w:r w:rsidRPr="00C55E7A" w:rsidDel="00D34155">
            <w:delText xml:space="preserve"> </w:delText>
          </w:r>
          <w:r w:rsidDel="00D34155">
            <w:delText>c</w:delText>
          </w:r>
          <w:r w:rsidRPr="00BC0026" w:rsidDel="00D34155">
            <w:delText>overage problem analysis</w:delText>
          </w:r>
        </w:del>
      </w:ins>
      <w:ins w:id="72" w:author="Huawei" w:date="2025-08-13T11:37:00Z">
        <w:del w:id="73" w:author="Huawei-d1" w:date="2025-08-26T14:13:00Z">
          <w:r w:rsidDel="00D34155">
            <w:rPr>
              <w:lang w:eastAsia="zh-CN"/>
            </w:rPr>
            <w:delText xml:space="preserve"> of TS 28.104 as an </w:delText>
          </w:r>
          <w:r w:rsidRPr="005403B3" w:rsidDel="00D34155">
            <w:rPr>
              <w:lang w:eastAsia="zh-CN"/>
            </w:rPr>
            <w:delText>example,</w:delText>
          </w:r>
          <w:r w:rsidDel="00D34155">
            <w:rPr>
              <w:lang w:eastAsia="zh-CN"/>
            </w:rPr>
            <w:delText xml:space="preserve"> th</w:delText>
          </w:r>
        </w:del>
      </w:ins>
      <w:ins w:id="74" w:author="Huawei" w:date="2025-08-13T11:41:00Z">
        <w:del w:id="75" w:author="Huawei-d1" w:date="2025-08-26T14:13:00Z">
          <w:r w:rsidR="00E27C90" w:rsidDel="00D34155">
            <w:rPr>
              <w:lang w:eastAsia="zh-CN"/>
            </w:rPr>
            <w:delText xml:space="preserve">ese </w:delText>
          </w:r>
        </w:del>
      </w:ins>
      <w:ins w:id="76" w:author="Huawei" w:date="2025-08-13T11:43:00Z">
        <w:del w:id="77" w:author="Huawei-d1" w:date="2025-08-26T14:13:00Z">
          <w:r w:rsidR="00BB4E14" w:rsidDel="00D34155">
            <w:rPr>
              <w:lang w:eastAsia="zh-CN"/>
            </w:rPr>
            <w:delText>use</w:delText>
          </w:r>
        </w:del>
      </w:ins>
      <w:ins w:id="78" w:author="Huawei" w:date="2025-08-13T11:41:00Z">
        <w:del w:id="79" w:author="Huawei-d1" w:date="2025-08-26T14:13:00Z">
          <w:r w:rsidR="00E27C90" w:rsidDel="00D34155">
            <w:rPr>
              <w:lang w:eastAsia="zh-CN"/>
            </w:rPr>
            <w:delText xml:space="preserve"> case</w:delText>
          </w:r>
        </w:del>
      </w:ins>
      <w:ins w:id="80" w:author="Huawei" w:date="2025-08-13T11:37:00Z">
        <w:del w:id="81" w:author="Huawei-d1" w:date="2025-08-26T14:13:00Z">
          <w:r w:rsidDel="00D34155">
            <w:rPr>
              <w:lang w:eastAsia="zh-CN"/>
            </w:rPr>
            <w:delText xml:space="preserve"> can produce common recommended actions or configurations e.g. RF parameters and cell configurations, according</w:delText>
          </w:r>
          <w:r w:rsidRPr="005403B3" w:rsidDel="00D34155">
            <w:rPr>
              <w:lang w:eastAsia="zh-CN"/>
            </w:rPr>
            <w:delText xml:space="preserve"> </w:delText>
          </w:r>
          <w:r w:rsidDel="00D34155">
            <w:rPr>
              <w:lang w:eastAsia="zh-CN"/>
            </w:rPr>
            <w:delText xml:space="preserve">to </w:delText>
          </w:r>
          <w:r w:rsidRPr="005403B3" w:rsidDel="00D34155">
            <w:rPr>
              <w:lang w:eastAsia="zh-CN"/>
            </w:rPr>
            <w:delText>their</w:delText>
          </w:r>
          <w:r w:rsidDel="00D34155">
            <w:rPr>
              <w:lang w:eastAsia="zh-CN"/>
            </w:rPr>
            <w:delText xml:space="preserve"> common</w:delText>
          </w:r>
          <w:r w:rsidRPr="005403B3" w:rsidDel="00D34155">
            <w:rPr>
              <w:lang w:eastAsia="zh-CN"/>
            </w:rPr>
            <w:delText xml:space="preserve"> RL environment states</w:delText>
          </w:r>
          <w:r w:rsidDel="00D34155">
            <w:rPr>
              <w:lang w:eastAsia="zh-CN"/>
            </w:rPr>
            <w:delText xml:space="preserve"> e.g. MDT reports</w:delText>
          </w:r>
          <w:r w:rsidRPr="005403B3" w:rsidDel="00D34155">
            <w:rPr>
              <w:lang w:eastAsia="zh-CN"/>
            </w:rPr>
            <w:delText>. If these two RL training processes are processed at the same time for an MnS producer, the cell</w:delText>
          </w:r>
          <w:r w:rsidDel="00D34155">
            <w:rPr>
              <w:lang w:eastAsia="zh-CN"/>
            </w:rPr>
            <w:delText xml:space="preserve"> performance</w:delText>
          </w:r>
          <w:r w:rsidRPr="005403B3" w:rsidDel="00D34155">
            <w:rPr>
              <w:lang w:eastAsia="zh-CN"/>
            </w:rPr>
            <w:delText xml:space="preserve"> will be affected by both training processes, thus causing the training conflict.</w:delText>
          </w:r>
        </w:del>
      </w:ins>
    </w:p>
    <w:p w14:paraId="4C007B3A" w14:textId="43EA20D0" w:rsidR="00846F8D" w:rsidRPr="005403B3" w:rsidRDefault="00F53DB1" w:rsidP="007A032F">
      <w:pPr>
        <w:rPr>
          <w:ins w:id="82" w:author="Huawei" w:date="2025-02-07T09:53:00Z"/>
          <w:lang w:eastAsia="zh-CN"/>
        </w:rPr>
      </w:pPr>
      <w:ins w:id="83" w:author="Huawei" w:date="2025-08-13T11:42:00Z">
        <w:r w:rsidRPr="005403B3">
          <w:rPr>
            <w:lang w:eastAsia="zh-CN"/>
          </w:rPr>
          <w:t>To be specific, if multiple ML training processes of RL have conflicts, their agents may make actions at the same time, then the state of the RL environment will be affected by these actions. This kind of training error will result in the performance loss of the trained ML models, even cause the training process difficult to converge.</w:t>
        </w:r>
        <w:r>
          <w:rPr>
            <w:lang w:eastAsia="zh-CN"/>
          </w:rPr>
          <w:t xml:space="preserve"> </w:t>
        </w:r>
        <w:del w:id="84" w:author="Huawei-d1" w:date="2025-08-26T14:20:00Z">
          <w:r w:rsidDel="0022020E">
            <w:rPr>
              <w:lang w:eastAsia="zh-CN"/>
            </w:rPr>
            <w:delText>If the MnS Producer wants to resolve this kind of training conflicts, it needs to spend more time deciding which actions of multiple RL agents is to be executed in every action step. That may cause the real time requirement of the RL model applying to the live network may be difficult to meet.</w:delText>
          </w:r>
        </w:del>
      </w:ins>
    </w:p>
    <w:p w14:paraId="2C350806" w14:textId="41B3A485" w:rsidR="009A36EF" w:rsidRPr="005403B3" w:rsidRDefault="00846F8D" w:rsidP="007A032F">
      <w:pPr>
        <w:rPr>
          <w:lang w:eastAsia="zh-CN"/>
        </w:rPr>
      </w:pPr>
      <w:ins w:id="85" w:author="Huawei" w:date="2025-05-08T16:06:00Z">
        <w:r>
          <w:rPr>
            <w:lang w:eastAsia="zh-CN"/>
          </w:rPr>
          <w:t>Thus, f</w:t>
        </w:r>
      </w:ins>
      <w:ins w:id="86" w:author="Huawei" w:date="2025-02-07T10:10:00Z">
        <w:r w:rsidR="009A36EF" w:rsidRPr="005403B3">
          <w:rPr>
            <w:lang w:eastAsia="zh-CN"/>
          </w:rPr>
          <w:t xml:space="preserve">or </w:t>
        </w:r>
        <w:proofErr w:type="spellStart"/>
        <w:r w:rsidR="009A36EF" w:rsidRPr="005403B3">
          <w:rPr>
            <w:lang w:eastAsia="zh-CN"/>
          </w:rPr>
          <w:t>control</w:t>
        </w:r>
      </w:ins>
      <w:ins w:id="87" w:author="Huawei" w:date="2025-05-08T16:06:00Z">
        <w:r>
          <w:rPr>
            <w:lang w:eastAsia="zh-CN"/>
          </w:rPr>
          <w:t>ing</w:t>
        </w:r>
      </w:ins>
      <w:proofErr w:type="spellEnd"/>
      <w:ins w:id="88" w:author="Huawei" w:date="2025-02-07T10:10:00Z">
        <w:r w:rsidR="009A36EF" w:rsidRPr="005403B3">
          <w:rPr>
            <w:lang w:eastAsia="zh-CN"/>
          </w:rPr>
          <w:t xml:space="preserve"> the conflict of reinforcement learning, the MnS consumer should know whether there are</w:t>
        </w:r>
      </w:ins>
      <w:ins w:id="89" w:author="Huawei" w:date="2025-02-07T10:12:00Z">
        <w:r w:rsidR="009A36EF" w:rsidRPr="005403B3">
          <w:rPr>
            <w:lang w:eastAsia="zh-CN"/>
          </w:rPr>
          <w:t xml:space="preserve"> </w:t>
        </w:r>
      </w:ins>
      <w:ins w:id="90" w:author="Huawei" w:date="2025-02-07T10:10:00Z">
        <w:r w:rsidR="009A36EF" w:rsidRPr="005403B3">
          <w:rPr>
            <w:lang w:eastAsia="zh-CN"/>
          </w:rPr>
          <w:t>conflicts</w:t>
        </w:r>
      </w:ins>
      <w:ins w:id="91" w:author="Huawei" w:date="2025-02-07T10:11:00Z">
        <w:r w:rsidR="009A36EF" w:rsidRPr="005403B3">
          <w:rPr>
            <w:lang w:eastAsia="zh-CN"/>
          </w:rPr>
          <w:t xml:space="preserve"> </w:t>
        </w:r>
      </w:ins>
      <w:ins w:id="92" w:author="Huawei" w:date="2025-02-07T10:10:00Z">
        <w:r w:rsidR="009A36EF" w:rsidRPr="005403B3">
          <w:rPr>
            <w:lang w:eastAsia="zh-CN"/>
          </w:rPr>
          <w:t xml:space="preserve">during the </w:t>
        </w:r>
      </w:ins>
      <w:ins w:id="93" w:author="Huawei" w:date="2025-05-08T16:07:00Z">
        <w:del w:id="94" w:author="Huawei-d1" w:date="2025-08-26T14:17:00Z">
          <w:r w:rsidR="00BC45F3" w:rsidDel="0022020E">
            <w:rPr>
              <w:lang w:eastAsia="zh-CN"/>
            </w:rPr>
            <w:delText xml:space="preserve">online </w:delText>
          </w:r>
        </w:del>
      </w:ins>
      <w:ins w:id="95" w:author="Huawei" w:date="2025-02-07T10:10:00Z">
        <w:r w:rsidR="009A36EF" w:rsidRPr="005403B3">
          <w:rPr>
            <w:lang w:eastAsia="zh-CN"/>
          </w:rPr>
          <w:t>RL training</w:t>
        </w:r>
      </w:ins>
      <w:ins w:id="96" w:author="Huawei" w:date="2025-05-08T16:07:00Z">
        <w:del w:id="97" w:author="Huawei-d1" w:date="2025-08-26T14:21:00Z">
          <w:r w:rsidR="00BC45F3" w:rsidDel="002508EF">
            <w:rPr>
              <w:lang w:eastAsia="zh-CN"/>
            </w:rPr>
            <w:delText xml:space="preserve"> mode</w:delText>
          </w:r>
        </w:del>
      </w:ins>
      <w:ins w:id="98" w:author="Huawei" w:date="2025-02-07T10:10:00Z">
        <w:r w:rsidR="009A36EF" w:rsidRPr="005403B3">
          <w:rPr>
            <w:lang w:eastAsia="zh-CN"/>
          </w:rPr>
          <w:t>. The producer should determine the conflict and</w:t>
        </w:r>
      </w:ins>
      <w:ins w:id="99" w:author="Huawei" w:date="2025-02-07T10:18:00Z">
        <w:r w:rsidR="00816AD2" w:rsidRPr="005403B3">
          <w:rPr>
            <w:lang w:eastAsia="zh-CN"/>
          </w:rPr>
          <w:t xml:space="preserve"> the MnS consumer may</w:t>
        </w:r>
      </w:ins>
      <w:ins w:id="100" w:author="Huawei" w:date="2025-02-07T10:10:00Z">
        <w:r w:rsidR="009A36EF" w:rsidRPr="005403B3">
          <w:rPr>
            <w:lang w:eastAsia="zh-CN"/>
          </w:rPr>
          <w:t xml:space="preserve"> specify the conflict resolution requirements to producer. </w:t>
        </w:r>
      </w:ins>
      <w:ins w:id="101" w:author="Huawei" w:date="2025-02-07T10:11:00Z">
        <w:r w:rsidR="009A36EF" w:rsidRPr="005403B3">
          <w:rPr>
            <w:lang w:eastAsia="zh-CN"/>
          </w:rPr>
          <w:t xml:space="preserve">If this conflict resolution policy </w:t>
        </w:r>
        <w:proofErr w:type="spellStart"/>
        <w:r w:rsidR="009A36EF" w:rsidRPr="005403B3">
          <w:rPr>
            <w:lang w:eastAsia="zh-CN"/>
          </w:rPr>
          <w:t>can not</w:t>
        </w:r>
        <w:proofErr w:type="spellEnd"/>
        <w:r w:rsidR="009A36EF" w:rsidRPr="005403B3">
          <w:rPr>
            <w:lang w:eastAsia="zh-CN"/>
          </w:rPr>
          <w:t xml:space="preserve"> resolve the conflict</w:t>
        </w:r>
      </w:ins>
      <w:ins w:id="102" w:author="Huawei" w:date="2025-02-07T10:12:00Z">
        <w:r w:rsidR="009A36EF" w:rsidRPr="005403B3">
          <w:rPr>
            <w:lang w:eastAsia="zh-CN"/>
          </w:rPr>
          <w:t xml:space="preserve">, </w:t>
        </w:r>
      </w:ins>
      <w:ins w:id="103" w:author="Huawei" w:date="2025-02-07T10:13:00Z">
        <w:r w:rsidR="009A36EF" w:rsidRPr="005403B3">
          <w:rPr>
            <w:lang w:eastAsia="zh-CN"/>
          </w:rPr>
          <w:t xml:space="preserve">the producer may </w:t>
        </w:r>
      </w:ins>
      <w:ins w:id="104" w:author="Huawei" w:date="2025-02-07T10:11:00Z">
        <w:r w:rsidR="009A36EF" w:rsidRPr="005403B3">
          <w:rPr>
            <w:lang w:eastAsia="zh-CN"/>
          </w:rPr>
          <w:t xml:space="preserve">provide the training conflict indication in RL training to authorized MnS consumer. </w:t>
        </w:r>
      </w:ins>
      <w:ins w:id="105" w:author="Huawei" w:date="2025-02-07T10:10:00Z">
        <w:r w:rsidR="009A36EF" w:rsidRPr="005403B3">
          <w:rPr>
            <w:lang w:eastAsia="zh-CN"/>
          </w:rPr>
          <w:t>For example, the consumer can cancel/suspend some training processes</w:t>
        </w:r>
        <w:del w:id="106" w:author="Huawei-d1" w:date="2025-08-26T14:22:00Z">
          <w:r w:rsidR="009A36EF" w:rsidRPr="005403B3" w:rsidDel="002508EF">
            <w:rPr>
              <w:lang w:eastAsia="zh-CN"/>
            </w:rPr>
            <w:delText xml:space="preserve"> or configure conflict resolution requirements in advance</w:delText>
          </w:r>
        </w:del>
        <w:r w:rsidR="009A36EF" w:rsidRPr="005403B3">
          <w:rPr>
            <w:lang w:eastAsia="zh-CN"/>
          </w:rPr>
          <w:t>.</w:t>
        </w:r>
      </w:ins>
      <w:ins w:id="107" w:author="Huawei" w:date="2025-02-07T10:15:00Z">
        <w:r w:rsidR="007309C2" w:rsidRPr="005403B3">
          <w:rPr>
            <w:noProof/>
          </w:rPr>
          <w:t xml:space="preserve"> </w:t>
        </w:r>
      </w:ins>
    </w:p>
    <w:p w14:paraId="3D671C1A" w14:textId="14CD3AC1" w:rsidR="000603E5" w:rsidRDefault="000603E5" w:rsidP="000603E5">
      <w:pPr>
        <w:pStyle w:val="30"/>
      </w:pPr>
      <w:bookmarkStart w:id="108" w:name="_Toc178169041"/>
      <w:r w:rsidRPr="005403B3">
        <w:t>6.2b.3</w:t>
      </w:r>
      <w:r w:rsidRPr="005403B3">
        <w:tab/>
        <w:t>Requirements for ML model training</w:t>
      </w:r>
      <w:bookmarkEnd w:id="108"/>
    </w:p>
    <w:p w14:paraId="6FB732DC" w14:textId="77777777" w:rsidR="00371320" w:rsidRPr="00C85364" w:rsidRDefault="00371320" w:rsidP="00371320">
      <w:pPr>
        <w:keepNext/>
        <w:keepLines/>
        <w:overflowPunct w:val="0"/>
        <w:autoSpaceDE w:val="0"/>
        <w:autoSpaceDN w:val="0"/>
        <w:adjustRightInd w:val="0"/>
        <w:spacing w:before="60"/>
        <w:jc w:val="center"/>
        <w:textAlignment w:val="baseline"/>
        <w:rPr>
          <w:rFonts w:ascii="Arial" w:hAnsi="Arial"/>
          <w:b/>
        </w:rPr>
      </w:pPr>
      <w:bookmarkStart w:id="109" w:name="_CRTable6_2b_31"/>
      <w:r w:rsidRPr="00C85364">
        <w:rPr>
          <w:rFonts w:ascii="Arial" w:hAnsi="Arial"/>
          <w:b/>
        </w:rPr>
        <w:t xml:space="preserve">Table </w:t>
      </w:r>
      <w:bookmarkEnd w:id="109"/>
      <w:r w:rsidRPr="00C85364">
        <w:rPr>
          <w:rFonts w:ascii="Arial" w:hAnsi="Arial"/>
          <w:b/>
        </w:rPr>
        <w:t>6.2b.3-1</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92"/>
        <w:gridCol w:w="5096"/>
        <w:gridCol w:w="2008"/>
      </w:tblGrid>
      <w:tr w:rsidR="00371320" w:rsidRPr="00C85364" w14:paraId="72B9371C" w14:textId="77777777" w:rsidTr="00627284">
        <w:trPr>
          <w:tblHeader/>
          <w:jc w:val="center"/>
        </w:trPr>
        <w:tc>
          <w:tcPr>
            <w:tcW w:w="2592" w:type="dxa"/>
            <w:tcBorders>
              <w:top w:val="single" w:sz="4" w:space="0" w:color="auto"/>
              <w:left w:val="single" w:sz="4" w:space="0" w:color="auto"/>
              <w:bottom w:val="single" w:sz="4" w:space="0" w:color="auto"/>
              <w:right w:val="single" w:sz="4" w:space="0" w:color="auto"/>
            </w:tcBorders>
            <w:hideMark/>
          </w:tcPr>
          <w:p w14:paraId="62271DA1" w14:textId="77777777" w:rsidR="00371320" w:rsidRPr="00C85364" w:rsidRDefault="00371320" w:rsidP="0062728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Requirement label</w:t>
            </w:r>
          </w:p>
        </w:tc>
        <w:tc>
          <w:tcPr>
            <w:tcW w:w="5096" w:type="dxa"/>
            <w:tcBorders>
              <w:top w:val="single" w:sz="4" w:space="0" w:color="auto"/>
              <w:left w:val="single" w:sz="4" w:space="0" w:color="auto"/>
              <w:bottom w:val="single" w:sz="4" w:space="0" w:color="auto"/>
              <w:right w:val="single" w:sz="4" w:space="0" w:color="auto"/>
            </w:tcBorders>
            <w:hideMark/>
          </w:tcPr>
          <w:p w14:paraId="11A88AAC" w14:textId="77777777" w:rsidR="00371320" w:rsidRPr="00C85364" w:rsidRDefault="00371320" w:rsidP="0062728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Description</w:t>
            </w:r>
          </w:p>
        </w:tc>
        <w:tc>
          <w:tcPr>
            <w:tcW w:w="2008" w:type="dxa"/>
            <w:tcBorders>
              <w:top w:val="single" w:sz="4" w:space="0" w:color="auto"/>
              <w:left w:val="single" w:sz="4" w:space="0" w:color="auto"/>
              <w:bottom w:val="single" w:sz="4" w:space="0" w:color="auto"/>
              <w:right w:val="single" w:sz="4" w:space="0" w:color="auto"/>
            </w:tcBorders>
            <w:hideMark/>
          </w:tcPr>
          <w:p w14:paraId="09DCB284" w14:textId="77777777" w:rsidR="00371320" w:rsidRPr="00C85364" w:rsidRDefault="00371320" w:rsidP="00627284">
            <w:pPr>
              <w:keepLines/>
              <w:overflowPunct w:val="0"/>
              <w:autoSpaceDE w:val="0"/>
              <w:autoSpaceDN w:val="0"/>
              <w:adjustRightInd w:val="0"/>
              <w:spacing w:after="0"/>
              <w:jc w:val="center"/>
              <w:textAlignment w:val="baseline"/>
              <w:rPr>
                <w:rFonts w:ascii="Arial" w:hAnsi="Arial"/>
                <w:b/>
                <w:sz w:val="18"/>
              </w:rPr>
            </w:pPr>
            <w:r w:rsidRPr="00C85364">
              <w:rPr>
                <w:rFonts w:ascii="Arial" w:hAnsi="Arial"/>
                <w:b/>
                <w:sz w:val="18"/>
              </w:rPr>
              <w:t>Related use case(s)</w:t>
            </w:r>
          </w:p>
        </w:tc>
      </w:tr>
      <w:tr w:rsidR="00371320" w:rsidRPr="00C85364" w14:paraId="751E7E5D"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4684201D" w14:textId="77777777" w:rsidR="00371320" w:rsidRPr="00C85364" w:rsidRDefault="00371320" w:rsidP="00627284">
            <w:pPr>
              <w:keepLines/>
              <w:overflowPunct w:val="0"/>
              <w:autoSpaceDE w:val="0"/>
              <w:autoSpaceDN w:val="0"/>
              <w:adjustRightInd w:val="0"/>
              <w:spacing w:after="0"/>
              <w:textAlignment w:val="baseline"/>
              <w:rPr>
                <w:rFonts w:ascii="Arial" w:hAnsi="Arial"/>
                <w:b/>
                <w:bCs/>
                <w:iCs/>
                <w:sz w:val="18"/>
              </w:rPr>
            </w:pPr>
            <w:r w:rsidRPr="00C85364">
              <w:rPr>
                <w:rFonts w:ascii="Arial" w:hAnsi="Arial"/>
                <w:b/>
                <w:bCs/>
                <w:sz w:val="18"/>
              </w:rPr>
              <w:t>REQ-ML_TRAIN-FUN-01</w:t>
            </w:r>
          </w:p>
        </w:tc>
        <w:tc>
          <w:tcPr>
            <w:tcW w:w="5096" w:type="dxa"/>
            <w:tcBorders>
              <w:top w:val="single" w:sz="4" w:space="0" w:color="auto"/>
              <w:left w:val="single" w:sz="4" w:space="0" w:color="auto"/>
              <w:bottom w:val="single" w:sz="4" w:space="0" w:color="auto"/>
              <w:right w:val="single" w:sz="4" w:space="0" w:color="auto"/>
            </w:tcBorders>
          </w:tcPr>
          <w:p w14:paraId="55D0C496"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request ML model training.</w:t>
            </w:r>
          </w:p>
        </w:tc>
        <w:tc>
          <w:tcPr>
            <w:tcW w:w="2008" w:type="dxa"/>
            <w:tcBorders>
              <w:top w:val="single" w:sz="4" w:space="0" w:color="auto"/>
              <w:left w:val="single" w:sz="4" w:space="0" w:color="auto"/>
              <w:bottom w:val="single" w:sz="4" w:space="0" w:color="auto"/>
              <w:right w:val="single" w:sz="4" w:space="0" w:color="auto"/>
            </w:tcBorders>
          </w:tcPr>
          <w:p w14:paraId="45129658" w14:textId="77777777" w:rsidR="00371320" w:rsidRPr="00C85364" w:rsidRDefault="00371320" w:rsidP="0062728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371320" w:rsidRPr="00C85364" w14:paraId="0D1B775B"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2DE2B22B"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ML_TRAIN-FUN-02</w:t>
            </w:r>
          </w:p>
        </w:tc>
        <w:tc>
          <w:tcPr>
            <w:tcW w:w="5096" w:type="dxa"/>
            <w:tcBorders>
              <w:top w:val="single" w:sz="4" w:space="0" w:color="auto"/>
              <w:left w:val="single" w:sz="4" w:space="0" w:color="auto"/>
              <w:bottom w:val="single" w:sz="4" w:space="0" w:color="auto"/>
              <w:right w:val="single" w:sz="4" w:space="0" w:color="auto"/>
            </w:tcBorders>
          </w:tcPr>
          <w:p w14:paraId="6CD9E32D"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specify the data sources containing the candidate training data for ML model training.</w:t>
            </w:r>
          </w:p>
        </w:tc>
        <w:tc>
          <w:tcPr>
            <w:tcW w:w="2008" w:type="dxa"/>
            <w:tcBorders>
              <w:top w:val="single" w:sz="4" w:space="0" w:color="auto"/>
              <w:left w:val="single" w:sz="4" w:space="0" w:color="auto"/>
              <w:bottom w:val="single" w:sz="4" w:space="0" w:color="auto"/>
              <w:right w:val="single" w:sz="4" w:space="0" w:color="auto"/>
            </w:tcBorders>
          </w:tcPr>
          <w:p w14:paraId="7DED2117"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371320" w:rsidRPr="00C85364" w14:paraId="33A679C4"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71BE853E"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ML_TRAIN-FUN-03</w:t>
            </w:r>
          </w:p>
        </w:tc>
        <w:tc>
          <w:tcPr>
            <w:tcW w:w="5096" w:type="dxa"/>
            <w:tcBorders>
              <w:top w:val="single" w:sz="4" w:space="0" w:color="auto"/>
              <w:left w:val="single" w:sz="4" w:space="0" w:color="auto"/>
              <w:bottom w:val="single" w:sz="4" w:space="0" w:color="auto"/>
              <w:right w:val="single" w:sz="4" w:space="0" w:color="auto"/>
            </w:tcBorders>
          </w:tcPr>
          <w:p w14:paraId="350A9BA7"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the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specify </w:t>
            </w:r>
            <w:r w:rsidRPr="00C85364" w:rsidDel="00FA1964">
              <w:rPr>
                <w:rFonts w:ascii="Arial" w:hAnsi="Arial" w:hint="eastAsia"/>
                <w:sz w:val="18"/>
                <w:lang w:eastAsia="zh-CN"/>
              </w:rPr>
              <w:t>the</w:t>
            </w:r>
            <w:r w:rsidRPr="00C85364">
              <w:rPr>
                <w:rFonts w:ascii="Arial" w:hAnsi="Arial" w:hint="eastAsia"/>
                <w:sz w:val="18"/>
                <w:lang w:eastAsia="zh-CN"/>
              </w:rPr>
              <w:t xml:space="preserve"> </w:t>
            </w:r>
            <w:r w:rsidRPr="00C85364">
              <w:rPr>
                <w:rFonts w:ascii="Arial" w:hAnsi="Arial"/>
                <w:sz w:val="18"/>
                <w:lang w:eastAsia="zh-CN"/>
              </w:rPr>
              <w:t>AI/ML i</w:t>
            </w:r>
            <w:r w:rsidRPr="00C85364">
              <w:rPr>
                <w:rFonts w:ascii="Arial" w:hAnsi="Arial" w:hint="eastAsia"/>
                <w:sz w:val="18"/>
                <w:lang w:eastAsia="zh-CN"/>
              </w:rPr>
              <w:t>nference</w:t>
            </w:r>
            <w:r w:rsidRPr="00C85364">
              <w:rPr>
                <w:rFonts w:ascii="Arial" w:hAnsi="Arial"/>
                <w:sz w:val="18"/>
                <w:lang w:eastAsia="zh-CN"/>
              </w:rPr>
              <w:t xml:space="preserve"> name of the ML model to be trained.</w:t>
            </w:r>
          </w:p>
        </w:tc>
        <w:tc>
          <w:tcPr>
            <w:tcW w:w="2008" w:type="dxa"/>
            <w:tcBorders>
              <w:top w:val="single" w:sz="4" w:space="0" w:color="auto"/>
              <w:left w:val="single" w:sz="4" w:space="0" w:color="auto"/>
              <w:bottom w:val="single" w:sz="4" w:space="0" w:color="auto"/>
              <w:right w:val="single" w:sz="4" w:space="0" w:color="auto"/>
            </w:tcBorders>
          </w:tcPr>
          <w:p w14:paraId="73022085"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p>
        </w:tc>
      </w:tr>
      <w:tr w:rsidR="00371320" w:rsidRPr="00C85364" w14:paraId="3455C38D"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149A19F7"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rPr>
              <w:t>REQ- ML_TRAIN-FUN-04</w:t>
            </w:r>
          </w:p>
        </w:tc>
        <w:tc>
          <w:tcPr>
            <w:tcW w:w="5096" w:type="dxa"/>
            <w:tcBorders>
              <w:top w:val="single" w:sz="4" w:space="0" w:color="auto"/>
              <w:left w:val="single" w:sz="4" w:space="0" w:color="auto"/>
              <w:bottom w:val="single" w:sz="4" w:space="0" w:color="auto"/>
              <w:right w:val="single" w:sz="4" w:space="0" w:color="auto"/>
            </w:tcBorders>
          </w:tcPr>
          <w:p w14:paraId="76E2D053"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to provide the training result to the ML</w:t>
            </w:r>
            <w:r w:rsidRPr="00C85364">
              <w:rPr>
                <w:rFonts w:ascii="Arial" w:hAnsi="Arial" w:cs="Arial"/>
                <w:sz w:val="18"/>
                <w:lang w:val="en-US"/>
              </w:rPr>
              <w:t xml:space="preserve"> training</w:t>
            </w:r>
            <w:r w:rsidRPr="00C85364">
              <w:rPr>
                <w:rFonts w:ascii="Arial" w:hAnsi="Arial"/>
                <w:sz w:val="18"/>
                <w:lang w:eastAsia="zh-CN"/>
              </w:rPr>
              <w:t xml:space="preserve"> MnS consumer.</w:t>
            </w:r>
          </w:p>
        </w:tc>
        <w:tc>
          <w:tcPr>
            <w:tcW w:w="2008" w:type="dxa"/>
            <w:tcBorders>
              <w:top w:val="single" w:sz="4" w:space="0" w:color="auto"/>
              <w:left w:val="single" w:sz="4" w:space="0" w:color="auto"/>
              <w:bottom w:val="single" w:sz="4" w:space="0" w:color="auto"/>
              <w:right w:val="single" w:sz="4" w:space="0" w:color="auto"/>
            </w:tcBorders>
          </w:tcPr>
          <w:p w14:paraId="765EF7CF" w14:textId="77777777" w:rsidR="00371320" w:rsidRPr="00C85364" w:rsidRDefault="00371320" w:rsidP="00627284">
            <w:pPr>
              <w:keepLines/>
              <w:overflowPunct w:val="0"/>
              <w:autoSpaceDE w:val="0"/>
              <w:autoSpaceDN w:val="0"/>
              <w:adjustRightInd w:val="0"/>
              <w:spacing w:after="0"/>
              <w:textAlignment w:val="baseline"/>
              <w:rPr>
                <w:rFonts w:ascii="Arial" w:hAnsi="Arial"/>
                <w:iCs/>
                <w:sz w:val="18"/>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producer (clause </w:t>
            </w:r>
            <w:r w:rsidRPr="00C85364">
              <w:rPr>
                <w:rFonts w:ascii="Arial" w:hAnsi="Arial"/>
                <w:sz w:val="18"/>
              </w:rPr>
              <w:t>6.2b.2.2</w:t>
            </w:r>
            <w:r w:rsidRPr="00C85364">
              <w:rPr>
                <w:rFonts w:ascii="Arial" w:hAnsi="Arial"/>
                <w:sz w:val="18"/>
                <w:lang w:eastAsia="zh-CN"/>
              </w:rPr>
              <w:t>)</w:t>
            </w:r>
          </w:p>
        </w:tc>
      </w:tr>
      <w:tr w:rsidR="00371320" w:rsidRPr="00C85364" w14:paraId="5CCF797D"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593BBBBB"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ML_TRAIN-FUN-05</w:t>
            </w:r>
          </w:p>
        </w:tc>
        <w:tc>
          <w:tcPr>
            <w:tcW w:w="5096" w:type="dxa"/>
            <w:tcBorders>
              <w:top w:val="single" w:sz="4" w:space="0" w:color="auto"/>
              <w:left w:val="single" w:sz="4" w:space="0" w:color="auto"/>
              <w:bottom w:val="single" w:sz="4" w:space="0" w:color="auto"/>
              <w:right w:val="single" w:sz="4" w:space="0" w:color="auto"/>
            </w:tcBorders>
          </w:tcPr>
          <w:p w14:paraId="639DE806"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w:t>
            </w:r>
            <w:r w:rsidRPr="00C85364">
              <w:rPr>
                <w:rFonts w:ascii="Arial" w:hAnsi="Arial"/>
                <w:sz w:val="18"/>
              </w:rPr>
              <w:t>an authorized ML</w:t>
            </w:r>
            <w:r w:rsidRPr="00C85364">
              <w:rPr>
                <w:rFonts w:ascii="Arial" w:hAnsi="Arial" w:cs="Arial"/>
                <w:sz w:val="18"/>
                <w:lang w:val="en-US"/>
              </w:rPr>
              <w:t xml:space="preserve"> training</w:t>
            </w:r>
            <w:r w:rsidRPr="00C85364">
              <w:rPr>
                <w:rFonts w:ascii="Arial" w:hAnsi="Arial"/>
                <w:sz w:val="18"/>
              </w:rPr>
              <w:t xml:space="preserve"> MnS consumer to configure the </w:t>
            </w:r>
            <w:r w:rsidRPr="00C85364">
              <w:rPr>
                <w:rFonts w:ascii="Arial" w:hAnsi="Arial"/>
                <w:sz w:val="18"/>
                <w:lang w:val="en-US"/>
              </w:rPr>
              <w:t xml:space="preserve">thresholds of the performance measurements and/or KPIs </w:t>
            </w:r>
            <w:r w:rsidRPr="00C85364">
              <w:rPr>
                <w:rFonts w:ascii="Arial" w:hAnsi="Arial"/>
                <w:sz w:val="18"/>
              </w:rPr>
              <w:t>to trigger the re-training of an ML model</w:t>
            </w:r>
            <w:r w:rsidRPr="00C85364">
              <w:rPr>
                <w:rFonts w:ascii="Arial" w:hAnsi="Arial" w:hint="eastAsia"/>
                <w:sz w:val="18"/>
              </w:rPr>
              <w:t>.</w:t>
            </w:r>
            <w:r w:rsidRPr="00C85364">
              <w:rPr>
                <w:rFonts w:ascii="Arial" w:hAnsi="Arial"/>
                <w:sz w:val="18"/>
              </w:rPr>
              <w:t xml:space="preserve"> (See Note)</w:t>
            </w:r>
          </w:p>
        </w:tc>
        <w:tc>
          <w:tcPr>
            <w:tcW w:w="2008" w:type="dxa"/>
            <w:tcBorders>
              <w:top w:val="single" w:sz="4" w:space="0" w:color="auto"/>
              <w:left w:val="single" w:sz="4" w:space="0" w:color="auto"/>
              <w:bottom w:val="single" w:sz="4" w:space="0" w:color="auto"/>
              <w:right w:val="single" w:sz="4" w:space="0" w:color="auto"/>
            </w:tcBorders>
          </w:tcPr>
          <w:p w14:paraId="3BDB0805"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initiated by producer (clause </w:t>
            </w:r>
            <w:r w:rsidRPr="00C85364">
              <w:rPr>
                <w:rFonts w:ascii="Arial" w:hAnsi="Arial"/>
                <w:sz w:val="18"/>
              </w:rPr>
              <w:t>6.2b.2.2</w:t>
            </w:r>
            <w:r w:rsidRPr="00C85364">
              <w:rPr>
                <w:rFonts w:ascii="Arial" w:hAnsi="Arial"/>
                <w:sz w:val="18"/>
                <w:lang w:eastAsia="zh-CN"/>
              </w:rPr>
              <w:t>)</w:t>
            </w:r>
          </w:p>
        </w:tc>
      </w:tr>
      <w:tr w:rsidR="00371320" w:rsidRPr="00C85364" w14:paraId="596C0DB5"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1E7489CD"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ML_TRAIN-FUN-06</w:t>
            </w:r>
          </w:p>
        </w:tc>
        <w:tc>
          <w:tcPr>
            <w:tcW w:w="5096" w:type="dxa"/>
            <w:tcBorders>
              <w:top w:val="single" w:sz="4" w:space="0" w:color="auto"/>
              <w:left w:val="single" w:sz="4" w:space="0" w:color="auto"/>
              <w:bottom w:val="single" w:sz="4" w:space="0" w:color="auto"/>
              <w:right w:val="single" w:sz="4" w:space="0" w:color="auto"/>
            </w:tcBorders>
          </w:tcPr>
          <w:p w14:paraId="77D74BB2"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to provide the version number of the ML model  when it is generated by ML model re-training to the authorized ML</w:t>
            </w:r>
            <w:r w:rsidRPr="00C85364">
              <w:rPr>
                <w:rFonts w:ascii="Arial" w:hAnsi="Arial" w:cs="Arial"/>
                <w:sz w:val="18"/>
                <w:lang w:val="en-US"/>
              </w:rPr>
              <w:t xml:space="preserve"> training</w:t>
            </w:r>
            <w:r w:rsidRPr="00C85364">
              <w:rPr>
                <w:rFonts w:ascii="Arial" w:hAnsi="Arial"/>
                <w:sz w:val="18"/>
                <w:lang w:eastAsia="zh-CN"/>
              </w:rPr>
              <w:t xml:space="preserve"> MnS consumer.</w:t>
            </w:r>
          </w:p>
        </w:tc>
        <w:tc>
          <w:tcPr>
            <w:tcW w:w="2008" w:type="dxa"/>
            <w:tcBorders>
              <w:top w:val="single" w:sz="4" w:space="0" w:color="auto"/>
              <w:left w:val="single" w:sz="4" w:space="0" w:color="auto"/>
              <w:bottom w:val="single" w:sz="4" w:space="0" w:color="auto"/>
              <w:right w:val="single" w:sz="4" w:space="0" w:color="auto"/>
            </w:tcBorders>
          </w:tcPr>
          <w:p w14:paraId="197FDDC8"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producer (clause </w:t>
            </w:r>
            <w:r w:rsidRPr="00C85364">
              <w:rPr>
                <w:rFonts w:ascii="Arial" w:hAnsi="Arial"/>
                <w:sz w:val="18"/>
              </w:rPr>
              <w:t>6.2b.2.2</w:t>
            </w:r>
            <w:r w:rsidRPr="00C85364">
              <w:rPr>
                <w:rFonts w:ascii="Arial" w:hAnsi="Arial"/>
                <w:sz w:val="18"/>
                <w:lang w:eastAsia="zh-CN"/>
              </w:rPr>
              <w:t>)</w:t>
            </w:r>
          </w:p>
        </w:tc>
      </w:tr>
      <w:tr w:rsidR="00371320" w:rsidRPr="00C85364" w14:paraId="746C0E7C"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2156C09B"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lastRenderedPageBreak/>
              <w:t>REQ- ML_TRAIN-FUN-07</w:t>
            </w:r>
          </w:p>
        </w:tc>
        <w:tc>
          <w:tcPr>
            <w:tcW w:w="5096" w:type="dxa"/>
            <w:tcBorders>
              <w:top w:val="single" w:sz="4" w:space="0" w:color="auto"/>
              <w:left w:val="single" w:sz="4" w:space="0" w:color="auto"/>
              <w:bottom w:val="single" w:sz="4" w:space="0" w:color="auto"/>
              <w:right w:val="single" w:sz="4" w:space="0" w:color="auto"/>
            </w:tcBorders>
          </w:tcPr>
          <w:p w14:paraId="1827CAB6"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an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w:t>
            </w:r>
            <w:r w:rsidRPr="00C85364">
              <w:rPr>
                <w:rFonts w:ascii="Arial" w:hAnsi="Arial" w:cs="Arial"/>
                <w:sz w:val="18"/>
                <w:lang w:val="en-US"/>
              </w:rPr>
              <w:t>manage the training process, including starting, suspending, or resuming the training process, and configuring the ML context for ML model training.</w:t>
            </w:r>
          </w:p>
        </w:tc>
        <w:tc>
          <w:tcPr>
            <w:tcW w:w="2008" w:type="dxa"/>
            <w:tcBorders>
              <w:top w:val="single" w:sz="4" w:space="0" w:color="auto"/>
              <w:left w:val="single" w:sz="4" w:space="0" w:color="auto"/>
              <w:bottom w:val="single" w:sz="4" w:space="0" w:color="auto"/>
              <w:right w:val="single" w:sz="4" w:space="0" w:color="auto"/>
            </w:tcBorders>
          </w:tcPr>
          <w:p w14:paraId="499857C5"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ML model training requested by consumer (clause </w:t>
            </w:r>
            <w:r w:rsidRPr="00C85364">
              <w:rPr>
                <w:rFonts w:ascii="Arial" w:hAnsi="Arial"/>
                <w:sz w:val="18"/>
              </w:rPr>
              <w:t>6.2b.2.1</w:t>
            </w:r>
            <w:r w:rsidRPr="00C85364">
              <w:rPr>
                <w:rFonts w:ascii="Arial" w:hAnsi="Arial"/>
                <w:sz w:val="18"/>
                <w:lang w:eastAsia="zh-CN"/>
              </w:rPr>
              <w:t>),</w:t>
            </w:r>
            <w:r w:rsidRPr="00C85364" w:rsidDel="009B4096">
              <w:rPr>
                <w:rFonts w:ascii="Arial" w:hAnsi="Arial"/>
                <w:sz w:val="18"/>
                <w:lang w:eastAsia="zh-CN"/>
              </w:rPr>
              <w:t xml:space="preserve"> </w:t>
            </w:r>
            <w:r w:rsidRPr="00C85364">
              <w:rPr>
                <w:rFonts w:ascii="Arial" w:hAnsi="Arial"/>
                <w:sz w:val="18"/>
                <w:lang w:eastAsia="zh-CN"/>
              </w:rPr>
              <w:t xml:space="preserve">ML model training initiated by producer (clause </w:t>
            </w:r>
            <w:r w:rsidRPr="00C85364">
              <w:rPr>
                <w:rFonts w:ascii="Arial" w:hAnsi="Arial"/>
                <w:sz w:val="18"/>
              </w:rPr>
              <w:t>6.2b.2.2</w:t>
            </w:r>
            <w:r w:rsidRPr="00C85364">
              <w:rPr>
                <w:rFonts w:ascii="Arial" w:hAnsi="Arial"/>
                <w:sz w:val="18"/>
                <w:lang w:eastAsia="zh-CN"/>
              </w:rPr>
              <w:t xml:space="preserve">), </w:t>
            </w:r>
            <w:r w:rsidRPr="00C85364">
              <w:rPr>
                <w:rFonts w:ascii="Arial" w:hAnsi="Arial"/>
                <w:sz w:val="18"/>
              </w:rPr>
              <w:t>ML model joint training (clause 6.2b.2.6)</w:t>
            </w:r>
          </w:p>
        </w:tc>
      </w:tr>
      <w:tr w:rsidR="00371320" w:rsidRPr="00C85364" w14:paraId="2C2CC026"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707496CB"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ML_TRAIN-FUN-08</w:t>
            </w:r>
          </w:p>
        </w:tc>
        <w:tc>
          <w:tcPr>
            <w:tcW w:w="5096" w:type="dxa"/>
            <w:tcBorders>
              <w:top w:val="single" w:sz="4" w:space="0" w:color="auto"/>
              <w:left w:val="single" w:sz="4" w:space="0" w:color="auto"/>
              <w:bottom w:val="single" w:sz="4" w:space="0" w:color="auto"/>
              <w:right w:val="single" w:sz="4" w:space="0" w:color="auto"/>
            </w:tcBorders>
          </w:tcPr>
          <w:p w14:paraId="43C9CB61"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should have a capability to provide the grouping of ML models to an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enable coordinated inference.</w:t>
            </w:r>
          </w:p>
        </w:tc>
        <w:tc>
          <w:tcPr>
            <w:tcW w:w="2008" w:type="dxa"/>
            <w:tcBorders>
              <w:top w:val="single" w:sz="4" w:space="0" w:color="auto"/>
              <w:left w:val="single" w:sz="4" w:space="0" w:color="auto"/>
              <w:bottom w:val="single" w:sz="4" w:space="0" w:color="auto"/>
              <w:right w:val="single" w:sz="4" w:space="0" w:color="auto"/>
            </w:tcBorders>
          </w:tcPr>
          <w:p w14:paraId="2F8C15CA"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6.2b.1.2.6)</w:t>
            </w:r>
          </w:p>
        </w:tc>
      </w:tr>
      <w:tr w:rsidR="00371320" w:rsidRPr="00C85364" w14:paraId="273354DE"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4BD43C82"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ML_TRAIN-FUN-09</w:t>
            </w:r>
          </w:p>
        </w:tc>
        <w:tc>
          <w:tcPr>
            <w:tcW w:w="5096" w:type="dxa"/>
            <w:tcBorders>
              <w:top w:val="single" w:sz="4" w:space="0" w:color="auto"/>
              <w:left w:val="single" w:sz="4" w:space="0" w:color="auto"/>
              <w:bottom w:val="single" w:sz="4" w:space="0" w:color="auto"/>
              <w:right w:val="single" w:sz="4" w:space="0" w:color="auto"/>
            </w:tcBorders>
          </w:tcPr>
          <w:p w14:paraId="282224BD"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should have a capability to allow an authorized ML</w:t>
            </w:r>
            <w:r w:rsidRPr="00C85364">
              <w:rPr>
                <w:rFonts w:ascii="Arial" w:hAnsi="Arial" w:cs="Arial"/>
                <w:sz w:val="18"/>
                <w:lang w:val="en-US"/>
              </w:rPr>
              <w:t xml:space="preserve"> training</w:t>
            </w:r>
            <w:r w:rsidRPr="00C85364">
              <w:rPr>
                <w:rFonts w:ascii="Arial" w:hAnsi="Arial"/>
                <w:sz w:val="18"/>
                <w:lang w:eastAsia="zh-CN"/>
              </w:rPr>
              <w:t xml:space="preserve"> MnS consumer to request joint training of a group of ML models.</w:t>
            </w:r>
          </w:p>
        </w:tc>
        <w:tc>
          <w:tcPr>
            <w:tcW w:w="2008" w:type="dxa"/>
            <w:tcBorders>
              <w:top w:val="single" w:sz="4" w:space="0" w:color="auto"/>
              <w:left w:val="single" w:sz="4" w:space="0" w:color="auto"/>
              <w:bottom w:val="single" w:sz="4" w:space="0" w:color="auto"/>
              <w:right w:val="single" w:sz="4" w:space="0" w:color="auto"/>
            </w:tcBorders>
          </w:tcPr>
          <w:p w14:paraId="40E83483"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371320" w:rsidRPr="00C85364" w14:paraId="1AD3DA7A"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774B82DD"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rPr>
              <w:t>REQ- ML_TRAIN-FUN-10</w:t>
            </w:r>
          </w:p>
        </w:tc>
        <w:tc>
          <w:tcPr>
            <w:tcW w:w="5096" w:type="dxa"/>
            <w:tcBorders>
              <w:top w:val="single" w:sz="4" w:space="0" w:color="auto"/>
              <w:left w:val="single" w:sz="4" w:space="0" w:color="auto"/>
              <w:bottom w:val="single" w:sz="4" w:space="0" w:color="auto"/>
              <w:right w:val="single" w:sz="4" w:space="0" w:color="auto"/>
            </w:tcBorders>
          </w:tcPr>
          <w:p w14:paraId="26E85DA9"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should have a capability to jointly train a group of ML models and provide the training results to an authorized consumer.</w:t>
            </w:r>
          </w:p>
        </w:tc>
        <w:tc>
          <w:tcPr>
            <w:tcW w:w="2008" w:type="dxa"/>
            <w:tcBorders>
              <w:top w:val="single" w:sz="4" w:space="0" w:color="auto"/>
              <w:left w:val="single" w:sz="4" w:space="0" w:color="auto"/>
              <w:bottom w:val="single" w:sz="4" w:space="0" w:color="auto"/>
              <w:right w:val="single" w:sz="4" w:space="0" w:color="auto"/>
            </w:tcBorders>
          </w:tcPr>
          <w:p w14:paraId="3B5DDC29"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joint training (clause 6.2b.2.6)</w:t>
            </w:r>
          </w:p>
        </w:tc>
      </w:tr>
      <w:tr w:rsidR="00371320" w:rsidRPr="00C85364" w14:paraId="01F2071D"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4C713C08"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rPr>
            </w:pPr>
            <w:r w:rsidRPr="00C85364">
              <w:rPr>
                <w:rFonts w:ascii="Arial" w:hAnsi="Arial"/>
                <w:b/>
                <w:bCs/>
                <w:sz w:val="18"/>
                <w:lang w:eastAsia="zh-CN"/>
              </w:rPr>
              <w:t>REQ-ML_SELECT-01</w:t>
            </w:r>
          </w:p>
        </w:tc>
        <w:tc>
          <w:tcPr>
            <w:tcW w:w="5096" w:type="dxa"/>
            <w:tcBorders>
              <w:top w:val="single" w:sz="4" w:space="0" w:color="auto"/>
              <w:left w:val="single" w:sz="4" w:space="0" w:color="auto"/>
              <w:bottom w:val="single" w:sz="4" w:space="0" w:color="auto"/>
              <w:right w:val="single" w:sz="4" w:space="0" w:color="auto"/>
            </w:tcBorders>
          </w:tcPr>
          <w:p w14:paraId="2F18E436"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an</w:t>
            </w:r>
            <w:r w:rsidRPr="00C85364">
              <w:rPr>
                <w:rFonts w:ascii="Arial" w:hAnsi="Arial" w:cs="Arial"/>
                <w:sz w:val="18"/>
              </w:rPr>
              <w:t xml:space="preserve"> authorized</w:t>
            </w:r>
            <w:r w:rsidRPr="00C85364">
              <w:rPr>
                <w:rFonts w:ascii="Arial" w:hAnsi="Arial"/>
                <w:sz w:val="18"/>
                <w:lang w:eastAsia="zh-CN"/>
              </w:rPr>
              <w:t xml:space="preserve"> ML</w:t>
            </w:r>
            <w:r w:rsidRPr="00C85364">
              <w:rPr>
                <w:rFonts w:ascii="Arial" w:hAnsi="Arial" w:cs="Arial"/>
                <w:sz w:val="18"/>
                <w:lang w:val="en-US"/>
              </w:rPr>
              <w:t xml:space="preserve"> training</w:t>
            </w:r>
            <w:r w:rsidRPr="00C85364">
              <w:rPr>
                <w:rFonts w:ascii="Arial" w:hAnsi="Arial"/>
                <w:sz w:val="18"/>
                <w:lang w:eastAsia="zh-CN"/>
              </w:rPr>
              <w:t xml:space="preserve"> MnS</w:t>
            </w:r>
            <w:r w:rsidRPr="00C85364">
              <w:rPr>
                <w:rFonts w:ascii="Arial" w:hAnsi="Arial" w:cs="Arial"/>
                <w:sz w:val="18"/>
              </w:rPr>
              <w:t xml:space="preserve"> consumer to discover the properties of available ML models including the contexts under which each of the models were trained.</w:t>
            </w:r>
          </w:p>
        </w:tc>
        <w:tc>
          <w:tcPr>
            <w:tcW w:w="2008" w:type="dxa"/>
            <w:tcBorders>
              <w:top w:val="single" w:sz="4" w:space="0" w:color="auto"/>
              <w:left w:val="single" w:sz="4" w:space="0" w:color="auto"/>
              <w:bottom w:val="single" w:sz="4" w:space="0" w:color="auto"/>
              <w:right w:val="single" w:sz="4" w:space="0" w:color="auto"/>
            </w:tcBorders>
          </w:tcPr>
          <w:p w14:paraId="68F7B545"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371320" w:rsidRPr="00C85364" w14:paraId="576FB2D3"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3D079E5B"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REQ-ML_SELECT-02</w:t>
            </w:r>
          </w:p>
        </w:tc>
        <w:tc>
          <w:tcPr>
            <w:tcW w:w="5096" w:type="dxa"/>
            <w:tcBorders>
              <w:top w:val="single" w:sz="4" w:space="0" w:color="auto"/>
              <w:left w:val="single" w:sz="4" w:space="0" w:color="auto"/>
              <w:bottom w:val="single" w:sz="4" w:space="0" w:color="auto"/>
              <w:right w:val="single" w:sz="4" w:space="0" w:color="auto"/>
            </w:tcBorders>
          </w:tcPr>
          <w:p w14:paraId="6852D317"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MnS consumer </w:t>
            </w:r>
            <w:r w:rsidRPr="00C85364">
              <w:rPr>
                <w:rFonts w:ascii="Arial" w:hAnsi="Arial"/>
                <w:sz w:val="18"/>
              </w:rPr>
              <w:t>to select an ML model to be used for inference.</w:t>
            </w:r>
          </w:p>
        </w:tc>
        <w:tc>
          <w:tcPr>
            <w:tcW w:w="2008" w:type="dxa"/>
            <w:tcBorders>
              <w:top w:val="single" w:sz="4" w:space="0" w:color="auto"/>
              <w:left w:val="single" w:sz="4" w:space="0" w:color="auto"/>
              <w:bottom w:val="single" w:sz="4" w:space="0" w:color="auto"/>
              <w:right w:val="single" w:sz="4" w:space="0" w:color="auto"/>
            </w:tcBorders>
          </w:tcPr>
          <w:p w14:paraId="4C78F584"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models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371320" w:rsidRPr="00C85364" w14:paraId="3E4ECC44"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732C3BBD"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REQ-ML_SELECT-03</w:t>
            </w:r>
          </w:p>
        </w:tc>
        <w:tc>
          <w:tcPr>
            <w:tcW w:w="5096" w:type="dxa"/>
            <w:tcBorders>
              <w:top w:val="single" w:sz="4" w:space="0" w:color="auto"/>
              <w:left w:val="single" w:sz="4" w:space="0" w:color="auto"/>
              <w:bottom w:val="single" w:sz="4" w:space="0" w:color="auto"/>
              <w:right w:val="single" w:sz="4" w:space="0" w:color="auto"/>
            </w:tcBorders>
          </w:tcPr>
          <w:p w14:paraId="02FCC1DE"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MnS consumer </w:t>
            </w:r>
            <w:r w:rsidRPr="00C85364">
              <w:rPr>
                <w:rFonts w:ascii="Arial" w:hAnsi="Arial"/>
                <w:sz w:val="18"/>
              </w:rPr>
              <w:t>to request for information and be informed about the available alternative ML models of differing complexity and performance.</w:t>
            </w:r>
          </w:p>
        </w:tc>
        <w:tc>
          <w:tcPr>
            <w:tcW w:w="2008" w:type="dxa"/>
            <w:tcBorders>
              <w:top w:val="single" w:sz="4" w:space="0" w:color="auto"/>
              <w:left w:val="single" w:sz="4" w:space="0" w:color="auto"/>
              <w:bottom w:val="single" w:sz="4" w:space="0" w:color="auto"/>
              <w:right w:val="single" w:sz="4" w:space="0" w:color="auto"/>
            </w:tcBorders>
          </w:tcPr>
          <w:p w14:paraId="35A60D08"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371320" w:rsidRPr="00C85364" w14:paraId="64C3D7DA"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6FFF2DCF"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REQ-ML_SELECT-04</w:t>
            </w:r>
          </w:p>
        </w:tc>
        <w:tc>
          <w:tcPr>
            <w:tcW w:w="5096" w:type="dxa"/>
            <w:tcBorders>
              <w:top w:val="single" w:sz="4" w:space="0" w:color="auto"/>
              <w:left w:val="single" w:sz="4" w:space="0" w:color="auto"/>
              <w:bottom w:val="single" w:sz="4" w:space="0" w:color="auto"/>
              <w:right w:val="single" w:sz="4" w:space="0" w:color="auto"/>
            </w:tcBorders>
          </w:tcPr>
          <w:p w14:paraId="2B8D47A0"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The 3GPP management system shall have a capability to provide a selected </w:t>
            </w:r>
            <w:r w:rsidRPr="00C85364">
              <w:rPr>
                <w:rFonts w:ascii="Arial" w:hAnsi="Arial"/>
                <w:sz w:val="18"/>
              </w:rPr>
              <w:t xml:space="preserve">ML model </w:t>
            </w:r>
            <w:r w:rsidRPr="00C85364">
              <w:rPr>
                <w:rFonts w:ascii="Arial" w:hAnsi="Arial"/>
                <w:sz w:val="18"/>
                <w:lang w:eastAsia="zh-CN"/>
              </w:rPr>
              <w:t>to the</w:t>
            </w:r>
            <w:r w:rsidRPr="00C85364">
              <w:rPr>
                <w:rFonts w:ascii="Arial" w:hAnsi="Arial" w:cs="Arial"/>
                <w:sz w:val="18"/>
              </w:rPr>
              <w:t xml:space="preserve"> authorized ML</w:t>
            </w:r>
            <w:r w:rsidRPr="00C85364">
              <w:rPr>
                <w:rFonts w:ascii="Arial" w:hAnsi="Arial" w:cs="Arial"/>
                <w:sz w:val="18"/>
                <w:lang w:val="en-US"/>
              </w:rPr>
              <w:t xml:space="preserve"> training</w:t>
            </w:r>
            <w:r w:rsidRPr="00C85364">
              <w:rPr>
                <w:rFonts w:ascii="Arial" w:hAnsi="Arial" w:cs="Arial"/>
                <w:sz w:val="18"/>
              </w:rPr>
              <w:t xml:space="preserve"> MnS</w:t>
            </w:r>
            <w:r w:rsidRPr="00C85364">
              <w:rPr>
                <w:rFonts w:ascii="Arial" w:hAnsi="Arial"/>
                <w:sz w:val="18"/>
                <w:lang w:eastAsia="zh-CN"/>
              </w:rPr>
              <w:t xml:space="preserve"> consumer.</w:t>
            </w:r>
          </w:p>
        </w:tc>
        <w:tc>
          <w:tcPr>
            <w:tcW w:w="2008" w:type="dxa"/>
            <w:tcBorders>
              <w:top w:val="single" w:sz="4" w:space="0" w:color="auto"/>
              <w:left w:val="single" w:sz="4" w:space="0" w:color="auto"/>
              <w:bottom w:val="single" w:sz="4" w:space="0" w:color="auto"/>
              <w:right w:val="single" w:sz="4" w:space="0" w:color="auto"/>
            </w:tcBorders>
          </w:tcPr>
          <w:p w14:paraId="66018E7A"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and ML model selection</w:t>
            </w:r>
            <w:r w:rsidRPr="00C85364">
              <w:rPr>
                <w:rFonts w:ascii="Arial" w:hAnsi="Arial"/>
                <w:sz w:val="18"/>
                <w:lang w:eastAsia="zh-CN"/>
              </w:rPr>
              <w:t xml:space="preserve"> (clause </w:t>
            </w:r>
            <w:r w:rsidRPr="00C85364">
              <w:rPr>
                <w:rFonts w:ascii="Arial" w:hAnsi="Arial"/>
                <w:sz w:val="18"/>
              </w:rPr>
              <w:t>6.2b.2.3</w:t>
            </w:r>
            <w:r w:rsidRPr="00C85364">
              <w:rPr>
                <w:rFonts w:ascii="Arial" w:hAnsi="Arial"/>
                <w:sz w:val="18"/>
                <w:lang w:eastAsia="zh-CN"/>
              </w:rPr>
              <w:t>)</w:t>
            </w:r>
          </w:p>
        </w:tc>
      </w:tr>
      <w:tr w:rsidR="00371320" w:rsidRPr="00C85364" w14:paraId="089A0442"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483CB7DD"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MGT-01</w:t>
            </w:r>
          </w:p>
        </w:tc>
        <w:tc>
          <w:tcPr>
            <w:tcW w:w="5096" w:type="dxa"/>
            <w:tcBorders>
              <w:top w:val="single" w:sz="4" w:space="0" w:color="auto"/>
              <w:left w:val="single" w:sz="4" w:space="0" w:color="auto"/>
              <w:bottom w:val="single" w:sz="4" w:space="0" w:color="auto"/>
              <w:right w:val="single" w:sz="4" w:space="0" w:color="auto"/>
            </w:tcBorders>
          </w:tcPr>
          <w:p w14:paraId="5C6661D0"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shall have a capability allowing an</w:t>
            </w:r>
            <w:r w:rsidRPr="00C85364">
              <w:rPr>
                <w:rFonts w:ascii="Arial" w:hAnsi="Arial" w:cs="Arial"/>
                <w:sz w:val="18"/>
              </w:rPr>
              <w:t xml:space="preserve"> authorized consumer to manage and configure one or more requests for the specific ML model training, e.g. to modify the request or to delete the request. </w:t>
            </w:r>
          </w:p>
        </w:tc>
        <w:tc>
          <w:tcPr>
            <w:tcW w:w="2008" w:type="dxa"/>
            <w:tcBorders>
              <w:top w:val="single" w:sz="4" w:space="0" w:color="auto"/>
              <w:left w:val="single" w:sz="4" w:space="0" w:color="auto"/>
              <w:bottom w:val="single" w:sz="4" w:space="0" w:color="auto"/>
              <w:right w:val="single" w:sz="4" w:space="0" w:color="auto"/>
            </w:tcBorders>
          </w:tcPr>
          <w:p w14:paraId="5EC3622B"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training requested by consumer (clause 6.2b.2.1), 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371320" w:rsidRPr="00C85364" w14:paraId="00B975CC"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17A21C64"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MGT-02</w:t>
            </w:r>
          </w:p>
        </w:tc>
        <w:tc>
          <w:tcPr>
            <w:tcW w:w="5096" w:type="dxa"/>
            <w:tcBorders>
              <w:top w:val="single" w:sz="4" w:space="0" w:color="auto"/>
              <w:left w:val="single" w:sz="4" w:space="0" w:color="auto"/>
              <w:bottom w:val="single" w:sz="4" w:space="0" w:color="auto"/>
              <w:right w:val="single" w:sz="4" w:space="0" w:color="auto"/>
            </w:tcBorders>
          </w:tcPr>
          <w:p w14:paraId="4127D596"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cs="Arial"/>
                <w:sz w:val="18"/>
              </w:rPr>
              <w:t>The ML</w:t>
            </w:r>
            <w:r w:rsidRPr="00C85364">
              <w:rPr>
                <w:rFonts w:ascii="Arial" w:hAnsi="Arial"/>
                <w:sz w:val="18"/>
                <w:lang w:eastAsia="zh-CN"/>
              </w:rPr>
              <w:t xml:space="preserve"> training</w:t>
            </w:r>
            <w:r w:rsidRPr="00C85364" w:rsidDel="00006EE6">
              <w:rPr>
                <w:rFonts w:ascii="Arial" w:hAnsi="Arial" w:cs="Arial"/>
                <w:sz w:val="18"/>
              </w:rPr>
              <w:t xml:space="preserve"> </w:t>
            </w:r>
            <w:r w:rsidRPr="00C85364">
              <w:rPr>
                <w:rFonts w:ascii="Arial" w:hAnsi="Arial" w:cs="Arial"/>
                <w:sz w:val="18"/>
              </w:rPr>
              <w:t xml:space="preserve"> MnS producer shall have a capability allowing an authorized ML</w:t>
            </w:r>
            <w:r w:rsidRPr="00C85364">
              <w:rPr>
                <w:rFonts w:ascii="Arial" w:hAnsi="Arial"/>
                <w:sz w:val="18"/>
                <w:lang w:eastAsia="zh-CN"/>
              </w:rPr>
              <w:t xml:space="preserve"> training</w:t>
            </w:r>
            <w:r w:rsidRPr="00C85364">
              <w:rPr>
                <w:rFonts w:ascii="Arial" w:hAnsi="Arial" w:cs="Arial"/>
                <w:sz w:val="18"/>
              </w:rPr>
              <w:t xml:space="preserve"> MnS consumer to manage and configure one or more training processes, e.g. to start, suspend or restart the training.</w:t>
            </w:r>
          </w:p>
        </w:tc>
        <w:tc>
          <w:tcPr>
            <w:tcW w:w="2008" w:type="dxa"/>
            <w:tcBorders>
              <w:top w:val="single" w:sz="4" w:space="0" w:color="auto"/>
              <w:left w:val="single" w:sz="4" w:space="0" w:color="auto"/>
              <w:bottom w:val="single" w:sz="4" w:space="0" w:color="auto"/>
              <w:right w:val="single" w:sz="4" w:space="0" w:color="auto"/>
            </w:tcBorders>
          </w:tcPr>
          <w:p w14:paraId="3039AA3E"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ML model training requested by consumer (clause 6.2b.2.1),</w:t>
            </w:r>
          </w:p>
          <w:p w14:paraId="2F44E2B1"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371320" w:rsidRPr="00C85364" w14:paraId="0FAC82E7"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65E8D040"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MGT-03</w:t>
            </w:r>
          </w:p>
        </w:tc>
        <w:tc>
          <w:tcPr>
            <w:tcW w:w="5096" w:type="dxa"/>
            <w:tcBorders>
              <w:top w:val="single" w:sz="4" w:space="0" w:color="auto"/>
              <w:left w:val="single" w:sz="4" w:space="0" w:color="auto"/>
              <w:bottom w:val="single" w:sz="4" w:space="0" w:color="auto"/>
              <w:right w:val="single" w:sz="4" w:space="0" w:color="auto"/>
            </w:tcBorders>
          </w:tcPr>
          <w:p w14:paraId="2F8A097C"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MnS consumer (e.g. the function/model different from the function that generated a request for </w:t>
            </w:r>
            <w:r w:rsidRPr="00C85364">
              <w:rPr>
                <w:rFonts w:ascii="Arial" w:hAnsi="Arial"/>
                <w:sz w:val="18"/>
              </w:rPr>
              <w:t xml:space="preserve">ML model </w:t>
            </w:r>
            <w:r w:rsidRPr="00C85364">
              <w:rPr>
                <w:rFonts w:ascii="Arial" w:hAnsi="Arial" w:cs="Arial"/>
                <w:sz w:val="18"/>
              </w:rPr>
              <w:t>training) to request for a report on the outcomes of a specific training instance.</w:t>
            </w:r>
          </w:p>
        </w:tc>
        <w:tc>
          <w:tcPr>
            <w:tcW w:w="2008" w:type="dxa"/>
            <w:tcBorders>
              <w:top w:val="single" w:sz="4" w:space="0" w:color="auto"/>
              <w:left w:val="single" w:sz="4" w:space="0" w:color="auto"/>
              <w:bottom w:val="single" w:sz="4" w:space="0" w:color="auto"/>
              <w:right w:val="single" w:sz="4" w:space="0" w:color="auto"/>
            </w:tcBorders>
          </w:tcPr>
          <w:p w14:paraId="5D9A9E01"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371320" w:rsidRPr="00C85364" w14:paraId="7454E179"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68269907"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MGT-04</w:t>
            </w:r>
          </w:p>
        </w:tc>
        <w:tc>
          <w:tcPr>
            <w:tcW w:w="5096" w:type="dxa"/>
            <w:tcBorders>
              <w:top w:val="single" w:sz="4" w:space="0" w:color="auto"/>
              <w:left w:val="single" w:sz="4" w:space="0" w:color="auto"/>
              <w:bottom w:val="single" w:sz="4" w:space="0" w:color="auto"/>
              <w:right w:val="single" w:sz="4" w:space="0" w:color="auto"/>
            </w:tcBorders>
          </w:tcPr>
          <w:p w14:paraId="2BC99BD4"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 xml:space="preserve">3GPP management system shall have a capability to enable </w:t>
            </w:r>
            <w:r w:rsidRPr="00C85364">
              <w:rPr>
                <w:rFonts w:ascii="Arial" w:hAnsi="Arial" w:cs="Arial"/>
                <w:sz w:val="18"/>
              </w:rPr>
              <w:t>an authorized ML</w:t>
            </w:r>
            <w:r w:rsidRPr="00C85364">
              <w:rPr>
                <w:rFonts w:ascii="Arial" w:hAnsi="Arial" w:cs="Arial"/>
                <w:sz w:val="18"/>
                <w:lang w:val="en-US"/>
              </w:rPr>
              <w:t xml:space="preserve"> training</w:t>
            </w:r>
            <w:r w:rsidRPr="00C85364">
              <w:rPr>
                <w:rFonts w:ascii="Arial" w:hAnsi="Arial" w:cs="Arial"/>
                <w:sz w:val="18"/>
              </w:rPr>
              <w:t xml:space="preserve"> MnS consumer to define the reporting characteristics related to a specific training request or training instance.</w:t>
            </w:r>
          </w:p>
        </w:tc>
        <w:tc>
          <w:tcPr>
            <w:tcW w:w="2008" w:type="dxa"/>
            <w:tcBorders>
              <w:top w:val="single" w:sz="4" w:space="0" w:color="auto"/>
              <w:left w:val="single" w:sz="4" w:space="0" w:color="auto"/>
              <w:bottom w:val="single" w:sz="4" w:space="0" w:color="auto"/>
              <w:right w:val="single" w:sz="4" w:space="0" w:color="auto"/>
            </w:tcBorders>
          </w:tcPr>
          <w:p w14:paraId="706BD846"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371320" w:rsidRPr="00C85364" w14:paraId="7BA4A1EF"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775ADC75"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lang w:eastAsia="zh-CN"/>
              </w:rPr>
              <w:t>REQ-ML_TRAIN- MGT-05</w:t>
            </w:r>
          </w:p>
        </w:tc>
        <w:tc>
          <w:tcPr>
            <w:tcW w:w="5096" w:type="dxa"/>
            <w:tcBorders>
              <w:top w:val="single" w:sz="4" w:space="0" w:color="auto"/>
              <w:left w:val="single" w:sz="4" w:space="0" w:color="auto"/>
              <w:bottom w:val="single" w:sz="4" w:space="0" w:color="auto"/>
              <w:right w:val="single" w:sz="4" w:space="0" w:color="auto"/>
            </w:tcBorders>
          </w:tcPr>
          <w:p w14:paraId="73C87E4B"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3GPP management system shall have a capability to enable the ML</w:t>
            </w:r>
            <w:r w:rsidRPr="00C85364">
              <w:rPr>
                <w:rFonts w:ascii="Arial" w:hAnsi="Arial" w:cs="Arial"/>
                <w:sz w:val="18"/>
                <w:lang w:val="en-US"/>
              </w:rPr>
              <w:t xml:space="preserve"> training</w:t>
            </w:r>
            <w:r w:rsidRPr="00C85364">
              <w:rPr>
                <w:rFonts w:ascii="Arial" w:hAnsi="Arial"/>
                <w:sz w:val="18"/>
                <w:lang w:eastAsia="zh-CN"/>
              </w:rPr>
              <w:t xml:space="preserve"> function to report to any authorized </w:t>
            </w:r>
            <w:r w:rsidRPr="00C85364">
              <w:rPr>
                <w:rFonts w:ascii="Arial" w:hAnsi="Arial" w:cs="Arial"/>
                <w:sz w:val="18"/>
              </w:rPr>
              <w:t>ML</w:t>
            </w:r>
            <w:r w:rsidRPr="00C85364">
              <w:rPr>
                <w:rFonts w:ascii="Arial" w:hAnsi="Arial" w:cs="Arial"/>
                <w:sz w:val="18"/>
                <w:lang w:val="en-US"/>
              </w:rPr>
              <w:t xml:space="preserve"> training</w:t>
            </w:r>
            <w:r w:rsidRPr="00C85364">
              <w:rPr>
                <w:rFonts w:ascii="Arial" w:hAnsi="Arial" w:cs="Arial"/>
                <w:sz w:val="18"/>
              </w:rPr>
              <w:t xml:space="preserve"> MnS</w:t>
            </w:r>
            <w:r w:rsidRPr="00C85364">
              <w:rPr>
                <w:rFonts w:ascii="Arial" w:hAnsi="Arial"/>
                <w:sz w:val="18"/>
                <w:lang w:eastAsia="zh-CN"/>
              </w:rPr>
              <w:t xml:space="preserve"> consumer about specific ML model training process and/or report about the outcomes of any such ML model training process.</w:t>
            </w:r>
          </w:p>
        </w:tc>
        <w:tc>
          <w:tcPr>
            <w:tcW w:w="2008" w:type="dxa"/>
            <w:tcBorders>
              <w:top w:val="single" w:sz="4" w:space="0" w:color="auto"/>
              <w:left w:val="single" w:sz="4" w:space="0" w:color="auto"/>
              <w:bottom w:val="single" w:sz="4" w:space="0" w:color="auto"/>
              <w:right w:val="single" w:sz="4" w:space="0" w:color="auto"/>
            </w:tcBorders>
          </w:tcPr>
          <w:p w14:paraId="6DA204F2"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Managing ML model training processes </w:t>
            </w:r>
            <w:r w:rsidRPr="00C85364">
              <w:rPr>
                <w:rFonts w:ascii="Arial" w:hAnsi="Arial"/>
                <w:sz w:val="18"/>
                <w:lang w:eastAsia="zh-CN"/>
              </w:rPr>
              <w:t xml:space="preserve">(clause </w:t>
            </w:r>
            <w:r w:rsidRPr="00C85364">
              <w:rPr>
                <w:rFonts w:ascii="Arial" w:hAnsi="Arial"/>
                <w:sz w:val="18"/>
              </w:rPr>
              <w:t>6.2b.2.4</w:t>
            </w:r>
            <w:r w:rsidRPr="00C85364">
              <w:rPr>
                <w:rFonts w:ascii="Arial" w:hAnsi="Arial"/>
                <w:sz w:val="18"/>
                <w:lang w:eastAsia="zh-CN"/>
              </w:rPr>
              <w:t>)</w:t>
            </w:r>
          </w:p>
        </w:tc>
      </w:tr>
      <w:tr w:rsidR="00371320" w:rsidRPr="00C85364" w14:paraId="023F4603"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75E54EEC"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lang w:eastAsia="zh-CN"/>
              </w:rPr>
            </w:pPr>
            <w:r w:rsidRPr="00C85364">
              <w:rPr>
                <w:rFonts w:ascii="Arial" w:hAnsi="Arial"/>
                <w:b/>
                <w:bCs/>
                <w:sz w:val="18"/>
                <w:szCs w:val="22"/>
              </w:rPr>
              <w:t>REQ-ML_ERROR-01</w:t>
            </w:r>
          </w:p>
        </w:tc>
        <w:tc>
          <w:tcPr>
            <w:tcW w:w="5096" w:type="dxa"/>
            <w:tcBorders>
              <w:top w:val="single" w:sz="4" w:space="0" w:color="auto"/>
              <w:left w:val="single" w:sz="4" w:space="0" w:color="auto"/>
              <w:bottom w:val="single" w:sz="4" w:space="0" w:color="auto"/>
              <w:right w:val="single" w:sz="4" w:space="0" w:color="auto"/>
            </w:tcBorders>
          </w:tcPr>
          <w:p w14:paraId="7911B2BC"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data services (e.g. an ML</w:t>
            </w:r>
            <w:r w:rsidRPr="00C85364">
              <w:rPr>
                <w:rFonts w:ascii="Arial" w:hAnsi="Arial" w:cs="Arial"/>
                <w:sz w:val="18"/>
                <w:lang w:val="en-US"/>
              </w:rPr>
              <w:t xml:space="preserve"> training</w:t>
            </w:r>
            <w:r w:rsidRPr="00C85364">
              <w:rPr>
                <w:rFonts w:ascii="Arial" w:hAnsi="Arial"/>
                <w:sz w:val="18"/>
                <w:lang w:eastAsia="zh-CN"/>
              </w:rPr>
              <w:t xml:space="preserve"> function) to request from a producer of data services a Value Quality Score of the data,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3702D201"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371320" w:rsidRPr="00C85364" w14:paraId="3D9E2AC9"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506D85CE"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lastRenderedPageBreak/>
              <w:t>REQ-ML_ERROR-02</w:t>
            </w:r>
          </w:p>
        </w:tc>
        <w:tc>
          <w:tcPr>
            <w:tcW w:w="5096" w:type="dxa"/>
            <w:tcBorders>
              <w:top w:val="single" w:sz="4" w:space="0" w:color="auto"/>
              <w:left w:val="single" w:sz="4" w:space="0" w:color="auto"/>
              <w:bottom w:val="single" w:sz="4" w:space="0" w:color="auto"/>
              <w:right w:val="single" w:sz="4" w:space="0" w:color="auto"/>
            </w:tcBorders>
          </w:tcPr>
          <w:p w14:paraId="14B309D5"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an authorized consumer of AI/ML decisions (e.g. a controller) to request ML decision confidence score which is the numerical value that represents the dependability/quality of a given decision generated by an AI/ML inference function.</w:t>
            </w:r>
          </w:p>
        </w:tc>
        <w:tc>
          <w:tcPr>
            <w:tcW w:w="2008" w:type="dxa"/>
            <w:tcBorders>
              <w:top w:val="single" w:sz="4" w:space="0" w:color="auto"/>
              <w:left w:val="single" w:sz="4" w:space="0" w:color="auto"/>
              <w:bottom w:val="single" w:sz="4" w:space="0" w:color="auto"/>
              <w:right w:val="single" w:sz="4" w:space="0" w:color="auto"/>
            </w:tcBorders>
          </w:tcPr>
          <w:p w14:paraId="338CDA44"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371320" w:rsidRPr="00C85364" w14:paraId="54D846BA"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77DC30D1"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REQ-ML_ERROR-03</w:t>
            </w:r>
          </w:p>
        </w:tc>
        <w:tc>
          <w:tcPr>
            <w:tcW w:w="5096" w:type="dxa"/>
            <w:tcBorders>
              <w:top w:val="single" w:sz="4" w:space="0" w:color="auto"/>
              <w:left w:val="single" w:sz="4" w:space="0" w:color="auto"/>
              <w:bottom w:val="single" w:sz="4" w:space="0" w:color="auto"/>
              <w:right w:val="single" w:sz="4" w:space="0" w:color="auto"/>
            </w:tcBorders>
          </w:tcPr>
          <w:p w14:paraId="5549ACEC"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have a capability to enable an authorized consumer to provide to the ML Training MnS producer, a training data quality score, which is the numerical value that represents the dependability/quality of a given observation and measurement type.</w:t>
            </w:r>
          </w:p>
        </w:tc>
        <w:tc>
          <w:tcPr>
            <w:tcW w:w="2008" w:type="dxa"/>
            <w:tcBorders>
              <w:top w:val="single" w:sz="4" w:space="0" w:color="auto"/>
              <w:left w:val="single" w:sz="4" w:space="0" w:color="auto"/>
              <w:bottom w:val="single" w:sz="4" w:space="0" w:color="auto"/>
              <w:right w:val="single" w:sz="4" w:space="0" w:color="auto"/>
            </w:tcBorders>
          </w:tcPr>
          <w:p w14:paraId="067BC243"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371320" w:rsidRPr="00C85364" w14:paraId="04F661C3"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081E24DE"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REQ-ML_ERROR-04</w:t>
            </w:r>
          </w:p>
        </w:tc>
        <w:tc>
          <w:tcPr>
            <w:tcW w:w="5096" w:type="dxa"/>
            <w:tcBorders>
              <w:top w:val="single" w:sz="4" w:space="0" w:color="auto"/>
              <w:left w:val="single" w:sz="4" w:space="0" w:color="auto"/>
              <w:bottom w:val="single" w:sz="4" w:space="0" w:color="auto"/>
              <w:right w:val="single" w:sz="4" w:space="0" w:color="auto"/>
            </w:tcBorders>
          </w:tcPr>
          <w:p w14:paraId="0778FD38"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3GPP management system shall enable a producer of ML decisions (e.g. an AI/ML inference function) to provide to an authorized consumer of ML decisions (e.g. a controller) an AI/ML decision confidence score which is the numerical value that represents the dependability/quality of a given decision generated by the AI/ML inference function.</w:t>
            </w:r>
          </w:p>
        </w:tc>
        <w:tc>
          <w:tcPr>
            <w:tcW w:w="2008" w:type="dxa"/>
            <w:tcBorders>
              <w:top w:val="single" w:sz="4" w:space="0" w:color="auto"/>
              <w:left w:val="single" w:sz="4" w:space="0" w:color="auto"/>
              <w:bottom w:val="single" w:sz="4" w:space="0" w:color="auto"/>
              <w:right w:val="single" w:sz="4" w:space="0" w:color="auto"/>
            </w:tcBorders>
          </w:tcPr>
          <w:p w14:paraId="4796F308"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Handling errors in data and ML decisions </w:t>
            </w:r>
            <w:r w:rsidRPr="00C85364">
              <w:rPr>
                <w:rFonts w:ascii="Arial" w:hAnsi="Arial"/>
                <w:sz w:val="18"/>
                <w:lang w:eastAsia="zh-CN"/>
              </w:rPr>
              <w:t xml:space="preserve">(clause </w:t>
            </w:r>
            <w:r w:rsidRPr="00C85364">
              <w:rPr>
                <w:rFonts w:ascii="Arial" w:hAnsi="Arial"/>
                <w:sz w:val="18"/>
              </w:rPr>
              <w:t>6.2b.2.5</w:t>
            </w:r>
            <w:r w:rsidRPr="00C85364">
              <w:rPr>
                <w:rFonts w:ascii="Arial" w:hAnsi="Arial"/>
                <w:sz w:val="18"/>
                <w:lang w:eastAsia="zh-CN"/>
              </w:rPr>
              <w:t>)</w:t>
            </w:r>
          </w:p>
        </w:tc>
      </w:tr>
      <w:tr w:rsidR="00371320" w:rsidRPr="00C85364" w14:paraId="5FFDD8A2" w14:textId="77777777" w:rsidTr="00627284">
        <w:trPr>
          <w:trHeight w:val="642"/>
          <w:jc w:val="center"/>
        </w:trPr>
        <w:tc>
          <w:tcPr>
            <w:tcW w:w="2592" w:type="dxa"/>
            <w:tcBorders>
              <w:top w:val="single" w:sz="4" w:space="0" w:color="auto"/>
              <w:left w:val="single" w:sz="4" w:space="0" w:color="auto"/>
              <w:bottom w:val="single" w:sz="4" w:space="0" w:color="auto"/>
              <w:right w:val="single" w:sz="4" w:space="0" w:color="auto"/>
            </w:tcBorders>
          </w:tcPr>
          <w:p w14:paraId="7B111FDF"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REQ-ML_VLD-01</w:t>
            </w:r>
          </w:p>
        </w:tc>
        <w:tc>
          <w:tcPr>
            <w:tcW w:w="5096" w:type="dxa"/>
            <w:tcBorders>
              <w:top w:val="single" w:sz="4" w:space="0" w:color="auto"/>
              <w:left w:val="single" w:sz="4" w:space="0" w:color="auto"/>
              <w:bottom w:val="single" w:sz="4" w:space="0" w:color="auto"/>
              <w:right w:val="single" w:sz="4" w:space="0" w:color="auto"/>
            </w:tcBorders>
          </w:tcPr>
          <w:p w14:paraId="5B00AA64"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rPr>
              <w:t>The ML</w:t>
            </w:r>
            <w:r w:rsidRPr="00C85364">
              <w:rPr>
                <w:rFonts w:ascii="Arial" w:hAnsi="Arial"/>
                <w:sz w:val="18"/>
                <w:lang w:eastAsia="zh-CN"/>
              </w:rPr>
              <w:t xml:space="preserve"> training</w:t>
            </w:r>
            <w:r w:rsidRPr="00C85364">
              <w:rPr>
                <w:rFonts w:ascii="Arial" w:hAnsi="Arial"/>
                <w:sz w:val="18"/>
              </w:rPr>
              <w:t xml:space="preserve"> MnS producer should have a capability to validate the ML models during the ML model </w:t>
            </w:r>
            <w:r w:rsidRPr="00C85364">
              <w:rPr>
                <w:rFonts w:ascii="Arial" w:hAnsi="Arial"/>
                <w:sz w:val="18"/>
                <w:lang w:eastAsia="zh-CN"/>
              </w:rPr>
              <w:t>training process and report the performance of the ML models on both the training data and validation data to the authorized consumer.</w:t>
            </w:r>
          </w:p>
        </w:tc>
        <w:tc>
          <w:tcPr>
            <w:tcW w:w="2008" w:type="dxa"/>
            <w:tcBorders>
              <w:top w:val="single" w:sz="4" w:space="0" w:color="auto"/>
              <w:left w:val="single" w:sz="4" w:space="0" w:color="auto"/>
              <w:bottom w:val="single" w:sz="4" w:space="0" w:color="auto"/>
              <w:right w:val="single" w:sz="4" w:space="0" w:color="auto"/>
            </w:tcBorders>
          </w:tcPr>
          <w:p w14:paraId="4395AC3F"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371320" w:rsidRPr="00C85364" w14:paraId="6DE173BD"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286CA056"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bCs/>
                <w:sz w:val="18"/>
                <w:szCs w:val="22"/>
              </w:rPr>
              <w:t>REQ-ML_VLD-02</w:t>
            </w:r>
          </w:p>
        </w:tc>
        <w:tc>
          <w:tcPr>
            <w:tcW w:w="5096" w:type="dxa"/>
            <w:tcBorders>
              <w:top w:val="single" w:sz="4" w:space="0" w:color="auto"/>
              <w:left w:val="single" w:sz="4" w:space="0" w:color="auto"/>
              <w:bottom w:val="single" w:sz="4" w:space="0" w:color="auto"/>
              <w:right w:val="single" w:sz="4" w:space="0" w:color="auto"/>
            </w:tcBorders>
          </w:tcPr>
          <w:p w14:paraId="6A4FC2C7"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sz w:val="18"/>
                <w:lang w:eastAsia="zh-CN"/>
              </w:rPr>
              <w:t>The ML</w:t>
            </w:r>
            <w:r w:rsidRPr="00C85364">
              <w:rPr>
                <w:rFonts w:ascii="Arial" w:hAnsi="Arial" w:cs="Arial"/>
                <w:sz w:val="18"/>
                <w:lang w:val="en-US"/>
              </w:rPr>
              <w:t xml:space="preserve"> training</w:t>
            </w:r>
            <w:r w:rsidRPr="00C85364">
              <w:rPr>
                <w:rFonts w:ascii="Arial" w:hAnsi="Arial"/>
                <w:sz w:val="18"/>
                <w:lang w:eastAsia="zh-CN"/>
              </w:rPr>
              <w:t xml:space="preserve"> MnS producer should have a capability to report the ratio (in terms of quantity of data samples) of the training data and validation data used during the ML model training and validation process.</w:t>
            </w:r>
          </w:p>
        </w:tc>
        <w:tc>
          <w:tcPr>
            <w:tcW w:w="2008" w:type="dxa"/>
            <w:tcBorders>
              <w:top w:val="single" w:sz="4" w:space="0" w:color="auto"/>
              <w:left w:val="single" w:sz="4" w:space="0" w:color="auto"/>
              <w:bottom w:val="single" w:sz="4" w:space="0" w:color="auto"/>
              <w:right w:val="single" w:sz="4" w:space="0" w:color="auto"/>
            </w:tcBorders>
          </w:tcPr>
          <w:p w14:paraId="10F04DB3"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sz w:val="18"/>
              </w:rPr>
              <w:t xml:space="preserve">ML model </w:t>
            </w:r>
            <w:r w:rsidRPr="00C85364">
              <w:rPr>
                <w:rFonts w:ascii="Arial" w:hAnsi="Arial"/>
                <w:sz w:val="18"/>
                <w:lang w:val="en-US"/>
              </w:rPr>
              <w:t>validation</w:t>
            </w:r>
            <w:r w:rsidRPr="00C85364">
              <w:rPr>
                <w:rFonts w:ascii="Arial" w:hAnsi="Arial"/>
                <w:sz w:val="18"/>
              </w:rPr>
              <w:t xml:space="preserve"> performance reporting</w:t>
            </w:r>
            <w:r w:rsidRPr="00C85364">
              <w:rPr>
                <w:rFonts w:ascii="Arial" w:hAnsi="Arial"/>
                <w:sz w:val="18"/>
                <w:lang w:eastAsia="zh-CN"/>
              </w:rPr>
              <w:t xml:space="preserve"> (clause </w:t>
            </w:r>
            <w:r w:rsidRPr="00C85364">
              <w:rPr>
                <w:rFonts w:ascii="Arial" w:hAnsi="Arial"/>
                <w:sz w:val="18"/>
              </w:rPr>
              <w:t>6.2b.2.7</w:t>
            </w:r>
            <w:r w:rsidRPr="00C85364">
              <w:rPr>
                <w:rFonts w:ascii="Arial" w:hAnsi="Arial"/>
                <w:sz w:val="18"/>
                <w:lang w:eastAsia="zh-CN"/>
              </w:rPr>
              <w:t>)</w:t>
            </w:r>
          </w:p>
        </w:tc>
      </w:tr>
      <w:tr w:rsidR="00371320" w:rsidRPr="00C85364" w14:paraId="35FF82D8"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7D21FDD6" w14:textId="77777777" w:rsidR="00371320" w:rsidRPr="00C85364" w:rsidRDefault="00371320" w:rsidP="00627284">
            <w:pPr>
              <w:keepLines/>
              <w:overflowPunct w:val="0"/>
              <w:autoSpaceDE w:val="0"/>
              <w:autoSpaceDN w:val="0"/>
              <w:adjustRightInd w:val="0"/>
              <w:spacing w:after="0"/>
              <w:textAlignment w:val="baseline"/>
              <w:rPr>
                <w:rFonts w:ascii="Arial" w:hAnsi="Arial"/>
                <w:b/>
                <w:bCs/>
                <w:sz w:val="18"/>
                <w:szCs w:val="22"/>
              </w:rPr>
            </w:pPr>
            <w:r w:rsidRPr="00C85364">
              <w:rPr>
                <w:rFonts w:ascii="Arial" w:hAnsi="Arial"/>
                <w:b/>
                <w:sz w:val="18"/>
                <w:lang w:eastAsia="zh-CN"/>
              </w:rPr>
              <w:t>REQ-TRAIN_EFF-01</w:t>
            </w:r>
          </w:p>
        </w:tc>
        <w:tc>
          <w:tcPr>
            <w:tcW w:w="5096" w:type="dxa"/>
            <w:tcBorders>
              <w:top w:val="single" w:sz="4" w:space="0" w:color="auto"/>
              <w:left w:val="single" w:sz="4" w:space="0" w:color="auto"/>
              <w:bottom w:val="single" w:sz="4" w:space="0" w:color="auto"/>
              <w:right w:val="single" w:sz="4" w:space="0" w:color="auto"/>
            </w:tcBorders>
          </w:tcPr>
          <w:p w14:paraId="1C13F567"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eastAsia="zh-CN"/>
              </w:rPr>
            </w:pPr>
            <w:r w:rsidRPr="00C85364">
              <w:rPr>
                <w:rFonts w:ascii="Arial" w:hAnsi="Arial"/>
                <w:bCs/>
                <w:sz w:val="18"/>
                <w:lang w:eastAsia="zh-CN"/>
              </w:rPr>
              <w:t xml:space="preserve">The 3GPP management system should have the capability to allow an authorized consumer to configure an ML training function to report the effectiveness of data used for model training.  </w:t>
            </w:r>
          </w:p>
        </w:tc>
        <w:tc>
          <w:tcPr>
            <w:tcW w:w="2008" w:type="dxa"/>
            <w:tcBorders>
              <w:top w:val="single" w:sz="4" w:space="0" w:color="auto"/>
              <w:left w:val="single" w:sz="4" w:space="0" w:color="auto"/>
              <w:bottom w:val="single" w:sz="4" w:space="0" w:color="auto"/>
              <w:right w:val="single" w:sz="4" w:space="0" w:color="auto"/>
            </w:tcBorders>
          </w:tcPr>
          <w:p w14:paraId="44BA313B" w14:textId="77777777" w:rsidR="00371320" w:rsidRPr="00C85364" w:rsidRDefault="00371320" w:rsidP="00627284">
            <w:pPr>
              <w:keepLines/>
              <w:overflowPunct w:val="0"/>
              <w:autoSpaceDE w:val="0"/>
              <w:autoSpaceDN w:val="0"/>
              <w:adjustRightInd w:val="0"/>
              <w:spacing w:after="0"/>
              <w:textAlignment w:val="baseline"/>
              <w:rPr>
                <w:rFonts w:ascii="Arial" w:hAnsi="Arial"/>
                <w:sz w:val="18"/>
              </w:rPr>
            </w:pPr>
            <w:r w:rsidRPr="00C85364">
              <w:rPr>
                <w:rFonts w:ascii="Arial" w:hAnsi="Arial" w:hint="eastAsia"/>
                <w:sz w:val="18"/>
                <w:lang w:val="en-US" w:eastAsia="zh-CN"/>
              </w:rPr>
              <w:t>T</w:t>
            </w:r>
            <w:r w:rsidRPr="00C85364">
              <w:rPr>
                <w:rFonts w:ascii="Arial" w:hAnsi="Arial"/>
                <w:sz w:val="18"/>
              </w:rPr>
              <w:t xml:space="preserve">raining data effectiveness reporting </w:t>
            </w:r>
            <w:r w:rsidRPr="00C85364">
              <w:rPr>
                <w:rFonts w:ascii="Arial" w:hAnsi="Arial"/>
                <w:sz w:val="18"/>
                <w:lang w:eastAsia="zh-CN"/>
              </w:rPr>
              <w:t xml:space="preserve">(clause </w:t>
            </w:r>
            <w:r w:rsidRPr="00C85364">
              <w:rPr>
                <w:rFonts w:ascii="Arial" w:hAnsi="Arial"/>
                <w:sz w:val="18"/>
              </w:rPr>
              <w:t>6.2b.2.</w:t>
            </w:r>
            <w:r w:rsidRPr="00C85364">
              <w:rPr>
                <w:rFonts w:ascii="Arial" w:hAnsi="Arial"/>
                <w:sz w:val="18"/>
                <w:lang w:val="en-US" w:eastAsia="zh-CN"/>
              </w:rPr>
              <w:t>8</w:t>
            </w:r>
            <w:r w:rsidRPr="00C85364">
              <w:rPr>
                <w:rFonts w:ascii="Arial" w:hAnsi="Arial"/>
                <w:sz w:val="18"/>
                <w:lang w:eastAsia="zh-CN"/>
              </w:rPr>
              <w:t>)</w:t>
            </w:r>
          </w:p>
        </w:tc>
      </w:tr>
      <w:tr w:rsidR="00371320" w:rsidRPr="00C85364" w14:paraId="11CBE15C"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264B6D37" w14:textId="77777777" w:rsidR="00371320" w:rsidRPr="00C85364" w:rsidRDefault="00371320" w:rsidP="0062728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-1</w:t>
            </w:r>
          </w:p>
        </w:tc>
        <w:tc>
          <w:tcPr>
            <w:tcW w:w="5096" w:type="dxa"/>
            <w:tcBorders>
              <w:top w:val="single" w:sz="4" w:space="0" w:color="auto"/>
              <w:left w:val="single" w:sz="4" w:space="0" w:color="auto"/>
              <w:bottom w:val="single" w:sz="4" w:space="0" w:color="auto"/>
              <w:right w:val="single" w:sz="4" w:space="0" w:color="auto"/>
            </w:tcBorders>
          </w:tcPr>
          <w:p w14:paraId="36A99B2B" w14:textId="77777777" w:rsidR="00371320" w:rsidRPr="00C85364" w:rsidRDefault="00371320" w:rsidP="0062728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The ML Training</w:t>
            </w:r>
            <w:r w:rsidRPr="00C85364" w:rsidDel="00D67AE6">
              <w:rPr>
                <w:rFonts w:ascii="Arial" w:hAnsi="Arial"/>
                <w:sz w:val="18"/>
                <w:lang w:eastAsia="zh-CN"/>
              </w:rPr>
              <w:t xml:space="preserve"> </w:t>
            </w:r>
            <w:r w:rsidRPr="00C85364">
              <w:rPr>
                <w:rFonts w:ascii="Arial" w:hAnsi="Arial"/>
                <w:sz w:val="18"/>
                <w:lang w:eastAsia="zh-CN"/>
              </w:rPr>
              <w:t>MnS producer should have a capability to allow an authorized consumer to get the capabilities about what kind of ML models the ML training function is able to train.</w:t>
            </w:r>
          </w:p>
        </w:tc>
        <w:tc>
          <w:tcPr>
            <w:tcW w:w="2008" w:type="dxa"/>
            <w:tcBorders>
              <w:top w:val="single" w:sz="4" w:space="0" w:color="auto"/>
              <w:left w:val="single" w:sz="4" w:space="0" w:color="auto"/>
              <w:bottom w:val="single" w:sz="4" w:space="0" w:color="auto"/>
              <w:right w:val="single" w:sz="4" w:space="0" w:color="auto"/>
            </w:tcBorders>
          </w:tcPr>
          <w:p w14:paraId="23B27F57"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 xml:space="preserve">Performance indicator selection for ML model training </w:t>
            </w:r>
            <w:r w:rsidRPr="00C85364">
              <w:rPr>
                <w:rFonts w:ascii="Arial" w:hAnsi="Arial"/>
                <w:sz w:val="18"/>
                <w:lang w:eastAsia="zh-CN"/>
              </w:rPr>
              <w:t xml:space="preserve">(clause </w:t>
            </w:r>
            <w:r w:rsidRPr="00C85364">
              <w:rPr>
                <w:rFonts w:ascii="Arial" w:hAnsi="Arial"/>
                <w:sz w:val="18"/>
              </w:rPr>
              <w:t>6.2b.2.9.2</w:t>
            </w:r>
            <w:r w:rsidRPr="00C85364">
              <w:rPr>
                <w:rFonts w:ascii="Arial" w:hAnsi="Arial"/>
                <w:sz w:val="18"/>
                <w:lang w:eastAsia="zh-CN"/>
              </w:rPr>
              <w:t>)</w:t>
            </w:r>
          </w:p>
        </w:tc>
      </w:tr>
      <w:tr w:rsidR="00371320" w:rsidRPr="00C85364" w14:paraId="24BD001E"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5591351A" w14:textId="77777777" w:rsidR="00371320" w:rsidRPr="00C85364" w:rsidRDefault="00371320" w:rsidP="0062728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3EAF0681" w14:textId="77777777" w:rsidR="00371320" w:rsidRPr="00C85364" w:rsidRDefault="00371320" w:rsidP="0062728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The ML Training MnS producer should have a capability to allow an authorized consumer to query what performance indicators are supported by the ML model training for each ML model.</w:t>
            </w:r>
          </w:p>
        </w:tc>
        <w:tc>
          <w:tcPr>
            <w:tcW w:w="2008" w:type="dxa"/>
            <w:tcBorders>
              <w:top w:val="single" w:sz="4" w:space="0" w:color="auto"/>
              <w:left w:val="single" w:sz="4" w:space="0" w:color="auto"/>
              <w:bottom w:val="single" w:sz="4" w:space="0" w:color="auto"/>
              <w:right w:val="single" w:sz="4" w:space="0" w:color="auto"/>
            </w:tcBorders>
          </w:tcPr>
          <w:p w14:paraId="5B995775"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Pr>
                <w:rFonts w:ascii="Arial" w:hAnsi="Arial"/>
                <w:sz w:val="18"/>
                <w:lang w:eastAsia="zh-CN"/>
              </w:rPr>
              <w:t xml:space="preserve"> (clause </w:t>
            </w:r>
            <w:r w:rsidRPr="00C85364">
              <w:rPr>
                <w:rFonts w:ascii="Arial" w:hAnsi="Arial"/>
                <w:sz w:val="18"/>
              </w:rPr>
              <w:t>6.2b.2.9.3</w:t>
            </w:r>
            <w:r w:rsidRPr="00C85364">
              <w:rPr>
                <w:rFonts w:ascii="Arial" w:hAnsi="Arial"/>
                <w:sz w:val="18"/>
                <w:lang w:eastAsia="zh-CN"/>
              </w:rPr>
              <w:t>)</w:t>
            </w:r>
          </w:p>
        </w:tc>
      </w:tr>
      <w:tr w:rsidR="00371320" w:rsidRPr="00C85364" w14:paraId="34CCC333"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01BA45DC" w14:textId="77777777" w:rsidR="00371320" w:rsidRPr="00C85364" w:rsidRDefault="00371320" w:rsidP="0062728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-3</w:t>
            </w:r>
          </w:p>
        </w:tc>
        <w:tc>
          <w:tcPr>
            <w:tcW w:w="5096" w:type="dxa"/>
            <w:tcBorders>
              <w:top w:val="single" w:sz="4" w:space="0" w:color="auto"/>
              <w:left w:val="single" w:sz="4" w:space="0" w:color="auto"/>
              <w:bottom w:val="single" w:sz="4" w:space="0" w:color="auto"/>
              <w:right w:val="single" w:sz="4" w:space="0" w:color="auto"/>
            </w:tcBorders>
          </w:tcPr>
          <w:p w14:paraId="6216BCEC" w14:textId="77777777" w:rsidR="00371320" w:rsidRPr="00C85364" w:rsidRDefault="00371320" w:rsidP="0062728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The ML Training MnS producer should have a capability to allow an authorized consumer to select the performance indicators from those supported by the ML training function for reporting the training performance for each ML model.</w:t>
            </w:r>
          </w:p>
        </w:tc>
        <w:tc>
          <w:tcPr>
            <w:tcW w:w="2008" w:type="dxa"/>
            <w:tcBorders>
              <w:top w:val="single" w:sz="4" w:space="0" w:color="auto"/>
              <w:left w:val="single" w:sz="4" w:space="0" w:color="auto"/>
              <w:bottom w:val="single" w:sz="4" w:space="0" w:color="auto"/>
              <w:right w:val="single" w:sz="4" w:space="0" w:color="auto"/>
            </w:tcBorders>
          </w:tcPr>
          <w:p w14:paraId="1D5A85D3"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ML model performance indicators query and selection for ML model training</w:t>
            </w:r>
            <w:r w:rsidRPr="00C85364" w:rsidDel="00472548">
              <w:rPr>
                <w:rFonts w:ascii="Arial" w:hAnsi="Arial"/>
                <w:sz w:val="18"/>
              </w:rPr>
              <w:t xml:space="preserve"> </w:t>
            </w:r>
            <w:r w:rsidRPr="00C85364">
              <w:rPr>
                <w:rFonts w:ascii="Arial" w:hAnsi="Arial"/>
                <w:sz w:val="18"/>
                <w:lang w:eastAsia="zh-CN"/>
              </w:rPr>
              <w:t xml:space="preserve">(clause </w:t>
            </w:r>
            <w:r w:rsidRPr="00C85364">
              <w:rPr>
                <w:rFonts w:ascii="Arial" w:hAnsi="Arial"/>
                <w:sz w:val="18"/>
              </w:rPr>
              <w:t>6.2b.2.9.3</w:t>
            </w:r>
            <w:r w:rsidRPr="00C85364">
              <w:rPr>
                <w:rFonts w:ascii="Arial" w:hAnsi="Arial"/>
                <w:sz w:val="18"/>
                <w:lang w:eastAsia="zh-CN"/>
              </w:rPr>
              <w:t>)</w:t>
            </w:r>
          </w:p>
        </w:tc>
      </w:tr>
      <w:tr w:rsidR="00371320" w:rsidRPr="00C85364" w14:paraId="328FD592"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2E69434F" w14:textId="77777777" w:rsidR="00371320" w:rsidRPr="00C85364" w:rsidRDefault="00371320" w:rsidP="00627284">
            <w:pPr>
              <w:keepLines/>
              <w:overflowPunct w:val="0"/>
              <w:autoSpaceDE w:val="0"/>
              <w:autoSpaceDN w:val="0"/>
              <w:adjustRightInd w:val="0"/>
              <w:spacing w:after="0"/>
              <w:textAlignment w:val="baseline"/>
              <w:rPr>
                <w:rFonts w:ascii="Arial" w:hAnsi="Arial"/>
                <w:b/>
                <w:sz w:val="18"/>
                <w:lang w:eastAsia="zh-CN"/>
              </w:rPr>
            </w:pPr>
            <w:r w:rsidRPr="00C85364">
              <w:rPr>
                <w:rFonts w:ascii="Arial" w:hAnsi="Arial"/>
                <w:b/>
                <w:sz w:val="18"/>
                <w:lang w:eastAsia="zh-CN"/>
              </w:rPr>
              <w:t>REQ-ML_TRAIN</w:t>
            </w:r>
            <w:r w:rsidRPr="00C85364">
              <w:rPr>
                <w:rFonts w:ascii="Arial" w:hAnsi="Arial"/>
                <w:b/>
                <w:sz w:val="18"/>
                <w:lang w:val="en-US" w:eastAsia="zh-CN"/>
              </w:rPr>
              <w:t>_PM</w:t>
            </w:r>
            <w:r w:rsidRPr="00C85364">
              <w:rPr>
                <w:rFonts w:ascii="Arial" w:hAnsi="Arial"/>
                <w:b/>
                <w:sz w:val="18"/>
                <w:lang w:eastAsia="zh-CN"/>
              </w:rPr>
              <w:t>-4</w:t>
            </w:r>
          </w:p>
        </w:tc>
        <w:tc>
          <w:tcPr>
            <w:tcW w:w="5096" w:type="dxa"/>
            <w:tcBorders>
              <w:top w:val="single" w:sz="4" w:space="0" w:color="auto"/>
              <w:left w:val="single" w:sz="4" w:space="0" w:color="auto"/>
              <w:bottom w:val="single" w:sz="4" w:space="0" w:color="auto"/>
              <w:right w:val="single" w:sz="4" w:space="0" w:color="auto"/>
            </w:tcBorders>
          </w:tcPr>
          <w:p w14:paraId="174807FE" w14:textId="77777777" w:rsidR="00371320" w:rsidRPr="00C85364" w:rsidRDefault="00371320" w:rsidP="00627284">
            <w:pPr>
              <w:keepLines/>
              <w:overflowPunct w:val="0"/>
              <w:autoSpaceDE w:val="0"/>
              <w:autoSpaceDN w:val="0"/>
              <w:adjustRightInd w:val="0"/>
              <w:spacing w:after="0"/>
              <w:textAlignment w:val="baseline"/>
              <w:rPr>
                <w:rFonts w:ascii="Arial" w:hAnsi="Arial"/>
                <w:bCs/>
                <w:sz w:val="18"/>
                <w:lang w:eastAsia="zh-CN"/>
              </w:rPr>
            </w:pPr>
            <w:r w:rsidRPr="00C85364">
              <w:rPr>
                <w:rFonts w:ascii="Arial" w:hAnsi="Arial"/>
                <w:sz w:val="18"/>
                <w:lang w:eastAsia="zh-CN"/>
              </w:rPr>
              <w:t>The ML Training MnS producer should have a capability to allow an authorized consumer to provide the performance requirements for the ML model training using the selected the performance indicators from those supported by the ML training function.</w:t>
            </w:r>
          </w:p>
        </w:tc>
        <w:tc>
          <w:tcPr>
            <w:tcW w:w="2008" w:type="dxa"/>
            <w:tcBorders>
              <w:top w:val="single" w:sz="4" w:space="0" w:color="auto"/>
              <w:left w:val="single" w:sz="4" w:space="0" w:color="auto"/>
              <w:bottom w:val="single" w:sz="4" w:space="0" w:color="auto"/>
              <w:right w:val="single" w:sz="4" w:space="0" w:color="auto"/>
            </w:tcBorders>
          </w:tcPr>
          <w:p w14:paraId="41674A07" w14:textId="77777777" w:rsidR="00371320" w:rsidRPr="00C85364" w:rsidRDefault="00371320" w:rsidP="00627284">
            <w:pPr>
              <w:keepLines/>
              <w:overflowPunct w:val="0"/>
              <w:autoSpaceDE w:val="0"/>
              <w:autoSpaceDN w:val="0"/>
              <w:adjustRightInd w:val="0"/>
              <w:spacing w:after="0"/>
              <w:textAlignment w:val="baseline"/>
              <w:rPr>
                <w:rFonts w:ascii="Arial" w:hAnsi="Arial"/>
                <w:sz w:val="18"/>
                <w:lang w:val="en-US" w:eastAsia="zh-CN"/>
              </w:rPr>
            </w:pPr>
            <w:r w:rsidRPr="00C85364">
              <w:rPr>
                <w:rFonts w:ascii="Arial" w:hAnsi="Arial"/>
                <w:sz w:val="18"/>
              </w:rPr>
              <w:t>MnS consumer policy-based selection of ML model performance indicators for ML model training</w:t>
            </w:r>
            <w:r w:rsidRPr="00C85364">
              <w:rPr>
                <w:rFonts w:ascii="Arial" w:hAnsi="Arial"/>
                <w:sz w:val="18"/>
                <w:lang w:eastAsia="zh-CN"/>
              </w:rPr>
              <w:t xml:space="preserve"> (clause </w:t>
            </w:r>
            <w:r w:rsidRPr="00C85364">
              <w:rPr>
                <w:rFonts w:ascii="Arial" w:hAnsi="Arial"/>
                <w:sz w:val="18"/>
              </w:rPr>
              <w:t>6.2b.2.9.4</w:t>
            </w:r>
            <w:r w:rsidRPr="00C85364">
              <w:rPr>
                <w:rFonts w:ascii="Arial" w:hAnsi="Arial"/>
                <w:sz w:val="18"/>
                <w:lang w:eastAsia="zh-CN"/>
              </w:rPr>
              <w:t>)</w:t>
            </w:r>
          </w:p>
        </w:tc>
      </w:tr>
      <w:tr w:rsidR="00371320" w:rsidRPr="00C85364" w14:paraId="3D2A65A6"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53011283"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627284">
              <w:rPr>
                <w:rFonts w:ascii="Arial" w:hAnsi="Arial" w:cs="Arial"/>
                <w:b/>
                <w:sz w:val="18"/>
                <w:szCs w:val="18"/>
              </w:rPr>
              <w:t>REQ-MLKTL-1</w:t>
            </w:r>
          </w:p>
        </w:tc>
        <w:tc>
          <w:tcPr>
            <w:tcW w:w="5096" w:type="dxa"/>
            <w:tcBorders>
              <w:top w:val="single" w:sz="4" w:space="0" w:color="auto"/>
              <w:left w:val="single" w:sz="4" w:space="0" w:color="auto"/>
              <w:bottom w:val="single" w:sz="4" w:space="0" w:color="auto"/>
              <w:right w:val="single" w:sz="4" w:space="0" w:color="auto"/>
            </w:tcBorders>
          </w:tcPr>
          <w:p w14:paraId="6B300893"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627284">
              <w:rPr>
                <w:rFonts w:ascii="Arial" w:hAnsi="Arial" w:cs="Arial"/>
                <w:sz w:val="18"/>
                <w:szCs w:val="18"/>
              </w:rPr>
              <w:t>The 3GPP management system</w:t>
            </w:r>
            <w:r w:rsidRPr="00627284">
              <w:rPr>
                <w:rFonts w:ascii="Arial" w:hAnsi="Arial" w:cs="Arial"/>
                <w:b/>
                <w:sz w:val="18"/>
                <w:szCs w:val="18"/>
              </w:rPr>
              <w:t xml:space="preserve"> </w:t>
            </w:r>
            <w:r w:rsidRPr="00627284">
              <w:rPr>
                <w:rFonts w:ascii="Arial" w:hAnsi="Arial" w:cs="Arial"/>
                <w:sz w:val="18"/>
                <w:szCs w:val="18"/>
              </w:rPr>
              <w:t>should have a capability to enable an authorized MnS consumer to discover or request all or part of the available shareable knowledge at a given MLKTL MnS producer.</w:t>
            </w:r>
          </w:p>
        </w:tc>
        <w:tc>
          <w:tcPr>
            <w:tcW w:w="2008" w:type="dxa"/>
            <w:tcBorders>
              <w:top w:val="single" w:sz="4" w:space="0" w:color="auto"/>
              <w:left w:val="single" w:sz="4" w:space="0" w:color="auto"/>
              <w:bottom w:val="single" w:sz="4" w:space="0" w:color="auto"/>
              <w:right w:val="single" w:sz="4" w:space="0" w:color="auto"/>
            </w:tcBorders>
          </w:tcPr>
          <w:p w14:paraId="2CC5D934"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371320" w:rsidRPr="00C85364" w14:paraId="537A7679"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1E8A6F44"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627284">
              <w:rPr>
                <w:rFonts w:ascii="Arial" w:hAnsi="Arial" w:cs="Arial"/>
                <w:b/>
                <w:sz w:val="18"/>
                <w:szCs w:val="18"/>
              </w:rPr>
              <w:t>REQ-MLKTL-2</w:t>
            </w:r>
          </w:p>
        </w:tc>
        <w:tc>
          <w:tcPr>
            <w:tcW w:w="5096" w:type="dxa"/>
            <w:tcBorders>
              <w:top w:val="single" w:sz="4" w:space="0" w:color="auto"/>
              <w:left w:val="single" w:sz="4" w:space="0" w:color="auto"/>
              <w:bottom w:val="single" w:sz="4" w:space="0" w:color="auto"/>
              <w:right w:val="single" w:sz="4" w:space="0" w:color="auto"/>
            </w:tcBorders>
          </w:tcPr>
          <w:p w14:paraId="3FDB5500"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627284">
              <w:rPr>
                <w:rFonts w:ascii="Arial" w:hAnsi="Arial" w:cs="Arial"/>
                <w:sz w:val="18"/>
                <w:szCs w:val="18"/>
              </w:rPr>
              <w:t>The 3GPP management system</w:t>
            </w:r>
            <w:r w:rsidRPr="00627284">
              <w:rPr>
                <w:rFonts w:ascii="Arial" w:hAnsi="Arial" w:cs="Arial"/>
                <w:b/>
                <w:sz w:val="18"/>
                <w:szCs w:val="18"/>
              </w:rPr>
              <w:t xml:space="preserve"> </w:t>
            </w:r>
            <w:r w:rsidRPr="00627284">
              <w:rPr>
                <w:rFonts w:ascii="Arial" w:hAnsi="Arial" w:cs="Arial"/>
                <w:sz w:val="18"/>
                <w:szCs w:val="18"/>
              </w:rPr>
              <w:t>should have a capability for an MLKTL MnS producer to provide to an authorized MnS consumer all or part of its available shareable knowledge</w:t>
            </w:r>
          </w:p>
        </w:tc>
        <w:tc>
          <w:tcPr>
            <w:tcW w:w="2008" w:type="dxa"/>
            <w:tcBorders>
              <w:top w:val="single" w:sz="4" w:space="0" w:color="auto"/>
              <w:left w:val="single" w:sz="4" w:space="0" w:color="auto"/>
              <w:bottom w:val="single" w:sz="4" w:space="0" w:color="auto"/>
              <w:right w:val="single" w:sz="4" w:space="0" w:color="auto"/>
            </w:tcBorders>
          </w:tcPr>
          <w:p w14:paraId="5C58BDE9"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6.2b.2.X1.2.1)</w:t>
            </w:r>
          </w:p>
        </w:tc>
      </w:tr>
      <w:tr w:rsidR="00371320" w:rsidRPr="00C85364" w14:paraId="32398936"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1C1FF034"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627284">
              <w:rPr>
                <w:rFonts w:ascii="Arial" w:hAnsi="Arial" w:cs="Arial"/>
                <w:b/>
                <w:sz w:val="18"/>
                <w:szCs w:val="18"/>
              </w:rPr>
              <w:t>REQ-MLKTL-3</w:t>
            </w:r>
          </w:p>
        </w:tc>
        <w:tc>
          <w:tcPr>
            <w:tcW w:w="5096" w:type="dxa"/>
            <w:tcBorders>
              <w:top w:val="single" w:sz="4" w:space="0" w:color="auto"/>
              <w:left w:val="single" w:sz="4" w:space="0" w:color="auto"/>
              <w:bottom w:val="single" w:sz="4" w:space="0" w:color="auto"/>
              <w:right w:val="single" w:sz="4" w:space="0" w:color="auto"/>
            </w:tcBorders>
          </w:tcPr>
          <w:p w14:paraId="104EB21E"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627284">
              <w:rPr>
                <w:rFonts w:ascii="Arial" w:hAnsi="Arial" w:cs="Arial"/>
                <w:sz w:val="18"/>
                <w:szCs w:val="18"/>
              </w:rPr>
              <w:t>The 3GPP management system</w:t>
            </w:r>
            <w:r w:rsidRPr="00627284">
              <w:rPr>
                <w:rFonts w:ascii="Arial" w:hAnsi="Arial" w:cs="Arial"/>
                <w:b/>
                <w:sz w:val="18"/>
                <w:szCs w:val="18"/>
              </w:rPr>
              <w:t xml:space="preserve"> </w:t>
            </w:r>
            <w:r w:rsidRPr="00627284">
              <w:rPr>
                <w:rFonts w:ascii="Arial" w:hAnsi="Arial" w:cs="Arial"/>
                <w:sz w:val="18"/>
                <w:szCs w:val="18"/>
              </w:rPr>
              <w:t>should have a capability enabling an authorized MnS consumer to request a MLKTL MnS producer to initiate and execute a transfer learning instance to a specified ML model or ML-enabled function</w:t>
            </w:r>
          </w:p>
        </w:tc>
        <w:tc>
          <w:tcPr>
            <w:tcW w:w="2008" w:type="dxa"/>
            <w:tcBorders>
              <w:top w:val="single" w:sz="4" w:space="0" w:color="auto"/>
              <w:left w:val="single" w:sz="4" w:space="0" w:color="auto"/>
              <w:bottom w:val="single" w:sz="4" w:space="0" w:color="auto"/>
              <w:right w:val="single" w:sz="4" w:space="0" w:color="auto"/>
            </w:tcBorders>
          </w:tcPr>
          <w:p w14:paraId="3613D75B"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371320" w:rsidRPr="00C85364" w14:paraId="5E434345"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6451BD93"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627284">
              <w:rPr>
                <w:rFonts w:ascii="Arial" w:hAnsi="Arial" w:cs="Arial"/>
                <w:b/>
                <w:sz w:val="18"/>
                <w:szCs w:val="18"/>
              </w:rPr>
              <w:t>REQ-MLKTL-4</w:t>
            </w:r>
          </w:p>
        </w:tc>
        <w:tc>
          <w:tcPr>
            <w:tcW w:w="5096" w:type="dxa"/>
            <w:tcBorders>
              <w:top w:val="single" w:sz="4" w:space="0" w:color="auto"/>
              <w:left w:val="single" w:sz="4" w:space="0" w:color="auto"/>
              <w:bottom w:val="single" w:sz="4" w:space="0" w:color="auto"/>
              <w:right w:val="single" w:sz="4" w:space="0" w:color="auto"/>
            </w:tcBorders>
          </w:tcPr>
          <w:p w14:paraId="2EE28BE4" w14:textId="77777777" w:rsidR="00371320" w:rsidRPr="00627284" w:rsidRDefault="00371320" w:rsidP="00627284">
            <w:pPr>
              <w:keepLines/>
              <w:overflowPunct w:val="0"/>
              <w:autoSpaceDE w:val="0"/>
              <w:autoSpaceDN w:val="0"/>
              <w:adjustRightInd w:val="0"/>
              <w:spacing w:after="0"/>
              <w:textAlignment w:val="baseline"/>
              <w:rPr>
                <w:rFonts w:ascii="Arial" w:hAnsi="Arial" w:cs="Arial"/>
                <w:sz w:val="18"/>
                <w:szCs w:val="18"/>
              </w:rPr>
            </w:pPr>
            <w:r w:rsidRPr="00627284">
              <w:rPr>
                <w:rFonts w:ascii="Arial" w:hAnsi="Arial" w:cs="Arial"/>
                <w:sz w:val="18"/>
                <w:szCs w:val="18"/>
              </w:rPr>
              <w:t>The 3GPP management system</w:t>
            </w:r>
            <w:r w:rsidRPr="00627284">
              <w:rPr>
                <w:rFonts w:ascii="Arial" w:hAnsi="Arial" w:cs="Arial"/>
                <w:b/>
                <w:sz w:val="18"/>
                <w:szCs w:val="18"/>
              </w:rPr>
              <w:t xml:space="preserve"> </w:t>
            </w:r>
            <w:r w:rsidRPr="00627284">
              <w:rPr>
                <w:rFonts w:ascii="Arial" w:hAnsi="Arial" w:cs="Arial"/>
                <w:sz w:val="18"/>
                <w:szCs w:val="18"/>
              </w:rPr>
              <w:t>should have a capability to enable an authorized MnS consumer to manage or control the knowledge request or the knowledge process or transfer learning process, e.g. to suspend, re-activate or cancel the ML Knowledge Request; or to adjust the description of the desired knowledge</w:t>
            </w:r>
          </w:p>
          <w:p w14:paraId="441D7B5A"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627284">
              <w:rPr>
                <w:rFonts w:ascii="Arial" w:hAnsi="Arial" w:cs="Arial"/>
                <w:sz w:val="18"/>
                <w:szCs w:val="18"/>
              </w:rPr>
              <w:lastRenderedPageBreak/>
              <w:t>NOTE: An example MnS consumers include an operator or the function that generated the request for available Knowledge</w:t>
            </w:r>
          </w:p>
        </w:tc>
        <w:tc>
          <w:tcPr>
            <w:tcW w:w="2008" w:type="dxa"/>
            <w:tcBorders>
              <w:top w:val="single" w:sz="4" w:space="0" w:color="auto"/>
              <w:left w:val="single" w:sz="4" w:space="0" w:color="auto"/>
              <w:bottom w:val="single" w:sz="4" w:space="0" w:color="auto"/>
              <w:right w:val="single" w:sz="4" w:space="0" w:color="auto"/>
            </w:tcBorders>
          </w:tcPr>
          <w:p w14:paraId="3A11F726"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lastRenderedPageBreak/>
              <w:t>ML-Knowledge-based Transfer Learning (clause 6.2b.2.X1.2.2)</w:t>
            </w:r>
          </w:p>
        </w:tc>
      </w:tr>
      <w:tr w:rsidR="00371320" w:rsidRPr="00C85364" w14:paraId="1B8782CD"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55789F6F"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627284">
              <w:rPr>
                <w:rFonts w:ascii="Arial" w:hAnsi="Arial" w:cs="Arial"/>
                <w:b/>
                <w:sz w:val="18"/>
                <w:szCs w:val="18"/>
              </w:rPr>
              <w:t>REQ-MLKTL-5</w:t>
            </w:r>
          </w:p>
        </w:tc>
        <w:tc>
          <w:tcPr>
            <w:tcW w:w="5096" w:type="dxa"/>
            <w:tcBorders>
              <w:top w:val="single" w:sz="4" w:space="0" w:color="auto"/>
              <w:left w:val="single" w:sz="4" w:space="0" w:color="auto"/>
              <w:bottom w:val="single" w:sz="4" w:space="0" w:color="auto"/>
              <w:right w:val="single" w:sz="4" w:space="0" w:color="auto"/>
            </w:tcBorders>
          </w:tcPr>
          <w:p w14:paraId="0F893859"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627284">
              <w:rPr>
                <w:rFonts w:ascii="Arial" w:hAnsi="Arial" w:cs="Arial"/>
                <w:sz w:val="18"/>
                <w:szCs w:val="18"/>
              </w:rPr>
              <w:t>The 3GPP management system</w:t>
            </w:r>
            <w:r w:rsidRPr="00627284">
              <w:rPr>
                <w:rFonts w:ascii="Arial" w:hAnsi="Arial" w:cs="Arial"/>
                <w:b/>
                <w:sz w:val="18"/>
                <w:szCs w:val="18"/>
              </w:rPr>
              <w:t xml:space="preserve"> </w:t>
            </w:r>
            <w:r w:rsidRPr="00627284">
              <w:rPr>
                <w:rFonts w:ascii="Arial" w:hAnsi="Arial" w:cs="Arial"/>
                <w:sz w:val="18"/>
                <w:szCs w:val="18"/>
              </w:rPr>
              <w:t>should have a capability to enable an ML model or ML training function to register available knowledge to a shared knowledge repository, e.g. through a ML Knowledge Registration process</w:t>
            </w:r>
          </w:p>
        </w:tc>
        <w:tc>
          <w:tcPr>
            <w:tcW w:w="2008" w:type="dxa"/>
            <w:tcBorders>
              <w:top w:val="single" w:sz="4" w:space="0" w:color="auto"/>
              <w:left w:val="single" w:sz="4" w:space="0" w:color="auto"/>
              <w:bottom w:val="single" w:sz="4" w:space="0" w:color="auto"/>
              <w:right w:val="single" w:sz="4" w:space="0" w:color="auto"/>
            </w:tcBorders>
          </w:tcPr>
          <w:p w14:paraId="1E436BB3"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371320" w:rsidRPr="00C85364" w14:paraId="3BFE054B"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38B1C4F8"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627284">
              <w:rPr>
                <w:rFonts w:ascii="Arial" w:hAnsi="Arial" w:cs="Arial"/>
                <w:b/>
                <w:sz w:val="18"/>
                <w:szCs w:val="18"/>
              </w:rPr>
              <w:t>REQ-MLKTL-6</w:t>
            </w:r>
          </w:p>
        </w:tc>
        <w:tc>
          <w:tcPr>
            <w:tcW w:w="5096" w:type="dxa"/>
            <w:tcBorders>
              <w:top w:val="single" w:sz="4" w:space="0" w:color="auto"/>
              <w:left w:val="single" w:sz="4" w:space="0" w:color="auto"/>
              <w:bottom w:val="single" w:sz="4" w:space="0" w:color="auto"/>
              <w:right w:val="single" w:sz="4" w:space="0" w:color="auto"/>
            </w:tcBorders>
          </w:tcPr>
          <w:p w14:paraId="16DE3769"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627284">
              <w:rPr>
                <w:rFonts w:ascii="Arial" w:hAnsi="Arial" w:cs="Arial"/>
                <w:sz w:val="18"/>
                <w:szCs w:val="18"/>
              </w:rPr>
              <w:t>The 3GPP management system</w:t>
            </w:r>
            <w:r w:rsidRPr="00627284">
              <w:rPr>
                <w:rFonts w:ascii="Arial" w:hAnsi="Arial" w:cs="Arial"/>
                <w:b/>
                <w:sz w:val="18"/>
                <w:szCs w:val="18"/>
              </w:rPr>
              <w:t xml:space="preserve"> </w:t>
            </w:r>
            <w:r w:rsidRPr="00627284">
              <w:rPr>
                <w:rFonts w:ascii="Arial" w:hAnsi="Arial" w:cs="Arial"/>
                <w:sz w:val="18"/>
                <w:szCs w:val="18"/>
              </w:rPr>
              <w:t>should have a capability enabling an authorized MnS consumer to request the Knowledge Repository to provide some or all the knowledge available for sharing based on specific criteria</w:t>
            </w:r>
          </w:p>
        </w:tc>
        <w:tc>
          <w:tcPr>
            <w:tcW w:w="2008" w:type="dxa"/>
            <w:tcBorders>
              <w:top w:val="single" w:sz="4" w:space="0" w:color="auto"/>
              <w:left w:val="single" w:sz="4" w:space="0" w:color="auto"/>
              <w:bottom w:val="single" w:sz="4" w:space="0" w:color="auto"/>
              <w:right w:val="single" w:sz="4" w:space="0" w:color="auto"/>
            </w:tcBorders>
          </w:tcPr>
          <w:p w14:paraId="66007E66"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ML-Knowledge-based Transfer Learning (clause 6.2b.2.X1.2.2)</w:t>
            </w:r>
          </w:p>
        </w:tc>
      </w:tr>
      <w:tr w:rsidR="00371320" w:rsidRPr="00C85364" w14:paraId="1A926D82"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1B1DD9DA"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REQ-ML_TRAIN_CLUSTER-01</w:t>
            </w:r>
          </w:p>
        </w:tc>
        <w:tc>
          <w:tcPr>
            <w:tcW w:w="5096" w:type="dxa"/>
            <w:tcBorders>
              <w:top w:val="single" w:sz="4" w:space="0" w:color="auto"/>
              <w:left w:val="single" w:sz="4" w:space="0" w:color="auto"/>
              <w:bottom w:val="single" w:sz="4" w:space="0" w:color="auto"/>
              <w:right w:val="single" w:sz="4" w:space="0" w:color="auto"/>
            </w:tcBorders>
          </w:tcPr>
          <w:p w14:paraId="633B3E3C"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627284">
              <w:rPr>
                <w:rFonts w:ascii="Arial" w:hAnsi="Arial" w:cs="Arial"/>
                <w:sz w:val="18"/>
                <w:szCs w:val="18"/>
                <w:lang w:eastAsia="zh-CN"/>
              </w:rPr>
              <w:t>The ML Training MnS producer should have a capability for an authorized MnS consumer to request training of a cluster of ML models as per clustering criteria associated to a set of multiple contexts from a previously trained ML model.</w:t>
            </w:r>
          </w:p>
        </w:tc>
        <w:tc>
          <w:tcPr>
            <w:tcW w:w="2008" w:type="dxa"/>
            <w:tcBorders>
              <w:top w:val="single" w:sz="4" w:space="0" w:color="auto"/>
              <w:left w:val="single" w:sz="4" w:space="0" w:color="auto"/>
              <w:bottom w:val="single" w:sz="4" w:space="0" w:color="auto"/>
              <w:right w:val="single" w:sz="4" w:space="0" w:color="auto"/>
            </w:tcBorders>
          </w:tcPr>
          <w:p w14:paraId="72CF6CEB"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627284">
              <w:rPr>
                <w:rFonts w:ascii="Arial" w:hAnsi="Arial" w:cs="Arial"/>
                <w:sz w:val="18"/>
                <w:szCs w:val="18"/>
              </w:rPr>
              <w:t>ML model training for multiple contexts (clause 6.2b.2.X2)</w:t>
            </w:r>
          </w:p>
        </w:tc>
      </w:tr>
      <w:tr w:rsidR="00371320" w:rsidRPr="00C85364" w14:paraId="2FFF09F8"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7E7FCAB2"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bCs/>
                <w:sz w:val="18"/>
                <w:szCs w:val="18"/>
              </w:rPr>
              <w:t>REQ-ML_TRAIN-PRE-01</w:t>
            </w:r>
          </w:p>
        </w:tc>
        <w:tc>
          <w:tcPr>
            <w:tcW w:w="5096" w:type="dxa"/>
            <w:tcBorders>
              <w:top w:val="single" w:sz="4" w:space="0" w:color="auto"/>
              <w:left w:val="single" w:sz="4" w:space="0" w:color="auto"/>
              <w:bottom w:val="single" w:sz="4" w:space="0" w:color="auto"/>
              <w:right w:val="single" w:sz="4" w:space="0" w:color="auto"/>
            </w:tcBorders>
          </w:tcPr>
          <w:p w14:paraId="079010E5"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MnS producer should have a capability allowing an authorized ML</w:t>
            </w:r>
            <w:r w:rsidRPr="00C85364">
              <w:rPr>
                <w:rFonts w:ascii="Arial" w:hAnsi="Arial" w:cs="Arial"/>
                <w:sz w:val="18"/>
                <w:szCs w:val="18"/>
                <w:lang w:val="en-US"/>
              </w:rPr>
              <w:t xml:space="preserve"> training</w:t>
            </w:r>
            <w:r w:rsidRPr="00C85364">
              <w:rPr>
                <w:rFonts w:ascii="Arial" w:hAnsi="Arial" w:cs="Arial"/>
                <w:sz w:val="18"/>
                <w:szCs w:val="18"/>
                <w:lang w:eastAsia="zh-CN"/>
              </w:rPr>
              <w:t xml:space="preserve"> MnS consumer to request </w:t>
            </w:r>
            <w:r w:rsidRPr="00426390">
              <w:rPr>
                <w:rFonts w:ascii="Arial" w:hAnsi="Arial" w:cs="Arial"/>
                <w:sz w:val="18"/>
                <w:szCs w:val="18"/>
                <w:lang w:eastAsia="zh-CN"/>
              </w:rPr>
              <w:t>p</w:t>
            </w:r>
            <w:r w:rsidRPr="00C85364">
              <w:rPr>
                <w:rFonts w:ascii="Arial" w:hAnsi="Arial" w:cs="Arial"/>
                <w:sz w:val="18"/>
                <w:szCs w:val="18"/>
                <w:lang w:eastAsia="zh-CN"/>
              </w:rPr>
              <w:t>re-specialized training of a ML model.</w:t>
            </w:r>
          </w:p>
        </w:tc>
        <w:tc>
          <w:tcPr>
            <w:tcW w:w="2008" w:type="dxa"/>
            <w:tcBorders>
              <w:top w:val="single" w:sz="4" w:space="0" w:color="auto"/>
              <w:left w:val="single" w:sz="4" w:space="0" w:color="auto"/>
              <w:bottom w:val="single" w:sz="4" w:space="0" w:color="auto"/>
              <w:right w:val="single" w:sz="4" w:space="0" w:color="auto"/>
            </w:tcBorders>
          </w:tcPr>
          <w:p w14:paraId="3CE4C8FB"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lang w:eastAsia="zh-CN"/>
              </w:rPr>
              <w:t xml:space="preserve">ML Pre-specialised training (clause </w:t>
            </w:r>
            <w:r w:rsidRPr="00C85364">
              <w:rPr>
                <w:rFonts w:ascii="Arial" w:hAnsi="Arial" w:cs="Arial"/>
                <w:sz w:val="18"/>
                <w:szCs w:val="18"/>
              </w:rPr>
              <w:t>6.2b.2.X3</w:t>
            </w:r>
            <w:r w:rsidRPr="00C85364">
              <w:rPr>
                <w:rFonts w:ascii="Arial" w:hAnsi="Arial" w:cs="Arial"/>
                <w:sz w:val="18"/>
                <w:szCs w:val="18"/>
                <w:lang w:eastAsia="zh-CN"/>
              </w:rPr>
              <w:t>)</w:t>
            </w:r>
          </w:p>
        </w:tc>
      </w:tr>
      <w:tr w:rsidR="00371320" w:rsidRPr="00C85364" w14:paraId="224BA5E9"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662E3F31"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627284">
              <w:rPr>
                <w:rFonts w:ascii="Arial" w:hAnsi="Arial" w:cs="Arial"/>
                <w:b/>
                <w:sz w:val="18"/>
                <w:szCs w:val="18"/>
                <w:lang w:eastAsia="zh-CN"/>
              </w:rPr>
              <w:t>REQ-ML_DIST-TRNG-01</w:t>
            </w:r>
          </w:p>
        </w:tc>
        <w:tc>
          <w:tcPr>
            <w:tcW w:w="5096" w:type="dxa"/>
            <w:tcBorders>
              <w:top w:val="single" w:sz="4" w:space="0" w:color="auto"/>
              <w:left w:val="single" w:sz="4" w:space="0" w:color="auto"/>
              <w:bottom w:val="single" w:sz="4" w:space="0" w:color="auto"/>
              <w:right w:val="single" w:sz="4" w:space="0" w:color="auto"/>
            </w:tcBorders>
          </w:tcPr>
          <w:p w14:paraId="173B1B50"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627284">
              <w:rPr>
                <w:rFonts w:ascii="Arial" w:hAnsi="Arial" w:cs="Arial"/>
                <w:sz w:val="18"/>
                <w:szCs w:val="18"/>
                <w:lang w:eastAsia="zh-CN"/>
              </w:rPr>
              <w:t xml:space="preserve">The ML training MnS producer should have a capability allowing and authorized consumer to </w:t>
            </w:r>
            <w:r w:rsidRPr="00627284">
              <w:rPr>
                <w:rFonts w:ascii="Arial" w:hAnsi="Arial" w:cs="Arial"/>
                <w:sz w:val="18"/>
                <w:szCs w:val="18"/>
              </w:rPr>
              <w:t xml:space="preserve">provide </w:t>
            </w:r>
            <w:r w:rsidRPr="00627284">
              <w:rPr>
                <w:rFonts w:ascii="Arial" w:hAnsi="Arial" w:cs="Arial"/>
                <w:sz w:val="18"/>
                <w:szCs w:val="18"/>
                <w:lang w:eastAsia="zh-CN"/>
              </w:rPr>
              <w:t xml:space="preserve">distributed </w:t>
            </w:r>
            <w:r w:rsidRPr="00627284">
              <w:rPr>
                <w:rFonts w:ascii="Arial" w:hAnsi="Arial" w:cs="Arial"/>
                <w:sz w:val="18"/>
                <w:szCs w:val="18"/>
              </w:rPr>
              <w:t>training requirements to the MnS Producer</w:t>
            </w:r>
            <w:r w:rsidRPr="00627284">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51937DBD"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Distributed training</w:t>
            </w:r>
            <w:r w:rsidRPr="00C85364">
              <w:rPr>
                <w:rFonts w:ascii="Arial" w:hAnsi="Arial" w:cs="Arial"/>
                <w:sz w:val="18"/>
                <w:szCs w:val="18"/>
                <w:lang w:eastAsia="zh-CN"/>
              </w:rPr>
              <w:t xml:space="preserve"> (clause </w:t>
            </w:r>
            <w:r w:rsidRPr="00C85364">
              <w:rPr>
                <w:rFonts w:ascii="Arial" w:hAnsi="Arial" w:cs="Arial"/>
                <w:sz w:val="18"/>
                <w:szCs w:val="18"/>
              </w:rPr>
              <w:t>6.2b.2.</w:t>
            </w:r>
            <w:r>
              <w:rPr>
                <w:rFonts w:ascii="Arial" w:hAnsi="Arial" w:cs="Arial"/>
                <w:sz w:val="18"/>
                <w:szCs w:val="18"/>
              </w:rPr>
              <w:t>X5</w:t>
            </w:r>
            <w:r w:rsidRPr="00C85364">
              <w:rPr>
                <w:rFonts w:ascii="Arial" w:hAnsi="Arial" w:cs="Arial"/>
                <w:sz w:val="18"/>
                <w:szCs w:val="18"/>
                <w:lang w:eastAsia="zh-CN"/>
              </w:rPr>
              <w:t>)</w:t>
            </w:r>
          </w:p>
        </w:tc>
      </w:tr>
      <w:tr w:rsidR="00371320" w:rsidRPr="00C85364" w14:paraId="24C81A16"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4B28A4D9"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REQ-ML_TRAIN_FL-1</w:t>
            </w:r>
          </w:p>
        </w:tc>
        <w:tc>
          <w:tcPr>
            <w:tcW w:w="5096" w:type="dxa"/>
            <w:tcBorders>
              <w:top w:val="single" w:sz="4" w:space="0" w:color="auto"/>
              <w:left w:val="single" w:sz="4" w:space="0" w:color="auto"/>
              <w:bottom w:val="single" w:sz="4" w:space="0" w:color="auto"/>
              <w:right w:val="single" w:sz="4" w:space="0" w:color="auto"/>
            </w:tcBorders>
          </w:tcPr>
          <w:p w14:paraId="7149046D"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consumer to discover the FL roles (FL server or FL client) in Federated Learning.</w:t>
            </w:r>
          </w:p>
        </w:tc>
        <w:tc>
          <w:tcPr>
            <w:tcW w:w="2008" w:type="dxa"/>
            <w:tcBorders>
              <w:top w:val="single" w:sz="4" w:space="0" w:color="auto"/>
              <w:left w:val="single" w:sz="4" w:space="0" w:color="auto"/>
              <w:bottom w:val="single" w:sz="4" w:space="0" w:color="auto"/>
              <w:right w:val="single" w:sz="4" w:space="0" w:color="auto"/>
            </w:tcBorders>
          </w:tcPr>
          <w:p w14:paraId="193BC382"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371320" w:rsidRPr="00C85364" w14:paraId="1D513705"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2B9D78E3"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REQ-ML_TRAIN_FL-2</w:t>
            </w:r>
          </w:p>
        </w:tc>
        <w:tc>
          <w:tcPr>
            <w:tcW w:w="5096" w:type="dxa"/>
            <w:tcBorders>
              <w:top w:val="single" w:sz="4" w:space="0" w:color="auto"/>
              <w:left w:val="single" w:sz="4" w:space="0" w:color="auto"/>
              <w:bottom w:val="single" w:sz="4" w:space="0" w:color="auto"/>
              <w:right w:val="single" w:sz="4" w:space="0" w:color="auto"/>
            </w:tcBorders>
          </w:tcPr>
          <w:p w14:paraId="53336D76"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consumer to provide FL training requirements to the MnS Producer.</w:t>
            </w:r>
          </w:p>
        </w:tc>
        <w:tc>
          <w:tcPr>
            <w:tcW w:w="2008" w:type="dxa"/>
            <w:tcBorders>
              <w:top w:val="single" w:sz="4" w:space="0" w:color="auto"/>
              <w:left w:val="single" w:sz="4" w:space="0" w:color="auto"/>
              <w:bottom w:val="single" w:sz="4" w:space="0" w:color="auto"/>
              <w:right w:val="single" w:sz="4" w:space="0" w:color="auto"/>
            </w:tcBorders>
          </w:tcPr>
          <w:p w14:paraId="76FB2F44"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371320" w:rsidRPr="00C85364" w14:paraId="023AB3EB"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4FB88345"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REQ-ML_TRAIN_FL-3</w:t>
            </w:r>
          </w:p>
        </w:tc>
        <w:tc>
          <w:tcPr>
            <w:tcW w:w="5096" w:type="dxa"/>
            <w:tcBorders>
              <w:top w:val="single" w:sz="4" w:space="0" w:color="auto"/>
              <w:left w:val="single" w:sz="4" w:space="0" w:color="auto"/>
              <w:bottom w:val="single" w:sz="4" w:space="0" w:color="auto"/>
              <w:right w:val="single" w:sz="4" w:space="0" w:color="auto"/>
            </w:tcBorders>
          </w:tcPr>
          <w:p w14:paraId="7490E0B4"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consumer to provide requirements for selecting (including adding and removing) FL clients in Federated Learning to the MnS Producer.</w:t>
            </w:r>
          </w:p>
        </w:tc>
        <w:tc>
          <w:tcPr>
            <w:tcW w:w="2008" w:type="dxa"/>
            <w:tcBorders>
              <w:top w:val="single" w:sz="4" w:space="0" w:color="auto"/>
              <w:left w:val="single" w:sz="4" w:space="0" w:color="auto"/>
              <w:bottom w:val="single" w:sz="4" w:space="0" w:color="auto"/>
              <w:right w:val="single" w:sz="4" w:space="0" w:color="auto"/>
            </w:tcBorders>
          </w:tcPr>
          <w:p w14:paraId="75095625"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371320" w:rsidRPr="00C85364" w14:paraId="1D1F20E6"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2114F632"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REQ-ML_TRAIN_FL-4</w:t>
            </w:r>
          </w:p>
        </w:tc>
        <w:tc>
          <w:tcPr>
            <w:tcW w:w="5096" w:type="dxa"/>
            <w:tcBorders>
              <w:top w:val="single" w:sz="4" w:space="0" w:color="auto"/>
              <w:left w:val="single" w:sz="4" w:space="0" w:color="auto"/>
              <w:bottom w:val="single" w:sz="4" w:space="0" w:color="auto"/>
              <w:right w:val="single" w:sz="4" w:space="0" w:color="auto"/>
            </w:tcBorders>
          </w:tcPr>
          <w:p w14:paraId="3C359C02"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consumer to get the performance of the global ML model on each participating FL Client.</w:t>
            </w:r>
          </w:p>
        </w:tc>
        <w:tc>
          <w:tcPr>
            <w:tcW w:w="2008" w:type="dxa"/>
            <w:tcBorders>
              <w:top w:val="single" w:sz="4" w:space="0" w:color="auto"/>
              <w:left w:val="single" w:sz="4" w:space="0" w:color="auto"/>
              <w:bottom w:val="single" w:sz="4" w:space="0" w:color="auto"/>
              <w:right w:val="single" w:sz="4" w:space="0" w:color="auto"/>
            </w:tcBorders>
          </w:tcPr>
          <w:p w14:paraId="6FAEB9E9"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371320" w:rsidRPr="00C85364" w14:paraId="0C45B53B"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4E3DD7C5"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REQ-ML_TRAIN_FL-5</w:t>
            </w:r>
          </w:p>
        </w:tc>
        <w:tc>
          <w:tcPr>
            <w:tcW w:w="5096" w:type="dxa"/>
            <w:tcBorders>
              <w:top w:val="single" w:sz="4" w:space="0" w:color="auto"/>
              <w:left w:val="single" w:sz="4" w:space="0" w:color="auto"/>
              <w:bottom w:val="single" w:sz="4" w:space="0" w:color="auto"/>
              <w:right w:val="single" w:sz="4" w:space="0" w:color="auto"/>
            </w:tcBorders>
          </w:tcPr>
          <w:p w14:paraId="358B6D98"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to report the information about the contribution of each FL client to the FL process to MnS consumer.</w:t>
            </w:r>
          </w:p>
        </w:tc>
        <w:tc>
          <w:tcPr>
            <w:tcW w:w="2008" w:type="dxa"/>
            <w:tcBorders>
              <w:top w:val="single" w:sz="4" w:space="0" w:color="auto"/>
              <w:left w:val="single" w:sz="4" w:space="0" w:color="auto"/>
              <w:bottom w:val="single" w:sz="4" w:space="0" w:color="auto"/>
              <w:right w:val="single" w:sz="4" w:space="0" w:color="auto"/>
            </w:tcBorders>
          </w:tcPr>
          <w:p w14:paraId="40F82F91"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371320" w:rsidRPr="00C85364" w14:paraId="7B1221FD"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69464CF5"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REQ-ML_TRAIN_FL-6</w:t>
            </w:r>
          </w:p>
        </w:tc>
        <w:tc>
          <w:tcPr>
            <w:tcW w:w="5096" w:type="dxa"/>
            <w:tcBorders>
              <w:top w:val="single" w:sz="4" w:space="0" w:color="auto"/>
              <w:left w:val="single" w:sz="4" w:space="0" w:color="auto"/>
              <w:bottom w:val="single" w:sz="4" w:space="0" w:color="auto"/>
              <w:right w:val="single" w:sz="4" w:space="0" w:color="auto"/>
            </w:tcBorders>
          </w:tcPr>
          <w:p w14:paraId="49033981"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to report the candidate FL Clients for the FL process.</w:t>
            </w:r>
          </w:p>
        </w:tc>
        <w:tc>
          <w:tcPr>
            <w:tcW w:w="2008" w:type="dxa"/>
            <w:tcBorders>
              <w:top w:val="single" w:sz="4" w:space="0" w:color="auto"/>
              <w:left w:val="single" w:sz="4" w:space="0" w:color="auto"/>
              <w:bottom w:val="single" w:sz="4" w:space="0" w:color="auto"/>
              <w:right w:val="single" w:sz="4" w:space="0" w:color="auto"/>
            </w:tcBorders>
          </w:tcPr>
          <w:p w14:paraId="1BC1F649"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Management of different roles in Federated Learning (Clause 6.2b.2.</w:t>
            </w:r>
            <w:r>
              <w:rPr>
                <w:rFonts w:ascii="Arial" w:hAnsi="Arial" w:cs="Arial"/>
                <w:sz w:val="18"/>
                <w:szCs w:val="18"/>
              </w:rPr>
              <w:t>X6</w:t>
            </w:r>
            <w:r w:rsidRPr="00C85364">
              <w:rPr>
                <w:rFonts w:ascii="Arial" w:hAnsi="Arial" w:cs="Arial"/>
                <w:sz w:val="18"/>
                <w:szCs w:val="18"/>
              </w:rPr>
              <w:t>.2.1)</w:t>
            </w:r>
          </w:p>
        </w:tc>
      </w:tr>
      <w:tr w:rsidR="00371320" w:rsidRPr="00C85364" w14:paraId="7CC34455"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01AECE17"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hint="eastAsia"/>
                <w:b/>
                <w:sz w:val="18"/>
                <w:szCs w:val="18"/>
                <w:lang w:eastAsia="zh-CN"/>
              </w:rPr>
              <w:t>R</w:t>
            </w:r>
            <w:r w:rsidRPr="00C85364">
              <w:rPr>
                <w:rFonts w:ascii="Arial" w:hAnsi="Arial" w:cs="Arial"/>
                <w:b/>
                <w:sz w:val="18"/>
                <w:szCs w:val="18"/>
                <w:lang w:eastAsia="zh-CN"/>
              </w:rPr>
              <w:t>EQ-RL_TRAIN_01</w:t>
            </w:r>
          </w:p>
        </w:tc>
        <w:tc>
          <w:tcPr>
            <w:tcW w:w="5096" w:type="dxa"/>
            <w:tcBorders>
              <w:top w:val="single" w:sz="4" w:space="0" w:color="auto"/>
              <w:left w:val="single" w:sz="4" w:space="0" w:color="auto"/>
              <w:bottom w:val="single" w:sz="4" w:space="0" w:color="auto"/>
              <w:right w:val="single" w:sz="4" w:space="0" w:color="auto"/>
            </w:tcBorders>
          </w:tcPr>
          <w:p w14:paraId="2A25007A"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MnS consumer to query if RL training is supported.</w:t>
            </w:r>
          </w:p>
        </w:tc>
        <w:tc>
          <w:tcPr>
            <w:tcW w:w="2008" w:type="dxa"/>
            <w:tcBorders>
              <w:top w:val="single" w:sz="4" w:space="0" w:color="auto"/>
              <w:left w:val="single" w:sz="4" w:space="0" w:color="auto"/>
              <w:bottom w:val="single" w:sz="4" w:space="0" w:color="auto"/>
              <w:right w:val="single" w:sz="4" w:space="0" w:color="auto"/>
            </w:tcBorders>
          </w:tcPr>
          <w:p w14:paraId="68902408"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.2.1)</w:t>
            </w:r>
          </w:p>
        </w:tc>
      </w:tr>
      <w:tr w:rsidR="00371320" w:rsidRPr="00C85364" w14:paraId="17E4E9CC"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6A2173A0"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w:t>
            </w:r>
            <w:r w:rsidRPr="00C85364">
              <w:rPr>
                <w:rFonts w:ascii="Arial" w:hAnsi="Arial" w:cs="Arial" w:hint="eastAsia"/>
                <w:b/>
                <w:sz w:val="18"/>
                <w:szCs w:val="18"/>
                <w:lang w:eastAsia="zh-CN"/>
              </w:rPr>
              <w:t>2</w:t>
            </w:r>
          </w:p>
        </w:tc>
        <w:tc>
          <w:tcPr>
            <w:tcW w:w="5096" w:type="dxa"/>
            <w:tcBorders>
              <w:top w:val="single" w:sz="4" w:space="0" w:color="auto"/>
              <w:left w:val="single" w:sz="4" w:space="0" w:color="auto"/>
              <w:bottom w:val="single" w:sz="4" w:space="0" w:color="auto"/>
              <w:right w:val="single" w:sz="4" w:space="0" w:color="auto"/>
            </w:tcBorders>
          </w:tcPr>
          <w:p w14:paraId="205DBFFB"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MnS producer for </w:t>
            </w:r>
            <w:r>
              <w:rPr>
                <w:rFonts w:ascii="Arial" w:hAnsi="Arial" w:cs="Arial"/>
                <w:sz w:val="18"/>
                <w:szCs w:val="18"/>
                <w:lang w:eastAsia="zh-CN"/>
              </w:rPr>
              <w:t>should</w:t>
            </w:r>
            <w:r w:rsidRPr="00C85364">
              <w:rPr>
                <w:rFonts w:ascii="Arial" w:hAnsi="Arial" w:cs="Arial"/>
                <w:sz w:val="18"/>
                <w:szCs w:val="18"/>
                <w:lang w:eastAsia="zh-CN"/>
              </w:rPr>
              <w:t xml:space="preserve"> have a capability to report RL types (i.e., online RL, offline RL) to an authorized consumer.</w:t>
            </w:r>
          </w:p>
        </w:tc>
        <w:tc>
          <w:tcPr>
            <w:tcW w:w="2008" w:type="dxa"/>
            <w:tcBorders>
              <w:top w:val="single" w:sz="4" w:space="0" w:color="auto"/>
              <w:left w:val="single" w:sz="4" w:space="0" w:color="auto"/>
              <w:bottom w:val="single" w:sz="4" w:space="0" w:color="auto"/>
              <w:right w:val="single" w:sz="4" w:space="0" w:color="auto"/>
            </w:tcBorders>
          </w:tcPr>
          <w:p w14:paraId="479AC784"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hint="eastAsia"/>
                <w:sz w:val="18"/>
                <w:szCs w:val="18"/>
              </w:rPr>
              <w:t xml:space="preserve">Enabling </w:t>
            </w:r>
            <w:r w:rsidRPr="00C85364">
              <w:rPr>
                <w:rFonts w:ascii="Arial" w:hAnsi="Arial" w:cs="Arial"/>
                <w:sz w:val="18"/>
                <w:szCs w:val="18"/>
              </w:rPr>
              <w:t>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.2.1)</w:t>
            </w:r>
          </w:p>
        </w:tc>
      </w:tr>
      <w:tr w:rsidR="00371320" w:rsidRPr="00C85364" w14:paraId="3B3DA6AC"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43E9FE97"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REQ-RL_TRAIN_03</w:t>
            </w:r>
          </w:p>
        </w:tc>
        <w:tc>
          <w:tcPr>
            <w:tcW w:w="5096" w:type="dxa"/>
            <w:tcBorders>
              <w:top w:val="single" w:sz="4" w:space="0" w:color="auto"/>
              <w:left w:val="single" w:sz="4" w:space="0" w:color="auto"/>
              <w:bottom w:val="single" w:sz="4" w:space="0" w:color="auto"/>
              <w:right w:val="single" w:sz="4" w:space="0" w:color="auto"/>
            </w:tcBorders>
          </w:tcPr>
          <w:p w14:paraId="02D8CBA3"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MnS producer for </w:t>
            </w:r>
            <w:r>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get the type and scope of the RL environment </w:t>
            </w:r>
            <w:r w:rsidRPr="00C85364">
              <w:rPr>
                <w:rFonts w:ascii="Arial" w:hAnsi="Arial" w:cs="Arial" w:hint="eastAsia"/>
                <w:sz w:val="18"/>
                <w:szCs w:val="18"/>
                <w:lang w:eastAsia="zh-CN"/>
              </w:rPr>
              <w:t>for</w:t>
            </w:r>
            <w:r w:rsidRPr="00C85364">
              <w:rPr>
                <w:rFonts w:ascii="Arial" w:hAnsi="Arial" w:cs="Arial"/>
                <w:sz w:val="18"/>
                <w:szCs w:val="18"/>
                <w:lang w:eastAsia="zh-CN"/>
              </w:rPr>
              <w:t xml:space="preserve"> which a</w:t>
            </w:r>
            <w:r w:rsidRPr="00C85364">
              <w:rPr>
                <w:rFonts w:ascii="Arial" w:hAnsi="Arial" w:cs="Arial" w:hint="eastAsia"/>
                <w:sz w:val="18"/>
                <w:szCs w:val="18"/>
                <w:lang w:eastAsia="zh-CN"/>
              </w:rPr>
              <w:t>n</w:t>
            </w:r>
            <w:r w:rsidRPr="00C85364">
              <w:rPr>
                <w:rFonts w:ascii="Arial" w:hAnsi="Arial" w:cs="Arial"/>
                <w:sz w:val="18"/>
                <w:szCs w:val="18"/>
                <w:lang w:eastAsia="zh-CN"/>
              </w:rPr>
              <w:t xml:space="preserve"> RL model </w:t>
            </w:r>
            <w:r w:rsidRPr="00C85364">
              <w:rPr>
                <w:rFonts w:ascii="Arial" w:hAnsi="Arial" w:cs="Arial" w:hint="eastAsia"/>
                <w:sz w:val="18"/>
                <w:szCs w:val="18"/>
                <w:lang w:eastAsia="zh-CN"/>
              </w:rPr>
              <w:t>has been trained</w:t>
            </w:r>
            <w:r w:rsidRPr="00C85364">
              <w:rPr>
                <w:rFonts w:ascii="Arial" w:hAnsi="Arial" w:cs="Arial"/>
                <w:sz w:val="18"/>
                <w:szCs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5208EB74"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.2.2)</w:t>
            </w:r>
          </w:p>
        </w:tc>
      </w:tr>
      <w:tr w:rsidR="00371320" w:rsidRPr="00C85364" w14:paraId="2A623E6E"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472FE3AF"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REQ-RL_TRAIN_04</w:t>
            </w:r>
          </w:p>
        </w:tc>
        <w:tc>
          <w:tcPr>
            <w:tcW w:w="5096" w:type="dxa"/>
            <w:tcBorders>
              <w:top w:val="single" w:sz="4" w:space="0" w:color="auto"/>
              <w:left w:val="single" w:sz="4" w:space="0" w:color="auto"/>
              <w:bottom w:val="single" w:sz="4" w:space="0" w:color="auto"/>
              <w:right w:val="single" w:sz="4" w:space="0" w:color="auto"/>
            </w:tcBorders>
          </w:tcPr>
          <w:p w14:paraId="133E8A31"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MnS producer for </w:t>
            </w:r>
            <w:r>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select the type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61483691"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.2.2)</w:t>
            </w:r>
          </w:p>
        </w:tc>
      </w:tr>
      <w:tr w:rsidR="00371320" w:rsidRPr="00C85364" w14:paraId="4D386C22"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1601CF11"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REQ-RL_TRAIN_05</w:t>
            </w:r>
          </w:p>
        </w:tc>
        <w:tc>
          <w:tcPr>
            <w:tcW w:w="5096" w:type="dxa"/>
            <w:tcBorders>
              <w:top w:val="single" w:sz="4" w:space="0" w:color="auto"/>
              <w:left w:val="single" w:sz="4" w:space="0" w:color="auto"/>
              <w:bottom w:val="single" w:sz="4" w:space="0" w:color="auto"/>
              <w:right w:val="single" w:sz="4" w:space="0" w:color="auto"/>
            </w:tcBorders>
          </w:tcPr>
          <w:p w14:paraId="5E716F21"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 xml:space="preserve">The ML Training MnS producer for </w:t>
            </w:r>
            <w:r>
              <w:rPr>
                <w:rFonts w:ascii="Arial" w:hAnsi="Arial" w:cs="Arial"/>
                <w:sz w:val="18"/>
                <w:szCs w:val="18"/>
                <w:lang w:eastAsia="zh-CN"/>
              </w:rPr>
              <w:t>should</w:t>
            </w:r>
            <w:r w:rsidRPr="00C85364">
              <w:rPr>
                <w:rFonts w:ascii="Arial" w:hAnsi="Arial" w:cs="Arial"/>
                <w:sz w:val="18"/>
                <w:szCs w:val="18"/>
                <w:lang w:eastAsia="zh-CN"/>
              </w:rPr>
              <w:t xml:space="preserve"> have a capability to allow an authorized consumer to provide</w:t>
            </w:r>
            <w:r w:rsidRPr="00C85364">
              <w:rPr>
                <w:rFonts w:ascii="Arial" w:hAnsi="Arial" w:cs="Arial" w:hint="eastAsia"/>
                <w:sz w:val="18"/>
                <w:szCs w:val="18"/>
                <w:lang w:eastAsia="zh-CN"/>
              </w:rPr>
              <w:t xml:space="preserve"> </w:t>
            </w:r>
            <w:r w:rsidRPr="00C85364">
              <w:rPr>
                <w:rFonts w:ascii="Arial" w:hAnsi="Arial" w:cs="Arial"/>
                <w:sz w:val="18"/>
                <w:szCs w:val="18"/>
                <w:lang w:eastAsia="zh-CN"/>
              </w:rPr>
              <w:t>the scope of the RL environment</w:t>
            </w:r>
            <w:r w:rsidRPr="00C85364">
              <w:rPr>
                <w:rFonts w:ascii="Arial" w:hAnsi="Arial" w:cs="Arial" w:hint="eastAsia"/>
                <w:sz w:val="18"/>
                <w:szCs w:val="18"/>
                <w:lang w:eastAsia="zh-CN"/>
              </w:rPr>
              <w:t xml:space="preserve"> for which</w:t>
            </w:r>
            <w:r w:rsidRPr="00C85364">
              <w:rPr>
                <w:rFonts w:ascii="Arial" w:hAnsi="Arial" w:cs="Arial"/>
                <w:sz w:val="18"/>
                <w:szCs w:val="18"/>
                <w:lang w:eastAsia="zh-CN"/>
              </w:rPr>
              <w:t xml:space="preserve"> an RL model </w:t>
            </w:r>
            <w:r w:rsidRPr="00C85364">
              <w:rPr>
                <w:rFonts w:ascii="Arial" w:hAnsi="Arial" w:cs="Arial" w:hint="eastAsia"/>
                <w:sz w:val="18"/>
                <w:szCs w:val="18"/>
                <w:lang w:eastAsia="zh-CN"/>
              </w:rPr>
              <w:t>is</w:t>
            </w:r>
            <w:r w:rsidRPr="00C85364">
              <w:rPr>
                <w:rFonts w:ascii="Arial" w:hAnsi="Arial" w:cs="Arial"/>
                <w:sz w:val="18"/>
                <w:szCs w:val="18"/>
                <w:lang w:eastAsia="zh-CN"/>
              </w:rPr>
              <w:t xml:space="preserve"> to be trained.</w:t>
            </w:r>
          </w:p>
        </w:tc>
        <w:tc>
          <w:tcPr>
            <w:tcW w:w="2008" w:type="dxa"/>
            <w:tcBorders>
              <w:top w:val="single" w:sz="4" w:space="0" w:color="auto"/>
              <w:left w:val="single" w:sz="4" w:space="0" w:color="auto"/>
              <w:bottom w:val="single" w:sz="4" w:space="0" w:color="auto"/>
              <w:right w:val="single" w:sz="4" w:space="0" w:color="auto"/>
            </w:tcBorders>
          </w:tcPr>
          <w:p w14:paraId="40C1286B"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.2.2)</w:t>
            </w:r>
          </w:p>
        </w:tc>
      </w:tr>
      <w:tr w:rsidR="00371320" w:rsidRPr="00C85364" w14:paraId="1E02A35F"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08993756"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lastRenderedPageBreak/>
              <w:t>REQ-RL_TRAIN_06</w:t>
            </w:r>
          </w:p>
        </w:tc>
        <w:tc>
          <w:tcPr>
            <w:tcW w:w="5096" w:type="dxa"/>
            <w:tcBorders>
              <w:top w:val="single" w:sz="4" w:space="0" w:color="auto"/>
              <w:left w:val="single" w:sz="4" w:space="0" w:color="auto"/>
              <w:bottom w:val="single" w:sz="4" w:space="0" w:color="auto"/>
              <w:right w:val="single" w:sz="4" w:space="0" w:color="auto"/>
            </w:tcBorders>
          </w:tcPr>
          <w:p w14:paraId="78EC8FB1"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allowing an authorized MnS consumer to provide network performance requirements of performing RL training.</w:t>
            </w:r>
          </w:p>
        </w:tc>
        <w:tc>
          <w:tcPr>
            <w:tcW w:w="2008" w:type="dxa"/>
            <w:tcBorders>
              <w:top w:val="single" w:sz="4" w:space="0" w:color="auto"/>
              <w:left w:val="single" w:sz="4" w:space="0" w:color="auto"/>
              <w:bottom w:val="single" w:sz="4" w:space="0" w:color="auto"/>
              <w:right w:val="single" w:sz="4" w:space="0" w:color="auto"/>
            </w:tcBorders>
          </w:tcPr>
          <w:p w14:paraId="26517502"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 Reinforcement Learning (6.2b.2.</w:t>
            </w:r>
            <w:r>
              <w:rPr>
                <w:rFonts w:ascii="Arial" w:hAnsi="Arial" w:cs="Arial"/>
                <w:sz w:val="18"/>
                <w:szCs w:val="18"/>
              </w:rPr>
              <w:t>X7</w:t>
            </w:r>
            <w:r w:rsidRPr="00C85364">
              <w:rPr>
                <w:rFonts w:ascii="Arial" w:hAnsi="Arial" w:cs="Arial"/>
                <w:sz w:val="18"/>
                <w:szCs w:val="18"/>
              </w:rPr>
              <w:t>.2.2)</w:t>
            </w:r>
          </w:p>
        </w:tc>
      </w:tr>
      <w:tr w:rsidR="00371320" w:rsidRPr="00C85364" w14:paraId="115B566B"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66423E96"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REQ-RL_TRAIN_07</w:t>
            </w:r>
          </w:p>
        </w:tc>
        <w:tc>
          <w:tcPr>
            <w:tcW w:w="5096" w:type="dxa"/>
            <w:tcBorders>
              <w:top w:val="single" w:sz="4" w:space="0" w:color="auto"/>
              <w:left w:val="single" w:sz="4" w:space="0" w:color="auto"/>
              <w:bottom w:val="single" w:sz="4" w:space="0" w:color="auto"/>
              <w:right w:val="single" w:sz="4" w:space="0" w:color="auto"/>
            </w:tcBorders>
          </w:tcPr>
          <w:p w14:paraId="166800D9"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sz w:val="18"/>
                <w:szCs w:val="18"/>
                <w:lang w:eastAsia="zh-CN"/>
              </w:rPr>
              <w:t>The ML training MnS producer should have a capability to allow an authorized MnS consumer to specify the configuration range that the RL agent is allowed to explore.</w:t>
            </w:r>
          </w:p>
        </w:tc>
        <w:tc>
          <w:tcPr>
            <w:tcW w:w="2008" w:type="dxa"/>
            <w:tcBorders>
              <w:top w:val="single" w:sz="4" w:space="0" w:color="auto"/>
              <w:left w:val="single" w:sz="4" w:space="0" w:color="auto"/>
              <w:bottom w:val="single" w:sz="4" w:space="0" w:color="auto"/>
              <w:right w:val="single" w:sz="4" w:space="0" w:color="auto"/>
            </w:tcBorders>
          </w:tcPr>
          <w:p w14:paraId="2EF53E14"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Exploration in</w:t>
            </w:r>
            <w:r w:rsidRPr="00C85364">
              <w:rPr>
                <w:rFonts w:ascii="Arial" w:hAnsi="Arial" w:cs="Arial" w:hint="eastAsia"/>
                <w:sz w:val="18"/>
                <w:szCs w:val="18"/>
              </w:rPr>
              <w:t xml:space="preserve"> </w:t>
            </w:r>
            <w:r w:rsidRPr="00C85364">
              <w:rPr>
                <w:rFonts w:ascii="Arial" w:hAnsi="Arial" w:cs="Arial"/>
                <w:sz w:val="18"/>
                <w:szCs w:val="18"/>
              </w:rPr>
              <w:t>Reinforcement</w:t>
            </w:r>
            <w:r w:rsidRPr="00C85364">
              <w:rPr>
                <w:rFonts w:ascii="Arial" w:hAnsi="Arial" w:cs="Arial" w:hint="eastAsia"/>
                <w:sz w:val="18"/>
                <w:szCs w:val="18"/>
              </w:rPr>
              <w:t xml:space="preserve"> Learning</w:t>
            </w:r>
            <w:r w:rsidRPr="00C85364">
              <w:rPr>
                <w:rFonts w:ascii="Arial" w:hAnsi="Arial" w:cs="Arial"/>
                <w:sz w:val="18"/>
                <w:szCs w:val="18"/>
              </w:rPr>
              <w:t xml:space="preserve"> (6.2b.2.</w:t>
            </w:r>
            <w:r>
              <w:rPr>
                <w:rFonts w:ascii="Arial" w:hAnsi="Arial" w:cs="Arial"/>
                <w:sz w:val="18"/>
                <w:szCs w:val="18"/>
              </w:rPr>
              <w:t>X7</w:t>
            </w:r>
            <w:r w:rsidRPr="00C85364">
              <w:rPr>
                <w:rFonts w:ascii="Arial" w:hAnsi="Arial" w:cs="Arial"/>
                <w:sz w:val="18"/>
                <w:szCs w:val="18"/>
              </w:rPr>
              <w:t>.2.2)</w:t>
            </w:r>
          </w:p>
        </w:tc>
      </w:tr>
      <w:tr w:rsidR="00371320" w:rsidRPr="00C85364" w14:paraId="2817CD9E"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780EEF7B"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4B633E">
              <w:rPr>
                <w:rFonts w:ascii="Arial" w:hAnsi="Arial"/>
                <w:b/>
                <w:sz w:val="18"/>
                <w:lang w:eastAsia="zh-CN"/>
              </w:rPr>
              <w:t>REQ-RL_TRAIN</w:t>
            </w:r>
            <w:r w:rsidRPr="00363651">
              <w:rPr>
                <w:rFonts w:ascii="Arial" w:hAnsi="Arial"/>
                <w:b/>
                <w:sz w:val="18"/>
                <w:lang w:eastAsia="zh-CN"/>
              </w:rPr>
              <w:t>_0</w:t>
            </w:r>
            <w:r>
              <w:rPr>
                <w:rFonts w:ascii="Arial" w:hAnsi="Arial"/>
                <w:b/>
                <w:sz w:val="18"/>
                <w:lang w:eastAsia="zh-CN"/>
              </w:rPr>
              <w:t>8</w:t>
            </w:r>
          </w:p>
        </w:tc>
        <w:tc>
          <w:tcPr>
            <w:tcW w:w="5096" w:type="dxa"/>
            <w:tcBorders>
              <w:top w:val="single" w:sz="4" w:space="0" w:color="auto"/>
              <w:left w:val="single" w:sz="4" w:space="0" w:color="auto"/>
              <w:bottom w:val="single" w:sz="4" w:space="0" w:color="auto"/>
              <w:right w:val="single" w:sz="4" w:space="0" w:color="auto"/>
            </w:tcBorders>
          </w:tcPr>
          <w:p w14:paraId="70062CC1"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4B633E">
              <w:rPr>
                <w:rFonts w:ascii="Arial" w:hAnsi="Arial"/>
                <w:sz w:val="18"/>
                <w:lang w:eastAsia="zh-CN"/>
              </w:rPr>
              <w:t xml:space="preserve">The ML Training MnS producer </w:t>
            </w:r>
            <w:r>
              <w:rPr>
                <w:rFonts w:ascii="Arial" w:hAnsi="Arial"/>
                <w:sz w:val="18"/>
                <w:lang w:eastAsia="zh-CN"/>
              </w:rPr>
              <w:t>should have</w:t>
            </w:r>
            <w:r w:rsidRPr="004B633E">
              <w:rPr>
                <w:rFonts w:ascii="Arial" w:hAnsi="Arial"/>
                <w:sz w:val="18"/>
                <w:lang w:eastAsia="zh-CN"/>
              </w:rPr>
              <w:t xml:space="preserve"> a capability to allow an authorized consumer to provide</w:t>
            </w:r>
            <w:r w:rsidRPr="004B633E">
              <w:rPr>
                <w:rFonts w:ascii="Arial" w:hAnsi="Arial" w:hint="eastAsia"/>
                <w:sz w:val="18"/>
                <w:lang w:eastAsia="zh-CN"/>
              </w:rPr>
              <w:t xml:space="preserve"> </w:t>
            </w:r>
            <w:r w:rsidRPr="004B633E">
              <w:rPr>
                <w:rFonts w:ascii="Arial" w:hAnsi="Arial"/>
                <w:sz w:val="18"/>
                <w:lang w:eastAsia="zh-CN"/>
              </w:rPr>
              <w:t xml:space="preserve">the </w:t>
            </w:r>
            <w:r>
              <w:rPr>
                <w:rFonts w:ascii="Arial" w:hAnsi="Arial"/>
                <w:sz w:val="18"/>
                <w:lang w:eastAsia="zh-CN"/>
              </w:rPr>
              <w:t xml:space="preserve">allowed </w:t>
            </w:r>
            <w:r w:rsidRPr="004B633E">
              <w:rPr>
                <w:rFonts w:ascii="Arial" w:hAnsi="Arial"/>
                <w:sz w:val="18"/>
                <w:lang w:eastAsia="zh-CN"/>
              </w:rPr>
              <w:t>scope</w:t>
            </w:r>
            <w:r>
              <w:rPr>
                <w:rFonts w:ascii="Arial" w:hAnsi="Arial"/>
                <w:sz w:val="18"/>
                <w:lang w:eastAsia="zh-CN"/>
              </w:rPr>
              <w:t xml:space="preserve"> </w:t>
            </w:r>
            <w:r w:rsidRPr="004B633E">
              <w:rPr>
                <w:rFonts w:ascii="Arial" w:hAnsi="Arial" w:hint="eastAsia"/>
                <w:sz w:val="18"/>
                <w:lang w:eastAsia="zh-CN"/>
              </w:rPr>
              <w:t xml:space="preserve"> for </w:t>
            </w:r>
            <w:r>
              <w:rPr>
                <w:rFonts w:ascii="Arial" w:hAnsi="Arial"/>
                <w:sz w:val="18"/>
                <w:lang w:eastAsia="zh-CN"/>
              </w:rPr>
              <w:t>the entities to be impacted by the RL actions</w:t>
            </w:r>
            <w:r w:rsidRPr="004B633E">
              <w:rPr>
                <w:rFonts w:ascii="Arial" w:hAnsi="Arial"/>
                <w:sz w:val="18"/>
                <w:lang w:eastAsia="zh-CN"/>
              </w:rPr>
              <w:t>.</w:t>
            </w:r>
          </w:p>
        </w:tc>
        <w:tc>
          <w:tcPr>
            <w:tcW w:w="2008" w:type="dxa"/>
            <w:tcBorders>
              <w:top w:val="single" w:sz="4" w:space="0" w:color="auto"/>
              <w:left w:val="single" w:sz="4" w:space="0" w:color="auto"/>
              <w:bottom w:val="single" w:sz="4" w:space="0" w:color="auto"/>
              <w:right w:val="single" w:sz="4" w:space="0" w:color="auto"/>
            </w:tcBorders>
          </w:tcPr>
          <w:p w14:paraId="37EFD7AF" w14:textId="77777777" w:rsidR="00371320" w:rsidRDefault="00371320" w:rsidP="00627284">
            <w:pPr>
              <w:keepLines/>
              <w:overflowPunct w:val="0"/>
              <w:autoSpaceDE w:val="0"/>
              <w:autoSpaceDN w:val="0"/>
              <w:adjustRightInd w:val="0"/>
              <w:spacing w:after="0"/>
              <w:rPr>
                <w:rFonts w:ascii="Arial" w:hAnsi="Arial"/>
                <w:sz w:val="18"/>
              </w:rPr>
            </w:pPr>
            <w:r w:rsidRPr="004B633E">
              <w:rPr>
                <w:rFonts w:ascii="Arial" w:hAnsi="Arial"/>
                <w:sz w:val="18"/>
              </w:rPr>
              <w:t>Exploration in</w:t>
            </w:r>
            <w:r w:rsidRPr="004B633E">
              <w:rPr>
                <w:rFonts w:ascii="Arial" w:hAnsi="Arial" w:hint="eastAsia"/>
                <w:sz w:val="18"/>
              </w:rPr>
              <w:t xml:space="preserve"> </w:t>
            </w:r>
            <w:r w:rsidRPr="004B633E">
              <w:rPr>
                <w:rFonts w:ascii="Arial" w:hAnsi="Arial"/>
                <w:sz w:val="18"/>
              </w:rPr>
              <w:t>Reinforcement</w:t>
            </w:r>
            <w:r w:rsidRPr="004B633E">
              <w:rPr>
                <w:rFonts w:ascii="Arial" w:hAnsi="Arial" w:hint="eastAsia"/>
                <w:sz w:val="18"/>
              </w:rPr>
              <w:t xml:space="preserve"> Learning</w:t>
            </w:r>
            <w:r w:rsidRPr="004B633E">
              <w:rPr>
                <w:rFonts w:ascii="Arial" w:hAnsi="Arial"/>
                <w:sz w:val="18"/>
              </w:rPr>
              <w:t xml:space="preserve"> (6.2b.2.</w:t>
            </w:r>
            <w:r>
              <w:rPr>
                <w:rFonts w:ascii="Arial" w:hAnsi="Arial"/>
                <w:sz w:val="18"/>
              </w:rPr>
              <w:t>X7</w:t>
            </w:r>
          </w:p>
          <w:p w14:paraId="073219E3"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4B633E">
              <w:rPr>
                <w:rFonts w:ascii="Arial" w:hAnsi="Arial"/>
                <w:sz w:val="18"/>
              </w:rPr>
              <w:t>.2)</w:t>
            </w:r>
          </w:p>
        </w:tc>
      </w:tr>
      <w:tr w:rsidR="00371320" w:rsidRPr="00C85364" w14:paraId="597F28C5"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3437EA0F"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_DST-01</w:t>
            </w:r>
          </w:p>
        </w:tc>
        <w:tc>
          <w:tcPr>
            <w:tcW w:w="5096" w:type="dxa"/>
            <w:tcBorders>
              <w:top w:val="single" w:sz="4" w:space="0" w:color="auto"/>
              <w:left w:val="single" w:sz="4" w:space="0" w:color="auto"/>
              <w:bottom w:val="single" w:sz="4" w:space="0" w:color="auto"/>
              <w:right w:val="single" w:sz="4" w:space="0" w:color="auto"/>
            </w:tcBorders>
          </w:tcPr>
          <w:p w14:paraId="601B1C1C"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lang w:eastAsia="zh-CN"/>
              </w:rPr>
            </w:pPr>
            <w:r w:rsidRPr="00C85364">
              <w:rPr>
                <w:rFonts w:ascii="Arial" w:hAnsi="Arial" w:cs="Arial"/>
                <w:bCs/>
                <w:sz w:val="18"/>
                <w:szCs w:val="18"/>
                <w:lang w:eastAsia="zh-CN"/>
              </w:rPr>
              <w:t>The 3GPP management system should enable an authorized consumer to provide information on the training dataset distribution.</w:t>
            </w:r>
          </w:p>
        </w:tc>
        <w:tc>
          <w:tcPr>
            <w:tcW w:w="2008" w:type="dxa"/>
            <w:tcBorders>
              <w:top w:val="single" w:sz="4" w:space="0" w:color="auto"/>
              <w:left w:val="single" w:sz="4" w:space="0" w:color="auto"/>
              <w:bottom w:val="single" w:sz="4" w:space="0" w:color="auto"/>
              <w:right w:val="single" w:sz="4" w:space="0" w:color="auto"/>
            </w:tcBorders>
          </w:tcPr>
          <w:p w14:paraId="0B125623"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Pr>
                <w:rFonts w:ascii="Arial" w:hAnsi="Arial" w:cs="Arial"/>
                <w:sz w:val="18"/>
                <w:szCs w:val="18"/>
              </w:rPr>
              <w:t>X8</w:t>
            </w:r>
            <w:r w:rsidRPr="00C85364">
              <w:rPr>
                <w:rFonts w:ascii="Arial" w:hAnsi="Arial" w:cs="Arial"/>
                <w:sz w:val="18"/>
                <w:szCs w:val="18"/>
              </w:rPr>
              <w:t>)</w:t>
            </w:r>
          </w:p>
        </w:tc>
      </w:tr>
      <w:tr w:rsidR="00371320" w:rsidRPr="00371320" w14:paraId="0400D3EB" w14:textId="77777777" w:rsidTr="00627284">
        <w:trPr>
          <w:jc w:val="center"/>
        </w:trPr>
        <w:tc>
          <w:tcPr>
            <w:tcW w:w="2592" w:type="dxa"/>
            <w:tcBorders>
              <w:top w:val="single" w:sz="4" w:space="0" w:color="auto"/>
              <w:left w:val="single" w:sz="4" w:space="0" w:color="auto"/>
              <w:bottom w:val="single" w:sz="4" w:space="0" w:color="auto"/>
              <w:right w:val="single" w:sz="4" w:space="0" w:color="auto"/>
            </w:tcBorders>
          </w:tcPr>
          <w:p w14:paraId="7E4C0646" w14:textId="77777777" w:rsidR="00371320" w:rsidRPr="00C85364" w:rsidRDefault="00371320" w:rsidP="00627284">
            <w:pPr>
              <w:keepLines/>
              <w:overflowPunct w:val="0"/>
              <w:autoSpaceDE w:val="0"/>
              <w:autoSpaceDN w:val="0"/>
              <w:adjustRightInd w:val="0"/>
              <w:spacing w:after="0"/>
              <w:textAlignment w:val="baseline"/>
              <w:rPr>
                <w:rFonts w:ascii="Arial" w:hAnsi="Arial" w:cs="Arial"/>
                <w:b/>
                <w:sz w:val="18"/>
                <w:szCs w:val="18"/>
                <w:lang w:eastAsia="zh-CN"/>
              </w:rPr>
            </w:pPr>
            <w:r w:rsidRPr="00C85364">
              <w:rPr>
                <w:rFonts w:ascii="Arial" w:hAnsi="Arial" w:cs="Arial"/>
                <w:b/>
                <w:sz w:val="18"/>
                <w:szCs w:val="18"/>
                <w:lang w:eastAsia="zh-CN"/>
              </w:rPr>
              <w:t>REQ-ML_TRAIN</w:t>
            </w:r>
            <w:r w:rsidRPr="00C85364">
              <w:rPr>
                <w:rFonts w:ascii="Arial" w:hAnsi="Arial" w:cs="Arial"/>
                <w:b/>
                <w:sz w:val="18"/>
                <w:szCs w:val="18"/>
                <w:lang w:val="en-US" w:eastAsia="zh-CN"/>
              </w:rPr>
              <w:t>_DST-02</w:t>
            </w:r>
          </w:p>
        </w:tc>
        <w:tc>
          <w:tcPr>
            <w:tcW w:w="5096" w:type="dxa"/>
            <w:tcBorders>
              <w:top w:val="single" w:sz="4" w:space="0" w:color="auto"/>
              <w:left w:val="single" w:sz="4" w:space="0" w:color="auto"/>
              <w:bottom w:val="single" w:sz="4" w:space="0" w:color="auto"/>
              <w:right w:val="single" w:sz="4" w:space="0" w:color="auto"/>
            </w:tcBorders>
          </w:tcPr>
          <w:p w14:paraId="45999D2C" w14:textId="77777777" w:rsidR="00371320" w:rsidRPr="00627284" w:rsidRDefault="00371320" w:rsidP="00627284">
            <w:pPr>
              <w:keepLines/>
              <w:overflowPunct w:val="0"/>
              <w:autoSpaceDE w:val="0"/>
              <w:autoSpaceDN w:val="0"/>
              <w:adjustRightInd w:val="0"/>
              <w:spacing w:after="0"/>
              <w:textAlignment w:val="baseline"/>
              <w:rPr>
                <w:rFonts w:ascii="Arial" w:hAnsi="Arial" w:cs="Arial"/>
                <w:bCs/>
                <w:sz w:val="18"/>
                <w:szCs w:val="18"/>
              </w:rPr>
            </w:pPr>
            <w:r w:rsidRPr="00627284">
              <w:rPr>
                <w:rFonts w:ascii="Arial" w:hAnsi="Arial" w:cs="Arial"/>
                <w:bCs/>
                <w:sz w:val="18"/>
                <w:szCs w:val="18"/>
              </w:rPr>
              <w:t>The 3GPP management system should enable an authorized consumer to provide information on the usage of outliers in the training dataset.</w:t>
            </w:r>
          </w:p>
        </w:tc>
        <w:tc>
          <w:tcPr>
            <w:tcW w:w="2008" w:type="dxa"/>
            <w:tcBorders>
              <w:top w:val="single" w:sz="4" w:space="0" w:color="auto"/>
              <w:left w:val="single" w:sz="4" w:space="0" w:color="auto"/>
              <w:bottom w:val="single" w:sz="4" w:space="0" w:color="auto"/>
              <w:right w:val="single" w:sz="4" w:space="0" w:color="auto"/>
            </w:tcBorders>
          </w:tcPr>
          <w:p w14:paraId="312F70A2" w14:textId="77777777" w:rsidR="00371320" w:rsidRPr="00C85364" w:rsidRDefault="00371320" w:rsidP="00627284">
            <w:pPr>
              <w:keepLines/>
              <w:overflowPunct w:val="0"/>
              <w:autoSpaceDE w:val="0"/>
              <w:autoSpaceDN w:val="0"/>
              <w:adjustRightInd w:val="0"/>
              <w:spacing w:after="0"/>
              <w:textAlignment w:val="baseline"/>
              <w:rPr>
                <w:rFonts w:ascii="Arial" w:hAnsi="Arial" w:cs="Arial"/>
                <w:sz w:val="18"/>
                <w:szCs w:val="18"/>
              </w:rPr>
            </w:pPr>
            <w:r w:rsidRPr="00C85364">
              <w:rPr>
                <w:rFonts w:ascii="Arial" w:hAnsi="Arial" w:cs="Arial"/>
                <w:sz w:val="18"/>
                <w:szCs w:val="18"/>
              </w:rPr>
              <w:t>Training data statistics (clause 6.2b.2.</w:t>
            </w:r>
            <w:r>
              <w:rPr>
                <w:rFonts w:ascii="Arial" w:hAnsi="Arial" w:cs="Arial"/>
                <w:sz w:val="18"/>
                <w:szCs w:val="18"/>
              </w:rPr>
              <w:t>X8</w:t>
            </w:r>
            <w:r w:rsidRPr="00C85364">
              <w:rPr>
                <w:rFonts w:ascii="Arial" w:hAnsi="Arial" w:cs="Arial"/>
                <w:sz w:val="18"/>
                <w:szCs w:val="18"/>
              </w:rPr>
              <w:t>)</w:t>
            </w:r>
          </w:p>
        </w:tc>
      </w:tr>
      <w:tr w:rsidR="00371320" w:rsidRPr="00371320" w14:paraId="407C9C7D" w14:textId="77777777" w:rsidTr="00627284">
        <w:trPr>
          <w:jc w:val="center"/>
          <w:ins w:id="110" w:author="Huawei" w:date="2025-05-08T12:35:00Z"/>
        </w:trPr>
        <w:tc>
          <w:tcPr>
            <w:tcW w:w="2592" w:type="dxa"/>
            <w:tcBorders>
              <w:top w:val="single" w:sz="4" w:space="0" w:color="auto"/>
              <w:left w:val="single" w:sz="4" w:space="0" w:color="auto"/>
              <w:bottom w:val="single" w:sz="4" w:space="0" w:color="auto"/>
              <w:right w:val="single" w:sz="4" w:space="0" w:color="auto"/>
            </w:tcBorders>
          </w:tcPr>
          <w:p w14:paraId="1E168F84" w14:textId="70ABC22B" w:rsidR="00371320" w:rsidRPr="00371320" w:rsidRDefault="00371320" w:rsidP="00371320">
            <w:pPr>
              <w:keepLines/>
              <w:overflowPunct w:val="0"/>
              <w:autoSpaceDE w:val="0"/>
              <w:autoSpaceDN w:val="0"/>
              <w:adjustRightInd w:val="0"/>
              <w:spacing w:after="0"/>
              <w:textAlignment w:val="baseline"/>
              <w:rPr>
                <w:ins w:id="111" w:author="Huawei" w:date="2025-05-08T12:35:00Z"/>
                <w:rFonts w:ascii="Arial" w:hAnsi="Arial" w:cs="Arial"/>
                <w:b/>
                <w:sz w:val="18"/>
                <w:szCs w:val="18"/>
                <w:lang w:eastAsia="zh-CN"/>
              </w:rPr>
            </w:pPr>
            <w:ins w:id="112" w:author="Huawei" w:date="2025-05-08T12:35:00Z">
              <w:r w:rsidRPr="005403B3">
                <w:rPr>
                  <w:rFonts w:ascii="Arial" w:hAnsi="Arial" w:hint="eastAsia"/>
                  <w:b/>
                  <w:sz w:val="18"/>
                  <w:lang w:eastAsia="zh-CN"/>
                </w:rPr>
                <w:t>R</w:t>
              </w:r>
              <w:r w:rsidRPr="005403B3">
                <w:rPr>
                  <w:rFonts w:ascii="Arial" w:hAnsi="Arial"/>
                  <w:b/>
                  <w:sz w:val="18"/>
                  <w:lang w:eastAsia="zh-CN"/>
                </w:rPr>
                <w:t>EQ-ML</w:t>
              </w:r>
              <w:r>
                <w:rPr>
                  <w:rFonts w:ascii="Arial" w:hAnsi="Arial"/>
                  <w:b/>
                  <w:sz w:val="18"/>
                  <w:lang w:eastAsia="zh-CN"/>
                </w:rPr>
                <w:t>_</w:t>
              </w:r>
              <w:r w:rsidRPr="005403B3">
                <w:rPr>
                  <w:rFonts w:ascii="Arial" w:hAnsi="Arial"/>
                  <w:b/>
                  <w:sz w:val="18"/>
                  <w:lang w:eastAsia="zh-CN"/>
                </w:rPr>
                <w:t>RL_MGMT-1</w:t>
              </w:r>
            </w:ins>
          </w:p>
        </w:tc>
        <w:tc>
          <w:tcPr>
            <w:tcW w:w="5096" w:type="dxa"/>
            <w:tcBorders>
              <w:top w:val="single" w:sz="4" w:space="0" w:color="auto"/>
              <w:left w:val="single" w:sz="4" w:space="0" w:color="auto"/>
              <w:bottom w:val="single" w:sz="4" w:space="0" w:color="auto"/>
              <w:right w:val="single" w:sz="4" w:space="0" w:color="auto"/>
            </w:tcBorders>
          </w:tcPr>
          <w:p w14:paraId="628C6AD5" w14:textId="425C443B" w:rsidR="00371320" w:rsidRPr="00627284" w:rsidRDefault="00371320" w:rsidP="00371320">
            <w:pPr>
              <w:keepLines/>
              <w:overflowPunct w:val="0"/>
              <w:autoSpaceDE w:val="0"/>
              <w:autoSpaceDN w:val="0"/>
              <w:adjustRightInd w:val="0"/>
              <w:spacing w:after="0"/>
              <w:textAlignment w:val="baseline"/>
              <w:rPr>
                <w:ins w:id="113" w:author="Huawei" w:date="2025-05-08T12:35:00Z"/>
                <w:rFonts w:ascii="Arial" w:hAnsi="Arial" w:cs="Arial"/>
                <w:bCs/>
                <w:sz w:val="18"/>
                <w:szCs w:val="18"/>
              </w:rPr>
            </w:pPr>
            <w:ins w:id="114" w:author="Huawei" w:date="2025-05-08T12:35:00Z">
              <w:r w:rsidRPr="005403B3">
                <w:rPr>
                  <w:rFonts w:ascii="Arial" w:hAnsi="Arial"/>
                  <w:sz w:val="18"/>
                  <w:lang w:eastAsia="zh-CN"/>
                </w:rPr>
                <w:t xml:space="preserve">The ML training MnS producer should have a capability to provide the training conflict indication </w:t>
              </w:r>
              <w:del w:id="115" w:author="Huawei-d1" w:date="2025-08-26T14:11:00Z">
                <w:r w:rsidRPr="005403B3" w:rsidDel="00D34155">
                  <w:rPr>
                    <w:rFonts w:ascii="Arial" w:hAnsi="Arial"/>
                    <w:sz w:val="18"/>
                    <w:lang w:eastAsia="zh-CN"/>
                  </w:rPr>
                  <w:delText xml:space="preserve">during RL online training </w:delText>
                </w:r>
              </w:del>
              <w:r w:rsidRPr="005403B3">
                <w:rPr>
                  <w:rFonts w:ascii="Arial" w:hAnsi="Arial"/>
                  <w:sz w:val="18"/>
                  <w:lang w:eastAsia="zh-CN"/>
                </w:rPr>
                <w:t xml:space="preserve">to authorized </w:t>
              </w:r>
              <w:proofErr w:type="spellStart"/>
              <w:r w:rsidRPr="005403B3">
                <w:rPr>
                  <w:rFonts w:ascii="Arial" w:hAnsi="Arial"/>
                  <w:sz w:val="18"/>
                  <w:lang w:eastAsia="zh-CN"/>
                </w:rPr>
                <w:t>MnS</w:t>
              </w:r>
              <w:proofErr w:type="spellEnd"/>
              <w:r w:rsidRPr="005403B3">
                <w:rPr>
                  <w:rFonts w:ascii="Arial" w:hAnsi="Arial"/>
                  <w:sz w:val="18"/>
                  <w:lang w:eastAsia="zh-CN"/>
                </w:rPr>
                <w:t xml:space="preserve"> consumer.</w:t>
              </w:r>
            </w:ins>
          </w:p>
        </w:tc>
        <w:tc>
          <w:tcPr>
            <w:tcW w:w="2008" w:type="dxa"/>
            <w:tcBorders>
              <w:top w:val="single" w:sz="4" w:space="0" w:color="auto"/>
              <w:left w:val="single" w:sz="4" w:space="0" w:color="auto"/>
              <w:bottom w:val="single" w:sz="4" w:space="0" w:color="auto"/>
              <w:right w:val="single" w:sz="4" w:space="0" w:color="auto"/>
            </w:tcBorders>
          </w:tcPr>
          <w:p w14:paraId="3FEB49D7" w14:textId="145F8BB8" w:rsidR="00371320" w:rsidRPr="00C85364" w:rsidRDefault="00371320" w:rsidP="00371320">
            <w:pPr>
              <w:keepLines/>
              <w:overflowPunct w:val="0"/>
              <w:autoSpaceDE w:val="0"/>
              <w:autoSpaceDN w:val="0"/>
              <w:adjustRightInd w:val="0"/>
              <w:spacing w:after="0"/>
              <w:textAlignment w:val="baseline"/>
              <w:rPr>
                <w:ins w:id="116" w:author="Huawei" w:date="2025-05-08T12:35:00Z"/>
                <w:rFonts w:ascii="Arial" w:hAnsi="Arial" w:cs="Arial"/>
                <w:sz w:val="18"/>
                <w:szCs w:val="18"/>
              </w:rPr>
            </w:pPr>
            <w:ins w:id="117" w:author="Huawei" w:date="2025-05-08T12:35:00Z">
              <w:r w:rsidRPr="005403B3">
                <w:rPr>
                  <w:rFonts w:ascii="Arial" w:hAnsi="Arial"/>
                  <w:sz w:val="18"/>
                </w:rPr>
                <w:t>Training Conflict Management for Reinforcement Learning</w:t>
              </w:r>
            </w:ins>
            <w:ins w:id="118" w:author="Huawei" w:date="2025-08-13T15:26:00Z">
              <w:r w:rsidR="00FE5B8B">
                <w:rPr>
                  <w:rFonts w:ascii="Arial" w:hAnsi="Arial"/>
                  <w:sz w:val="18"/>
                </w:rPr>
                <w:t xml:space="preserve"> (</w:t>
              </w:r>
              <w:r w:rsidR="00FE5B8B" w:rsidRPr="00C85364">
                <w:rPr>
                  <w:rFonts w:ascii="Arial" w:hAnsi="Arial" w:cs="Arial"/>
                  <w:sz w:val="18"/>
                  <w:szCs w:val="18"/>
                </w:rPr>
                <w:t xml:space="preserve">clause </w:t>
              </w:r>
              <w:r w:rsidR="00FE5B8B">
                <w:t>6.2b.2.16.2.X</w:t>
              </w:r>
              <w:r w:rsidR="00FE5B8B">
                <w:rPr>
                  <w:rFonts w:ascii="Arial" w:hAnsi="Arial"/>
                  <w:sz w:val="18"/>
                </w:rPr>
                <w:t>)</w:t>
              </w:r>
            </w:ins>
          </w:p>
        </w:tc>
      </w:tr>
      <w:tr w:rsidR="00371320" w:rsidRPr="00C85364" w14:paraId="436DDE25" w14:textId="77777777" w:rsidTr="00627284">
        <w:trPr>
          <w:jc w:val="center"/>
        </w:trPr>
        <w:tc>
          <w:tcPr>
            <w:tcW w:w="9696" w:type="dxa"/>
            <w:gridSpan w:val="3"/>
            <w:tcBorders>
              <w:top w:val="single" w:sz="4" w:space="0" w:color="auto"/>
              <w:left w:val="single" w:sz="4" w:space="0" w:color="auto"/>
              <w:bottom w:val="single" w:sz="4" w:space="0" w:color="auto"/>
              <w:right w:val="single" w:sz="4" w:space="0" w:color="auto"/>
            </w:tcBorders>
          </w:tcPr>
          <w:p w14:paraId="2ECE826A" w14:textId="77777777" w:rsidR="00371320" w:rsidRPr="00C85364" w:rsidRDefault="00371320" w:rsidP="00627284">
            <w:pPr>
              <w:keepLines/>
              <w:overflowPunct w:val="0"/>
              <w:autoSpaceDE w:val="0"/>
              <w:autoSpaceDN w:val="0"/>
              <w:adjustRightInd w:val="0"/>
              <w:ind w:left="1135" w:hanging="851"/>
              <w:textAlignment w:val="baseline"/>
            </w:pPr>
            <w:r w:rsidRPr="00C85364">
              <w:t>NOTE:</w:t>
            </w:r>
            <w:r w:rsidRPr="00C85364">
              <w:tab/>
              <w:t>The performance measurements and KPIs are specific to each type (i.e., the inference type that the ML model supports) of ML model.</w:t>
            </w:r>
          </w:p>
        </w:tc>
      </w:tr>
    </w:tbl>
    <w:p w14:paraId="68F00FC6" w14:textId="77777777" w:rsidR="00371320" w:rsidRDefault="00371320" w:rsidP="00371320">
      <w:pPr>
        <w:rPr>
          <w:rFonts w:eastAsiaTheme="minorEastAsia"/>
          <w:lang w:eastAsia="zh-CN"/>
        </w:rPr>
      </w:pPr>
    </w:p>
    <w:p w14:paraId="43C8196D" w14:textId="77777777" w:rsidR="000603E5" w:rsidRPr="005403B3" w:rsidRDefault="000603E5" w:rsidP="000603E5">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603E5" w:rsidRPr="00442B28" w14:paraId="61DDDE65" w14:textId="77777777" w:rsidTr="00786E0B">
        <w:tc>
          <w:tcPr>
            <w:tcW w:w="9521" w:type="dxa"/>
            <w:shd w:val="clear" w:color="auto" w:fill="FFFFCC"/>
            <w:vAlign w:val="center"/>
          </w:tcPr>
          <w:p w14:paraId="6E843B25" w14:textId="77777777" w:rsidR="000603E5" w:rsidRPr="00442B28" w:rsidRDefault="000603E5" w:rsidP="00786E0B">
            <w:pPr>
              <w:jc w:val="center"/>
              <w:rPr>
                <w:rFonts w:ascii="Arial" w:hAnsi="Arial" w:cs="Arial"/>
                <w:b/>
                <w:bCs/>
                <w:sz w:val="28"/>
                <w:szCs w:val="28"/>
                <w:lang w:val="en-US"/>
              </w:rPr>
            </w:pPr>
            <w:bookmarkStart w:id="119" w:name="_Toc462827461"/>
            <w:bookmarkStart w:id="120" w:name="_Toc458429818"/>
            <w:r w:rsidRPr="005403B3">
              <w:rPr>
                <w:rFonts w:ascii="Arial" w:hAnsi="Arial" w:cs="Arial"/>
                <w:b/>
                <w:bCs/>
                <w:sz w:val="28"/>
                <w:szCs w:val="28"/>
                <w:lang w:val="en-US"/>
              </w:rPr>
              <w:t>End of changes</w:t>
            </w:r>
          </w:p>
        </w:tc>
      </w:tr>
      <w:bookmarkEnd w:id="119"/>
      <w:bookmarkEnd w:id="120"/>
    </w:tbl>
    <w:p w14:paraId="17A9AE86" w14:textId="77777777" w:rsidR="000603E5" w:rsidRPr="002673AA" w:rsidRDefault="000603E5" w:rsidP="000603E5">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112BF" w14:textId="77777777" w:rsidR="002213F6" w:rsidRDefault="002213F6">
      <w:r>
        <w:separator/>
      </w:r>
    </w:p>
  </w:endnote>
  <w:endnote w:type="continuationSeparator" w:id="0">
    <w:p w14:paraId="27EC49F7" w14:textId="77777777" w:rsidR="002213F6" w:rsidRDefault="0022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8CF7A" w14:textId="77777777" w:rsidR="002213F6" w:rsidRDefault="002213F6">
      <w:r>
        <w:separator/>
      </w:r>
    </w:p>
  </w:footnote>
  <w:footnote w:type="continuationSeparator" w:id="0">
    <w:p w14:paraId="3B22EB56" w14:textId="77777777" w:rsidR="002213F6" w:rsidRDefault="00221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B13FF6" w:rsidRDefault="00B13FF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F862" w14:textId="77777777" w:rsidR="00B13FF6" w:rsidRDefault="00B13FF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C8B3" w14:textId="77777777" w:rsidR="00B13FF6" w:rsidRDefault="00B13FF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1DF2" w14:textId="77777777" w:rsidR="00B13FF6" w:rsidRDefault="00B13F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4A88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3"/>
      <w:lvlText w:val="%1."/>
      <w:lvlJc w:val="left"/>
      <w:pPr>
        <w:tabs>
          <w:tab w:val="num" w:pos="926"/>
        </w:tabs>
        <w:ind w:left="926" w:hanging="360"/>
      </w:pPr>
    </w:lvl>
  </w:abstractNum>
  <w:abstractNum w:abstractNumId="3" w15:restartNumberingAfterBreak="0">
    <w:nsid w:val="04BF3AC5"/>
    <w:multiLevelType w:val="hybridMultilevel"/>
    <w:tmpl w:val="941EC146"/>
    <w:lvl w:ilvl="0" w:tplc="8E9A26C4">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5" w15:restartNumberingAfterBreak="0">
    <w:nsid w:val="36965BBE"/>
    <w:multiLevelType w:val="hybridMultilevel"/>
    <w:tmpl w:val="A87289AE"/>
    <w:lvl w:ilvl="0" w:tplc="4632827E">
      <w:start w:val="19"/>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d1">
    <w15:presenceInfo w15:providerId="None" w15:userId="Huawe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gUA2X/q7CwAAAA="/>
  </w:docVars>
  <w:rsids>
    <w:rsidRoot w:val="00022E4A"/>
    <w:rsid w:val="00006755"/>
    <w:rsid w:val="00014E10"/>
    <w:rsid w:val="00021750"/>
    <w:rsid w:val="00021E4A"/>
    <w:rsid w:val="00022E4A"/>
    <w:rsid w:val="0002798E"/>
    <w:rsid w:val="00030E26"/>
    <w:rsid w:val="00041D10"/>
    <w:rsid w:val="00052FD6"/>
    <w:rsid w:val="00055B69"/>
    <w:rsid w:val="000603E5"/>
    <w:rsid w:val="000656A5"/>
    <w:rsid w:val="00070E09"/>
    <w:rsid w:val="00080697"/>
    <w:rsid w:val="00093FBE"/>
    <w:rsid w:val="00095420"/>
    <w:rsid w:val="000A29BE"/>
    <w:rsid w:val="000A49D4"/>
    <w:rsid w:val="000A599E"/>
    <w:rsid w:val="000A6394"/>
    <w:rsid w:val="000B2B4A"/>
    <w:rsid w:val="000B7FED"/>
    <w:rsid w:val="000C038A"/>
    <w:rsid w:val="000C0DB6"/>
    <w:rsid w:val="000C6598"/>
    <w:rsid w:val="000C7F2A"/>
    <w:rsid w:val="000D3238"/>
    <w:rsid w:val="000D36F3"/>
    <w:rsid w:val="000D44B3"/>
    <w:rsid w:val="000D479F"/>
    <w:rsid w:val="000D58A1"/>
    <w:rsid w:val="000E17FF"/>
    <w:rsid w:val="000E2F13"/>
    <w:rsid w:val="000E6DBA"/>
    <w:rsid w:val="000F1FAC"/>
    <w:rsid w:val="000F2E79"/>
    <w:rsid w:val="000F67DD"/>
    <w:rsid w:val="00101D24"/>
    <w:rsid w:val="001166A1"/>
    <w:rsid w:val="0011688E"/>
    <w:rsid w:val="00117847"/>
    <w:rsid w:val="001247E7"/>
    <w:rsid w:val="0013054B"/>
    <w:rsid w:val="00131BB2"/>
    <w:rsid w:val="001425E7"/>
    <w:rsid w:val="00145605"/>
    <w:rsid w:val="00145D43"/>
    <w:rsid w:val="00145F6D"/>
    <w:rsid w:val="0015182F"/>
    <w:rsid w:val="00160D0D"/>
    <w:rsid w:val="0017131E"/>
    <w:rsid w:val="00183B91"/>
    <w:rsid w:val="00185E8B"/>
    <w:rsid w:val="00192C46"/>
    <w:rsid w:val="001A08B3"/>
    <w:rsid w:val="001A52D7"/>
    <w:rsid w:val="001A748B"/>
    <w:rsid w:val="001A7B60"/>
    <w:rsid w:val="001B0BEC"/>
    <w:rsid w:val="001B138E"/>
    <w:rsid w:val="001B52F0"/>
    <w:rsid w:val="001B7A65"/>
    <w:rsid w:val="001C68C8"/>
    <w:rsid w:val="001C6AA2"/>
    <w:rsid w:val="001E41F3"/>
    <w:rsid w:val="001E6A9B"/>
    <w:rsid w:val="00203155"/>
    <w:rsid w:val="00211EDC"/>
    <w:rsid w:val="0021289E"/>
    <w:rsid w:val="0022020E"/>
    <w:rsid w:val="002213F6"/>
    <w:rsid w:val="00222614"/>
    <w:rsid w:val="002508EF"/>
    <w:rsid w:val="0026004D"/>
    <w:rsid w:val="002640DD"/>
    <w:rsid w:val="00272DDA"/>
    <w:rsid w:val="00275D12"/>
    <w:rsid w:val="00284FEB"/>
    <w:rsid w:val="002860C4"/>
    <w:rsid w:val="002932F7"/>
    <w:rsid w:val="002A3E71"/>
    <w:rsid w:val="002A7578"/>
    <w:rsid w:val="002B336F"/>
    <w:rsid w:val="002B5741"/>
    <w:rsid w:val="002D3865"/>
    <w:rsid w:val="002E472E"/>
    <w:rsid w:val="002F1C04"/>
    <w:rsid w:val="002F298C"/>
    <w:rsid w:val="002F63D9"/>
    <w:rsid w:val="00305022"/>
    <w:rsid w:val="003053F3"/>
    <w:rsid w:val="00305409"/>
    <w:rsid w:val="00307D66"/>
    <w:rsid w:val="00311530"/>
    <w:rsid w:val="00321B13"/>
    <w:rsid w:val="00326FB5"/>
    <w:rsid w:val="003331CC"/>
    <w:rsid w:val="003408EB"/>
    <w:rsid w:val="00352134"/>
    <w:rsid w:val="0036049A"/>
    <w:rsid w:val="003609EF"/>
    <w:rsid w:val="0036231A"/>
    <w:rsid w:val="0036312A"/>
    <w:rsid w:val="00371320"/>
    <w:rsid w:val="00371B15"/>
    <w:rsid w:val="00374DD4"/>
    <w:rsid w:val="003768A7"/>
    <w:rsid w:val="00384326"/>
    <w:rsid w:val="0039026A"/>
    <w:rsid w:val="00393E29"/>
    <w:rsid w:val="00395EFC"/>
    <w:rsid w:val="00397456"/>
    <w:rsid w:val="003A7DE3"/>
    <w:rsid w:val="003B5168"/>
    <w:rsid w:val="003C3E93"/>
    <w:rsid w:val="003C3EAC"/>
    <w:rsid w:val="003C7D0F"/>
    <w:rsid w:val="003E1A36"/>
    <w:rsid w:val="003E3222"/>
    <w:rsid w:val="003E4257"/>
    <w:rsid w:val="003E7F50"/>
    <w:rsid w:val="003F775C"/>
    <w:rsid w:val="00407B45"/>
    <w:rsid w:val="00410371"/>
    <w:rsid w:val="00415B6B"/>
    <w:rsid w:val="004242F1"/>
    <w:rsid w:val="0043012E"/>
    <w:rsid w:val="00466873"/>
    <w:rsid w:val="004771AA"/>
    <w:rsid w:val="004A002A"/>
    <w:rsid w:val="004B4EE3"/>
    <w:rsid w:val="004B5E88"/>
    <w:rsid w:val="004B75B7"/>
    <w:rsid w:val="004C3FF0"/>
    <w:rsid w:val="004D4B48"/>
    <w:rsid w:val="004D70DE"/>
    <w:rsid w:val="004E0C8D"/>
    <w:rsid w:val="004E38E4"/>
    <w:rsid w:val="004F3DEE"/>
    <w:rsid w:val="004F64AE"/>
    <w:rsid w:val="005002A6"/>
    <w:rsid w:val="0050069B"/>
    <w:rsid w:val="00501264"/>
    <w:rsid w:val="005141D9"/>
    <w:rsid w:val="0051580D"/>
    <w:rsid w:val="00527931"/>
    <w:rsid w:val="00527949"/>
    <w:rsid w:val="005403B3"/>
    <w:rsid w:val="005423E2"/>
    <w:rsid w:val="00542BA4"/>
    <w:rsid w:val="005455B1"/>
    <w:rsid w:val="00547111"/>
    <w:rsid w:val="005547BD"/>
    <w:rsid w:val="005568C1"/>
    <w:rsid w:val="00572B58"/>
    <w:rsid w:val="005775B1"/>
    <w:rsid w:val="00582247"/>
    <w:rsid w:val="00590C60"/>
    <w:rsid w:val="00592419"/>
    <w:rsid w:val="00592D74"/>
    <w:rsid w:val="005C0109"/>
    <w:rsid w:val="005D7368"/>
    <w:rsid w:val="005E2C44"/>
    <w:rsid w:val="005E3334"/>
    <w:rsid w:val="005F7047"/>
    <w:rsid w:val="00600A4A"/>
    <w:rsid w:val="00610841"/>
    <w:rsid w:val="006210F3"/>
    <w:rsid w:val="00621188"/>
    <w:rsid w:val="0062289D"/>
    <w:rsid w:val="006257ED"/>
    <w:rsid w:val="00645FF0"/>
    <w:rsid w:val="00653DE4"/>
    <w:rsid w:val="00665C47"/>
    <w:rsid w:val="00670DE2"/>
    <w:rsid w:val="006918D7"/>
    <w:rsid w:val="00695808"/>
    <w:rsid w:val="006A44D9"/>
    <w:rsid w:val="006B46FB"/>
    <w:rsid w:val="006B5517"/>
    <w:rsid w:val="006B5F5D"/>
    <w:rsid w:val="006B7FD0"/>
    <w:rsid w:val="006C0359"/>
    <w:rsid w:val="006C1CEC"/>
    <w:rsid w:val="006D58F5"/>
    <w:rsid w:val="006E21FB"/>
    <w:rsid w:val="006E667F"/>
    <w:rsid w:val="006E74EE"/>
    <w:rsid w:val="006F7109"/>
    <w:rsid w:val="00716A61"/>
    <w:rsid w:val="007268D0"/>
    <w:rsid w:val="0072799D"/>
    <w:rsid w:val="007309C2"/>
    <w:rsid w:val="007325EE"/>
    <w:rsid w:val="00746871"/>
    <w:rsid w:val="00754EC8"/>
    <w:rsid w:val="00765479"/>
    <w:rsid w:val="00772082"/>
    <w:rsid w:val="00772FEF"/>
    <w:rsid w:val="00786A17"/>
    <w:rsid w:val="00786E0B"/>
    <w:rsid w:val="00792342"/>
    <w:rsid w:val="00795317"/>
    <w:rsid w:val="007977A8"/>
    <w:rsid w:val="007A032F"/>
    <w:rsid w:val="007B2493"/>
    <w:rsid w:val="007B335A"/>
    <w:rsid w:val="007B512A"/>
    <w:rsid w:val="007C2097"/>
    <w:rsid w:val="007C3E5A"/>
    <w:rsid w:val="007C447E"/>
    <w:rsid w:val="007C6EE6"/>
    <w:rsid w:val="007D0DE0"/>
    <w:rsid w:val="007D6A07"/>
    <w:rsid w:val="007E256C"/>
    <w:rsid w:val="007F166F"/>
    <w:rsid w:val="007F4A3B"/>
    <w:rsid w:val="007F7259"/>
    <w:rsid w:val="008040A8"/>
    <w:rsid w:val="00806500"/>
    <w:rsid w:val="00810310"/>
    <w:rsid w:val="00816AD2"/>
    <w:rsid w:val="00817253"/>
    <w:rsid w:val="00821F0F"/>
    <w:rsid w:val="00823073"/>
    <w:rsid w:val="00823CA1"/>
    <w:rsid w:val="008245D6"/>
    <w:rsid w:val="008279FA"/>
    <w:rsid w:val="00831712"/>
    <w:rsid w:val="00832756"/>
    <w:rsid w:val="008333D8"/>
    <w:rsid w:val="008429B6"/>
    <w:rsid w:val="008450EA"/>
    <w:rsid w:val="008465A5"/>
    <w:rsid w:val="00846F8D"/>
    <w:rsid w:val="008508D2"/>
    <w:rsid w:val="00852ACA"/>
    <w:rsid w:val="008569EF"/>
    <w:rsid w:val="00857EDF"/>
    <w:rsid w:val="008626E7"/>
    <w:rsid w:val="008628D6"/>
    <w:rsid w:val="00867C0B"/>
    <w:rsid w:val="00870EE7"/>
    <w:rsid w:val="008863B9"/>
    <w:rsid w:val="008930C1"/>
    <w:rsid w:val="008A2F40"/>
    <w:rsid w:val="008A45A6"/>
    <w:rsid w:val="008C1E94"/>
    <w:rsid w:val="008C31DD"/>
    <w:rsid w:val="008D025B"/>
    <w:rsid w:val="008D3CCC"/>
    <w:rsid w:val="008E4B18"/>
    <w:rsid w:val="008F08DD"/>
    <w:rsid w:val="008F3789"/>
    <w:rsid w:val="008F686C"/>
    <w:rsid w:val="008F6CAB"/>
    <w:rsid w:val="0091057E"/>
    <w:rsid w:val="009148DE"/>
    <w:rsid w:val="009300B4"/>
    <w:rsid w:val="00941E30"/>
    <w:rsid w:val="00946DF3"/>
    <w:rsid w:val="0094702B"/>
    <w:rsid w:val="00950B82"/>
    <w:rsid w:val="009531B0"/>
    <w:rsid w:val="00961EAA"/>
    <w:rsid w:val="00964A04"/>
    <w:rsid w:val="00964A12"/>
    <w:rsid w:val="009741B3"/>
    <w:rsid w:val="009777D9"/>
    <w:rsid w:val="00991B88"/>
    <w:rsid w:val="00991FF9"/>
    <w:rsid w:val="009920D0"/>
    <w:rsid w:val="009A36EF"/>
    <w:rsid w:val="009A5753"/>
    <w:rsid w:val="009A579D"/>
    <w:rsid w:val="009A6B6B"/>
    <w:rsid w:val="009B558D"/>
    <w:rsid w:val="009C04EC"/>
    <w:rsid w:val="009D6261"/>
    <w:rsid w:val="009E3297"/>
    <w:rsid w:val="009E4E48"/>
    <w:rsid w:val="009F734F"/>
    <w:rsid w:val="00A0185F"/>
    <w:rsid w:val="00A032E8"/>
    <w:rsid w:val="00A14797"/>
    <w:rsid w:val="00A16FC5"/>
    <w:rsid w:val="00A246B6"/>
    <w:rsid w:val="00A47E70"/>
    <w:rsid w:val="00A50CF0"/>
    <w:rsid w:val="00A6383A"/>
    <w:rsid w:val="00A6598E"/>
    <w:rsid w:val="00A75246"/>
    <w:rsid w:val="00A7671C"/>
    <w:rsid w:val="00A814D2"/>
    <w:rsid w:val="00A833A7"/>
    <w:rsid w:val="00A86CE1"/>
    <w:rsid w:val="00AA2CBC"/>
    <w:rsid w:val="00AB08C5"/>
    <w:rsid w:val="00AB0F5A"/>
    <w:rsid w:val="00AC2D3E"/>
    <w:rsid w:val="00AC5820"/>
    <w:rsid w:val="00AC68D5"/>
    <w:rsid w:val="00AD0F6D"/>
    <w:rsid w:val="00AD1CD8"/>
    <w:rsid w:val="00AD2571"/>
    <w:rsid w:val="00AD3A35"/>
    <w:rsid w:val="00AF2A65"/>
    <w:rsid w:val="00AF6D79"/>
    <w:rsid w:val="00B1030C"/>
    <w:rsid w:val="00B13FF6"/>
    <w:rsid w:val="00B258BB"/>
    <w:rsid w:val="00B30464"/>
    <w:rsid w:val="00B32358"/>
    <w:rsid w:val="00B32FC8"/>
    <w:rsid w:val="00B402E8"/>
    <w:rsid w:val="00B67B97"/>
    <w:rsid w:val="00B8006C"/>
    <w:rsid w:val="00B8299E"/>
    <w:rsid w:val="00B968C8"/>
    <w:rsid w:val="00BA3EC5"/>
    <w:rsid w:val="00BA51D9"/>
    <w:rsid w:val="00BA5CEA"/>
    <w:rsid w:val="00BB4E14"/>
    <w:rsid w:val="00BB59AC"/>
    <w:rsid w:val="00BB5DFC"/>
    <w:rsid w:val="00BC45F3"/>
    <w:rsid w:val="00BC728C"/>
    <w:rsid w:val="00BD279D"/>
    <w:rsid w:val="00BD6BB8"/>
    <w:rsid w:val="00BE1974"/>
    <w:rsid w:val="00BE7602"/>
    <w:rsid w:val="00BF339B"/>
    <w:rsid w:val="00C12155"/>
    <w:rsid w:val="00C479A2"/>
    <w:rsid w:val="00C55E7A"/>
    <w:rsid w:val="00C6283E"/>
    <w:rsid w:val="00C65593"/>
    <w:rsid w:val="00C66BA2"/>
    <w:rsid w:val="00C74541"/>
    <w:rsid w:val="00C75FA4"/>
    <w:rsid w:val="00C81D83"/>
    <w:rsid w:val="00C870F6"/>
    <w:rsid w:val="00C95985"/>
    <w:rsid w:val="00C968F4"/>
    <w:rsid w:val="00CA2237"/>
    <w:rsid w:val="00CA2629"/>
    <w:rsid w:val="00CC003B"/>
    <w:rsid w:val="00CC08BB"/>
    <w:rsid w:val="00CC5026"/>
    <w:rsid w:val="00CC68D0"/>
    <w:rsid w:val="00CD41FA"/>
    <w:rsid w:val="00CD4E48"/>
    <w:rsid w:val="00CE6AC7"/>
    <w:rsid w:val="00CF5B61"/>
    <w:rsid w:val="00D03F9A"/>
    <w:rsid w:val="00D06D51"/>
    <w:rsid w:val="00D1408F"/>
    <w:rsid w:val="00D15652"/>
    <w:rsid w:val="00D17597"/>
    <w:rsid w:val="00D24991"/>
    <w:rsid w:val="00D34155"/>
    <w:rsid w:val="00D418B9"/>
    <w:rsid w:val="00D46356"/>
    <w:rsid w:val="00D50255"/>
    <w:rsid w:val="00D51866"/>
    <w:rsid w:val="00D66520"/>
    <w:rsid w:val="00D71492"/>
    <w:rsid w:val="00D73EC4"/>
    <w:rsid w:val="00D84AE9"/>
    <w:rsid w:val="00D84B19"/>
    <w:rsid w:val="00D90AF9"/>
    <w:rsid w:val="00D9124E"/>
    <w:rsid w:val="00DA43EA"/>
    <w:rsid w:val="00DA5040"/>
    <w:rsid w:val="00DB0471"/>
    <w:rsid w:val="00DB4F13"/>
    <w:rsid w:val="00DE34CF"/>
    <w:rsid w:val="00E04694"/>
    <w:rsid w:val="00E05C31"/>
    <w:rsid w:val="00E13F3D"/>
    <w:rsid w:val="00E233B4"/>
    <w:rsid w:val="00E269B0"/>
    <w:rsid w:val="00E27C90"/>
    <w:rsid w:val="00E34898"/>
    <w:rsid w:val="00E36973"/>
    <w:rsid w:val="00E36F24"/>
    <w:rsid w:val="00E40650"/>
    <w:rsid w:val="00E45DE6"/>
    <w:rsid w:val="00E5198F"/>
    <w:rsid w:val="00E55D99"/>
    <w:rsid w:val="00E768A7"/>
    <w:rsid w:val="00E968D8"/>
    <w:rsid w:val="00EB05D3"/>
    <w:rsid w:val="00EB09B7"/>
    <w:rsid w:val="00EC077C"/>
    <w:rsid w:val="00EC6FDB"/>
    <w:rsid w:val="00ED30DB"/>
    <w:rsid w:val="00EE62EA"/>
    <w:rsid w:val="00EE7D7C"/>
    <w:rsid w:val="00EE7EB7"/>
    <w:rsid w:val="00EF2D5A"/>
    <w:rsid w:val="00EF4A51"/>
    <w:rsid w:val="00EF5D54"/>
    <w:rsid w:val="00EF7C90"/>
    <w:rsid w:val="00F039C7"/>
    <w:rsid w:val="00F07DD9"/>
    <w:rsid w:val="00F110A0"/>
    <w:rsid w:val="00F15155"/>
    <w:rsid w:val="00F161BB"/>
    <w:rsid w:val="00F20670"/>
    <w:rsid w:val="00F25D98"/>
    <w:rsid w:val="00F300FB"/>
    <w:rsid w:val="00F41D94"/>
    <w:rsid w:val="00F461EF"/>
    <w:rsid w:val="00F503CF"/>
    <w:rsid w:val="00F53DB1"/>
    <w:rsid w:val="00F55564"/>
    <w:rsid w:val="00F63537"/>
    <w:rsid w:val="00F72265"/>
    <w:rsid w:val="00F74609"/>
    <w:rsid w:val="00FA19AD"/>
    <w:rsid w:val="00FA2768"/>
    <w:rsid w:val="00FB6386"/>
    <w:rsid w:val="00FD0EA8"/>
    <w:rsid w:val="00FE1E00"/>
    <w:rsid w:val="00FE5B8B"/>
    <w:rsid w:val="00FF3C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uiPriority w:val="99"/>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character" w:customStyle="1" w:styleId="31">
    <w:name w:val="标题 3 字符"/>
    <w:aliases w:val="h3 字符"/>
    <w:basedOn w:val="a0"/>
    <w:link w:val="30"/>
    <w:rsid w:val="000603E5"/>
    <w:rPr>
      <w:rFonts w:ascii="Arial" w:hAnsi="Arial"/>
      <w:sz w:val="28"/>
      <w:lang w:val="en-GB" w:eastAsia="en-US"/>
    </w:rPr>
  </w:style>
  <w:style w:type="character" w:customStyle="1" w:styleId="41">
    <w:name w:val="标题 4 字符"/>
    <w:basedOn w:val="a0"/>
    <w:link w:val="40"/>
    <w:qFormat/>
    <w:rsid w:val="000603E5"/>
    <w:rPr>
      <w:rFonts w:ascii="Arial" w:hAnsi="Arial"/>
      <w:sz w:val="24"/>
      <w:lang w:val="en-GB" w:eastAsia="en-US"/>
    </w:rPr>
  </w:style>
  <w:style w:type="character" w:customStyle="1" w:styleId="51">
    <w:name w:val="标题 5 字符"/>
    <w:basedOn w:val="a0"/>
    <w:link w:val="50"/>
    <w:qFormat/>
    <w:rsid w:val="000603E5"/>
    <w:rPr>
      <w:rFonts w:ascii="Arial" w:hAnsi="Arial"/>
      <w:sz w:val="22"/>
      <w:lang w:val="en-GB" w:eastAsia="en-US"/>
    </w:rPr>
  </w:style>
  <w:style w:type="character" w:customStyle="1" w:styleId="THChar">
    <w:name w:val="TH Char"/>
    <w:link w:val="TH"/>
    <w:qFormat/>
    <w:rsid w:val="000603E5"/>
    <w:rPr>
      <w:rFonts w:ascii="Arial" w:hAnsi="Arial"/>
      <w:b/>
      <w:lang w:val="en-GB" w:eastAsia="en-US"/>
    </w:rPr>
  </w:style>
  <w:style w:type="numbering" w:customStyle="1" w:styleId="12">
    <w:name w:val="无列表1"/>
    <w:next w:val="a2"/>
    <w:uiPriority w:val="99"/>
    <w:semiHidden/>
    <w:unhideWhenUsed/>
    <w:rsid w:val="00645FF0"/>
  </w:style>
  <w:style w:type="character" w:customStyle="1" w:styleId="af3">
    <w:name w:val="批注框文本 字符"/>
    <w:link w:val="af2"/>
    <w:rsid w:val="00645FF0"/>
    <w:rPr>
      <w:rFonts w:ascii="Tahoma" w:hAnsi="Tahoma" w:cs="Tahoma"/>
      <w:sz w:val="16"/>
      <w:szCs w:val="16"/>
      <w:lang w:val="en-GB" w:eastAsia="en-US"/>
    </w:rPr>
  </w:style>
  <w:style w:type="table" w:styleId="af8">
    <w:name w:val="Table Grid"/>
    <w:basedOn w:val="a1"/>
    <w:uiPriority w:val="59"/>
    <w:rsid w:val="00645FF0"/>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45FF0"/>
    <w:rPr>
      <w:color w:val="605E5C"/>
      <w:shd w:val="clear" w:color="auto" w:fill="E1DFDD"/>
    </w:rPr>
  </w:style>
  <w:style w:type="character" w:customStyle="1" w:styleId="10">
    <w:name w:val="标题 1 字符"/>
    <w:aliases w:val=" Char1 字符,Char1 字符"/>
    <w:link w:val="1"/>
    <w:rsid w:val="00645FF0"/>
    <w:rPr>
      <w:rFonts w:ascii="Arial" w:hAnsi="Arial"/>
      <w:sz w:val="36"/>
      <w:lang w:val="en-GB" w:eastAsia="en-US"/>
    </w:rPr>
  </w:style>
  <w:style w:type="character" w:customStyle="1" w:styleId="TALChar">
    <w:name w:val="TAL Char"/>
    <w:link w:val="TAL"/>
    <w:qFormat/>
    <w:rsid w:val="00645FF0"/>
    <w:rPr>
      <w:rFonts w:ascii="Arial" w:hAnsi="Arial"/>
      <w:sz w:val="18"/>
      <w:lang w:val="en-GB" w:eastAsia="en-US"/>
    </w:rPr>
  </w:style>
  <w:style w:type="character" w:customStyle="1" w:styleId="TAHChar">
    <w:name w:val="TAH Char"/>
    <w:link w:val="TAH"/>
    <w:qFormat/>
    <w:rsid w:val="00645FF0"/>
    <w:rPr>
      <w:rFonts w:ascii="Arial" w:hAnsi="Arial"/>
      <w:b/>
      <w:sz w:val="18"/>
      <w:lang w:val="en-GB" w:eastAsia="en-US"/>
    </w:rPr>
  </w:style>
  <w:style w:type="character" w:customStyle="1" w:styleId="EditorsNoteChar">
    <w:name w:val="Editor's Note Char"/>
    <w:aliases w:val="EN Char"/>
    <w:link w:val="EditorsNote"/>
    <w:rsid w:val="00645FF0"/>
    <w:rPr>
      <w:rFonts w:ascii="Times New Roman" w:hAnsi="Times New Roman"/>
      <w:color w:val="FF0000"/>
      <w:lang w:val="en-GB" w:eastAsia="en-US"/>
    </w:rPr>
  </w:style>
  <w:style w:type="character" w:customStyle="1" w:styleId="B1Char">
    <w:name w:val="B1 Char"/>
    <w:link w:val="B1"/>
    <w:qFormat/>
    <w:rsid w:val="00645FF0"/>
    <w:rPr>
      <w:rFonts w:ascii="Times New Roman" w:hAnsi="Times New Roman"/>
      <w:lang w:val="en-GB" w:eastAsia="en-US"/>
    </w:rPr>
  </w:style>
  <w:style w:type="character" w:customStyle="1" w:styleId="af0">
    <w:name w:val="批注文字 字符"/>
    <w:link w:val="af"/>
    <w:rsid w:val="00645FF0"/>
    <w:rPr>
      <w:rFonts w:ascii="Times New Roman" w:hAnsi="Times New Roman"/>
      <w:lang w:val="en-GB" w:eastAsia="en-US"/>
    </w:rPr>
  </w:style>
  <w:style w:type="character" w:customStyle="1" w:styleId="af5">
    <w:name w:val="批注主题 字符"/>
    <w:link w:val="af4"/>
    <w:rsid w:val="00645FF0"/>
    <w:rPr>
      <w:rFonts w:ascii="Times New Roman" w:hAnsi="Times New Roman"/>
      <w:b/>
      <w:bCs/>
      <w:lang w:val="en-GB" w:eastAsia="en-US"/>
    </w:rPr>
  </w:style>
  <w:style w:type="character" w:customStyle="1" w:styleId="EXCar">
    <w:name w:val="EX Car"/>
    <w:link w:val="EX"/>
    <w:qFormat/>
    <w:locked/>
    <w:rsid w:val="00645FF0"/>
    <w:rPr>
      <w:rFonts w:ascii="Times New Roman" w:hAnsi="Times New Roman"/>
      <w:lang w:val="en-GB" w:eastAsia="en-US"/>
    </w:rPr>
  </w:style>
  <w:style w:type="character" w:customStyle="1" w:styleId="TFChar">
    <w:name w:val="TF Char"/>
    <w:link w:val="TF"/>
    <w:qFormat/>
    <w:rsid w:val="00645FF0"/>
    <w:rPr>
      <w:rFonts w:ascii="Arial" w:hAnsi="Arial"/>
      <w:b/>
      <w:lang w:val="en-GB" w:eastAsia="en-US"/>
    </w:rPr>
  </w:style>
  <w:style w:type="character" w:customStyle="1" w:styleId="a8">
    <w:name w:val="脚注文本 字符"/>
    <w:basedOn w:val="a0"/>
    <w:link w:val="a7"/>
    <w:rsid w:val="00645FF0"/>
    <w:rPr>
      <w:rFonts w:ascii="Times New Roman" w:hAnsi="Times New Roman"/>
      <w:sz w:val="16"/>
      <w:lang w:val="en-GB" w:eastAsia="en-US"/>
    </w:rPr>
  </w:style>
  <w:style w:type="character" w:customStyle="1" w:styleId="af7">
    <w:name w:val="文档结构图 字符"/>
    <w:basedOn w:val="a0"/>
    <w:link w:val="af6"/>
    <w:rsid w:val="00645FF0"/>
    <w:rPr>
      <w:rFonts w:ascii="Tahoma" w:hAnsi="Tahoma" w:cs="Tahoma"/>
      <w:shd w:val="clear" w:color="auto" w:fill="000080"/>
      <w:lang w:val="en-GB" w:eastAsia="en-US"/>
    </w:rPr>
  </w:style>
  <w:style w:type="character" w:customStyle="1" w:styleId="TACChar">
    <w:name w:val="TAC Char"/>
    <w:link w:val="TAC"/>
    <w:rsid w:val="00645FF0"/>
    <w:rPr>
      <w:rFonts w:ascii="Arial" w:hAnsi="Arial"/>
      <w:sz w:val="18"/>
      <w:lang w:val="en-GB" w:eastAsia="en-US"/>
    </w:rPr>
  </w:style>
  <w:style w:type="paragraph" w:styleId="af9">
    <w:name w:val="caption"/>
    <w:basedOn w:val="a"/>
    <w:next w:val="a"/>
    <w:link w:val="afa"/>
    <w:unhideWhenUsed/>
    <w:qFormat/>
    <w:rsid w:val="00645FF0"/>
    <w:pPr>
      <w:overflowPunct w:val="0"/>
      <w:autoSpaceDE w:val="0"/>
      <w:autoSpaceDN w:val="0"/>
      <w:adjustRightInd w:val="0"/>
      <w:textAlignment w:val="baseline"/>
    </w:pPr>
    <w:rPr>
      <w:rFonts w:eastAsia="Times New Roman"/>
      <w:b/>
      <w:bCs/>
    </w:rPr>
  </w:style>
  <w:style w:type="paragraph" w:styleId="afb">
    <w:name w:val="Revision"/>
    <w:hidden/>
    <w:uiPriority w:val="99"/>
    <w:semiHidden/>
    <w:rsid w:val="00645FF0"/>
    <w:rPr>
      <w:rFonts w:ascii="Times New Roman" w:hAnsi="Times New Roman"/>
      <w:lang w:val="en-GB" w:eastAsia="en-US"/>
    </w:rPr>
  </w:style>
  <w:style w:type="paragraph" w:styleId="afc">
    <w:name w:val="Normal (Web)"/>
    <w:basedOn w:val="a"/>
    <w:uiPriority w:val="99"/>
    <w:unhideWhenUsed/>
    <w:rsid w:val="00645FF0"/>
    <w:pPr>
      <w:overflowPunct w:val="0"/>
      <w:autoSpaceDE w:val="0"/>
      <w:autoSpaceDN w:val="0"/>
      <w:adjustRightInd w:val="0"/>
      <w:spacing w:before="100" w:beforeAutospacing="1" w:after="100" w:afterAutospacing="1"/>
      <w:textAlignment w:val="baseline"/>
    </w:pPr>
    <w:rPr>
      <w:rFonts w:eastAsia="Times New Roman"/>
      <w:sz w:val="24"/>
      <w:szCs w:val="24"/>
      <w:lang w:eastAsia="zh-CN"/>
    </w:rPr>
  </w:style>
  <w:style w:type="character" w:customStyle="1" w:styleId="TAHCar">
    <w:name w:val="TAH Car"/>
    <w:locked/>
    <w:rsid w:val="00645FF0"/>
    <w:rPr>
      <w:rFonts w:ascii="Arial" w:eastAsia="Times New Roman" w:hAnsi="Arial" w:cs="Arial"/>
      <w:b/>
      <w:sz w:val="18"/>
      <w:lang w:val="x-none" w:eastAsia="en-US"/>
    </w:rPr>
  </w:style>
  <w:style w:type="character" w:customStyle="1" w:styleId="NOZchn">
    <w:name w:val="NO Zchn"/>
    <w:link w:val="NO"/>
    <w:rsid w:val="00645FF0"/>
    <w:rPr>
      <w:rFonts w:ascii="Times New Roman" w:hAnsi="Times New Roman"/>
      <w:lang w:val="en-GB" w:eastAsia="en-US"/>
    </w:rPr>
  </w:style>
  <w:style w:type="character" w:customStyle="1" w:styleId="20">
    <w:name w:val="标题 2 字符"/>
    <w:aliases w:val="H2 字符,h2 字符,2nd level 字符,†berschrift 2 字符,õberschrift 2 字符,UNDERRUBRIK 1-2 字符"/>
    <w:link w:val="2"/>
    <w:rsid w:val="00645FF0"/>
    <w:rPr>
      <w:rFonts w:ascii="Arial" w:hAnsi="Arial"/>
      <w:sz w:val="32"/>
      <w:lang w:val="en-GB" w:eastAsia="en-US"/>
    </w:rPr>
  </w:style>
  <w:style w:type="character" w:customStyle="1" w:styleId="PLChar">
    <w:name w:val="PL Char"/>
    <w:link w:val="PL"/>
    <w:qFormat/>
    <w:rsid w:val="00645FF0"/>
    <w:rPr>
      <w:rFonts w:ascii="Courier New" w:hAnsi="Courier New"/>
      <w:noProof/>
      <w:sz w:val="16"/>
      <w:lang w:val="en-GB" w:eastAsia="en-US"/>
    </w:rPr>
  </w:style>
  <w:style w:type="paragraph" w:styleId="afd">
    <w:name w:val="List Paragraph"/>
    <w:basedOn w:val="a"/>
    <w:link w:val="afe"/>
    <w:uiPriority w:val="34"/>
    <w:qFormat/>
    <w:rsid w:val="00645FF0"/>
    <w:pPr>
      <w:overflowPunct w:val="0"/>
      <w:autoSpaceDE w:val="0"/>
      <w:autoSpaceDN w:val="0"/>
      <w:adjustRightInd w:val="0"/>
      <w:spacing w:after="0"/>
      <w:ind w:left="720"/>
      <w:contextualSpacing/>
      <w:textAlignment w:val="baseline"/>
    </w:pPr>
    <w:rPr>
      <w:rFonts w:ascii="Arial" w:eastAsia="Times New Roman" w:hAnsi="Arial"/>
      <w:sz w:val="22"/>
    </w:rPr>
  </w:style>
  <w:style w:type="paragraph" w:styleId="aff">
    <w:name w:val="Body Text"/>
    <w:basedOn w:val="a"/>
    <w:link w:val="aff0"/>
    <w:rsid w:val="00645FF0"/>
    <w:pPr>
      <w:overflowPunct w:val="0"/>
      <w:autoSpaceDE w:val="0"/>
      <w:autoSpaceDN w:val="0"/>
      <w:adjustRightInd w:val="0"/>
      <w:spacing w:after="0"/>
      <w:jc w:val="both"/>
      <w:textAlignment w:val="baseline"/>
    </w:pPr>
    <w:rPr>
      <w:rFonts w:ascii="Arial" w:eastAsia="Times New Roman" w:hAnsi="Arial"/>
      <w:sz w:val="22"/>
    </w:rPr>
  </w:style>
  <w:style w:type="character" w:customStyle="1" w:styleId="aff0">
    <w:name w:val="正文文本 字符"/>
    <w:basedOn w:val="a0"/>
    <w:link w:val="aff"/>
    <w:rsid w:val="00645FF0"/>
    <w:rPr>
      <w:rFonts w:ascii="Arial" w:eastAsia="Times New Roman" w:hAnsi="Arial"/>
      <w:sz w:val="22"/>
      <w:lang w:val="en-GB" w:eastAsia="en-US"/>
    </w:rPr>
  </w:style>
  <w:style w:type="paragraph" w:styleId="aff1">
    <w:name w:val="Bibliography"/>
    <w:basedOn w:val="a"/>
    <w:next w:val="a"/>
    <w:uiPriority w:val="37"/>
    <w:semiHidden/>
    <w:unhideWhenUsed/>
    <w:rsid w:val="00645FF0"/>
    <w:pPr>
      <w:overflowPunct w:val="0"/>
      <w:autoSpaceDE w:val="0"/>
      <w:autoSpaceDN w:val="0"/>
      <w:adjustRightInd w:val="0"/>
      <w:textAlignment w:val="baseline"/>
    </w:pPr>
    <w:rPr>
      <w:rFonts w:eastAsia="Times New Roman"/>
    </w:rPr>
  </w:style>
  <w:style w:type="paragraph" w:customStyle="1" w:styleId="13">
    <w:name w:val="文本块1"/>
    <w:basedOn w:val="a"/>
    <w:next w:val="aff2"/>
    <w:uiPriority w:val="99"/>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styleId="25">
    <w:name w:val="Body Text 2"/>
    <w:basedOn w:val="a"/>
    <w:link w:val="26"/>
    <w:rsid w:val="00645FF0"/>
    <w:pPr>
      <w:overflowPunct w:val="0"/>
      <w:autoSpaceDE w:val="0"/>
      <w:autoSpaceDN w:val="0"/>
      <w:adjustRightInd w:val="0"/>
      <w:spacing w:after="120" w:line="480" w:lineRule="auto"/>
      <w:textAlignment w:val="baseline"/>
    </w:pPr>
    <w:rPr>
      <w:rFonts w:eastAsia="Times New Roman"/>
    </w:rPr>
  </w:style>
  <w:style w:type="character" w:customStyle="1" w:styleId="26">
    <w:name w:val="正文文本 2 字符"/>
    <w:basedOn w:val="a0"/>
    <w:link w:val="25"/>
    <w:rsid w:val="00645FF0"/>
    <w:rPr>
      <w:rFonts w:ascii="Times New Roman" w:eastAsia="Times New Roman" w:hAnsi="Times New Roman"/>
      <w:lang w:val="en-GB" w:eastAsia="en-US"/>
    </w:rPr>
  </w:style>
  <w:style w:type="paragraph" w:styleId="34">
    <w:name w:val="Body Text 3"/>
    <w:basedOn w:val="a"/>
    <w:link w:val="35"/>
    <w:rsid w:val="00645FF0"/>
    <w:pPr>
      <w:overflowPunct w:val="0"/>
      <w:autoSpaceDE w:val="0"/>
      <w:autoSpaceDN w:val="0"/>
      <w:adjustRightInd w:val="0"/>
      <w:spacing w:after="120"/>
      <w:textAlignment w:val="baseline"/>
    </w:pPr>
    <w:rPr>
      <w:rFonts w:eastAsia="Times New Roman"/>
      <w:sz w:val="16"/>
      <w:szCs w:val="16"/>
    </w:rPr>
  </w:style>
  <w:style w:type="character" w:customStyle="1" w:styleId="35">
    <w:name w:val="正文文本 3 字符"/>
    <w:basedOn w:val="a0"/>
    <w:link w:val="34"/>
    <w:rsid w:val="00645FF0"/>
    <w:rPr>
      <w:rFonts w:ascii="Times New Roman" w:eastAsia="Times New Roman" w:hAnsi="Times New Roman"/>
      <w:sz w:val="16"/>
      <w:szCs w:val="16"/>
      <w:lang w:val="en-GB" w:eastAsia="en-US"/>
    </w:rPr>
  </w:style>
  <w:style w:type="paragraph" w:styleId="aff3">
    <w:name w:val="Body Text First Indent"/>
    <w:basedOn w:val="aff"/>
    <w:link w:val="aff4"/>
    <w:rsid w:val="00645FF0"/>
    <w:pPr>
      <w:spacing w:after="180"/>
      <w:ind w:firstLine="360"/>
      <w:jc w:val="left"/>
    </w:pPr>
    <w:rPr>
      <w:rFonts w:ascii="Times New Roman" w:eastAsia="宋体" w:hAnsi="Times New Roman"/>
      <w:sz w:val="20"/>
    </w:rPr>
  </w:style>
  <w:style w:type="character" w:customStyle="1" w:styleId="aff4">
    <w:name w:val="正文文本首行缩进 字符"/>
    <w:basedOn w:val="aff0"/>
    <w:link w:val="aff3"/>
    <w:rsid w:val="00645FF0"/>
    <w:rPr>
      <w:rFonts w:ascii="Times New Roman" w:eastAsia="Times New Roman" w:hAnsi="Times New Roman"/>
      <w:sz w:val="22"/>
      <w:lang w:val="en-GB" w:eastAsia="en-US"/>
    </w:rPr>
  </w:style>
  <w:style w:type="paragraph" w:styleId="aff5">
    <w:name w:val="Body Text Indent"/>
    <w:basedOn w:val="a"/>
    <w:link w:val="aff6"/>
    <w:rsid w:val="00645FF0"/>
    <w:pPr>
      <w:overflowPunct w:val="0"/>
      <w:autoSpaceDE w:val="0"/>
      <w:autoSpaceDN w:val="0"/>
      <w:adjustRightInd w:val="0"/>
      <w:spacing w:after="120"/>
      <w:ind w:left="283"/>
      <w:textAlignment w:val="baseline"/>
    </w:pPr>
    <w:rPr>
      <w:rFonts w:eastAsia="Times New Roman"/>
    </w:rPr>
  </w:style>
  <w:style w:type="character" w:customStyle="1" w:styleId="aff6">
    <w:name w:val="正文文本缩进 字符"/>
    <w:basedOn w:val="a0"/>
    <w:link w:val="aff5"/>
    <w:rsid w:val="00645FF0"/>
    <w:rPr>
      <w:rFonts w:ascii="Times New Roman" w:eastAsia="Times New Roman" w:hAnsi="Times New Roman"/>
      <w:lang w:val="en-GB" w:eastAsia="en-US"/>
    </w:rPr>
  </w:style>
  <w:style w:type="paragraph" w:styleId="27">
    <w:name w:val="Body Text First Indent 2"/>
    <w:basedOn w:val="aff5"/>
    <w:link w:val="28"/>
    <w:rsid w:val="00645FF0"/>
    <w:pPr>
      <w:spacing w:after="180"/>
      <w:ind w:left="360" w:firstLine="360"/>
    </w:pPr>
  </w:style>
  <w:style w:type="character" w:customStyle="1" w:styleId="28">
    <w:name w:val="正文文本首行缩进 2 字符"/>
    <w:basedOn w:val="aff6"/>
    <w:link w:val="27"/>
    <w:rsid w:val="00645FF0"/>
    <w:rPr>
      <w:rFonts w:ascii="Times New Roman" w:eastAsia="Times New Roman" w:hAnsi="Times New Roman"/>
      <w:lang w:val="en-GB" w:eastAsia="en-US"/>
    </w:rPr>
  </w:style>
  <w:style w:type="paragraph" w:styleId="29">
    <w:name w:val="Body Text Indent 2"/>
    <w:basedOn w:val="a"/>
    <w:link w:val="2a"/>
    <w:rsid w:val="00645FF0"/>
    <w:pPr>
      <w:overflowPunct w:val="0"/>
      <w:autoSpaceDE w:val="0"/>
      <w:autoSpaceDN w:val="0"/>
      <w:adjustRightInd w:val="0"/>
      <w:spacing w:after="120" w:line="480" w:lineRule="auto"/>
      <w:ind w:left="283"/>
      <w:textAlignment w:val="baseline"/>
    </w:pPr>
    <w:rPr>
      <w:rFonts w:eastAsia="Times New Roman"/>
    </w:rPr>
  </w:style>
  <w:style w:type="character" w:customStyle="1" w:styleId="2a">
    <w:name w:val="正文文本缩进 2 字符"/>
    <w:basedOn w:val="a0"/>
    <w:link w:val="29"/>
    <w:rsid w:val="00645FF0"/>
    <w:rPr>
      <w:rFonts w:ascii="Times New Roman" w:eastAsia="Times New Roman" w:hAnsi="Times New Roman"/>
      <w:lang w:val="en-GB" w:eastAsia="en-US"/>
    </w:rPr>
  </w:style>
  <w:style w:type="paragraph" w:styleId="36">
    <w:name w:val="Body Text Indent 3"/>
    <w:basedOn w:val="a"/>
    <w:link w:val="37"/>
    <w:rsid w:val="00645FF0"/>
    <w:pPr>
      <w:overflowPunct w:val="0"/>
      <w:autoSpaceDE w:val="0"/>
      <w:autoSpaceDN w:val="0"/>
      <w:adjustRightInd w:val="0"/>
      <w:spacing w:after="120"/>
      <w:ind w:left="283"/>
      <w:textAlignment w:val="baseline"/>
    </w:pPr>
    <w:rPr>
      <w:rFonts w:eastAsia="Times New Roman"/>
      <w:sz w:val="16"/>
      <w:szCs w:val="16"/>
    </w:rPr>
  </w:style>
  <w:style w:type="character" w:customStyle="1" w:styleId="37">
    <w:name w:val="正文文本缩进 3 字符"/>
    <w:basedOn w:val="a0"/>
    <w:link w:val="36"/>
    <w:rsid w:val="00645FF0"/>
    <w:rPr>
      <w:rFonts w:ascii="Times New Roman" w:eastAsia="Times New Roman" w:hAnsi="Times New Roman"/>
      <w:sz w:val="16"/>
      <w:szCs w:val="16"/>
      <w:lang w:val="en-GB" w:eastAsia="en-US"/>
    </w:rPr>
  </w:style>
  <w:style w:type="paragraph" w:styleId="aff7">
    <w:name w:val="Closing"/>
    <w:basedOn w:val="a"/>
    <w:link w:val="aff8"/>
    <w:rsid w:val="00645FF0"/>
    <w:pPr>
      <w:overflowPunct w:val="0"/>
      <w:autoSpaceDE w:val="0"/>
      <w:autoSpaceDN w:val="0"/>
      <w:adjustRightInd w:val="0"/>
      <w:spacing w:after="0"/>
      <w:ind w:left="4252"/>
      <w:textAlignment w:val="baseline"/>
    </w:pPr>
    <w:rPr>
      <w:rFonts w:eastAsia="Times New Roman"/>
    </w:rPr>
  </w:style>
  <w:style w:type="character" w:customStyle="1" w:styleId="aff8">
    <w:name w:val="结束语 字符"/>
    <w:basedOn w:val="a0"/>
    <w:link w:val="aff7"/>
    <w:rsid w:val="00645FF0"/>
    <w:rPr>
      <w:rFonts w:ascii="Times New Roman" w:eastAsia="Times New Roman" w:hAnsi="Times New Roman"/>
      <w:lang w:val="en-GB" w:eastAsia="en-US"/>
    </w:rPr>
  </w:style>
  <w:style w:type="paragraph" w:styleId="aff9">
    <w:name w:val="Date"/>
    <w:basedOn w:val="a"/>
    <w:next w:val="a"/>
    <w:link w:val="affa"/>
    <w:rsid w:val="00645FF0"/>
    <w:pPr>
      <w:overflowPunct w:val="0"/>
      <w:autoSpaceDE w:val="0"/>
      <w:autoSpaceDN w:val="0"/>
      <w:adjustRightInd w:val="0"/>
      <w:textAlignment w:val="baseline"/>
    </w:pPr>
    <w:rPr>
      <w:rFonts w:eastAsia="Times New Roman"/>
    </w:rPr>
  </w:style>
  <w:style w:type="character" w:customStyle="1" w:styleId="affa">
    <w:name w:val="日期 字符"/>
    <w:basedOn w:val="a0"/>
    <w:link w:val="aff9"/>
    <w:rsid w:val="00645FF0"/>
    <w:rPr>
      <w:rFonts w:ascii="Times New Roman" w:eastAsia="Times New Roman" w:hAnsi="Times New Roman"/>
      <w:lang w:val="en-GB" w:eastAsia="en-US"/>
    </w:rPr>
  </w:style>
  <w:style w:type="paragraph" w:styleId="affb">
    <w:name w:val="E-mail Signature"/>
    <w:basedOn w:val="a"/>
    <w:link w:val="affc"/>
    <w:rsid w:val="00645FF0"/>
    <w:pPr>
      <w:overflowPunct w:val="0"/>
      <w:autoSpaceDE w:val="0"/>
      <w:autoSpaceDN w:val="0"/>
      <w:adjustRightInd w:val="0"/>
      <w:spacing w:after="0"/>
      <w:textAlignment w:val="baseline"/>
    </w:pPr>
    <w:rPr>
      <w:rFonts w:eastAsia="Times New Roman"/>
    </w:rPr>
  </w:style>
  <w:style w:type="character" w:customStyle="1" w:styleId="affc">
    <w:name w:val="电子邮件签名 字符"/>
    <w:basedOn w:val="a0"/>
    <w:link w:val="affb"/>
    <w:rsid w:val="00645FF0"/>
    <w:rPr>
      <w:rFonts w:ascii="Times New Roman" w:eastAsia="Times New Roman" w:hAnsi="Times New Roman"/>
      <w:lang w:val="en-GB" w:eastAsia="en-US"/>
    </w:rPr>
  </w:style>
  <w:style w:type="paragraph" w:styleId="affd">
    <w:name w:val="endnote text"/>
    <w:basedOn w:val="a"/>
    <w:link w:val="affe"/>
    <w:rsid w:val="00645FF0"/>
    <w:pPr>
      <w:overflowPunct w:val="0"/>
      <w:autoSpaceDE w:val="0"/>
      <w:autoSpaceDN w:val="0"/>
      <w:adjustRightInd w:val="0"/>
      <w:spacing w:after="0"/>
      <w:textAlignment w:val="baseline"/>
    </w:pPr>
    <w:rPr>
      <w:rFonts w:eastAsia="Times New Roman"/>
    </w:rPr>
  </w:style>
  <w:style w:type="character" w:customStyle="1" w:styleId="affe">
    <w:name w:val="尾注文本 字符"/>
    <w:basedOn w:val="a0"/>
    <w:link w:val="affd"/>
    <w:rsid w:val="00645FF0"/>
    <w:rPr>
      <w:rFonts w:ascii="Times New Roman" w:eastAsia="Times New Roman" w:hAnsi="Times New Roman"/>
      <w:lang w:val="en-GB" w:eastAsia="en-US"/>
    </w:rPr>
  </w:style>
  <w:style w:type="paragraph" w:customStyle="1" w:styleId="14">
    <w:name w:val="收信人地址1"/>
    <w:basedOn w:val="a"/>
    <w:next w:val="afff"/>
    <w:uiPriority w:val="99"/>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15">
    <w:name w:val="寄信人地址1"/>
    <w:basedOn w:val="a"/>
    <w:next w:val="afff0"/>
    <w:uiPriority w:val="99"/>
    <w:rsid w:val="00645FF0"/>
    <w:pPr>
      <w:overflowPunct w:val="0"/>
      <w:autoSpaceDE w:val="0"/>
      <w:autoSpaceDN w:val="0"/>
      <w:adjustRightInd w:val="0"/>
      <w:spacing w:after="0"/>
      <w:textAlignment w:val="baseline"/>
    </w:pPr>
    <w:rPr>
      <w:rFonts w:ascii="Calibri Light" w:eastAsia="等线 Light" w:hAnsi="Calibri Light"/>
    </w:rPr>
  </w:style>
  <w:style w:type="paragraph" w:styleId="HTML">
    <w:name w:val="HTML Address"/>
    <w:basedOn w:val="a"/>
    <w:link w:val="HTML0"/>
    <w:rsid w:val="00645FF0"/>
    <w:pPr>
      <w:overflowPunct w:val="0"/>
      <w:autoSpaceDE w:val="0"/>
      <w:autoSpaceDN w:val="0"/>
      <w:adjustRightInd w:val="0"/>
      <w:spacing w:after="0"/>
      <w:textAlignment w:val="baseline"/>
    </w:pPr>
    <w:rPr>
      <w:rFonts w:eastAsia="Times New Roman"/>
      <w:i/>
      <w:iCs/>
    </w:rPr>
  </w:style>
  <w:style w:type="character" w:customStyle="1" w:styleId="HTML0">
    <w:name w:val="HTML 地址 字符"/>
    <w:basedOn w:val="a0"/>
    <w:link w:val="HTML"/>
    <w:rsid w:val="00645FF0"/>
    <w:rPr>
      <w:rFonts w:ascii="Times New Roman" w:eastAsia="Times New Roman" w:hAnsi="Times New Roman"/>
      <w:i/>
      <w:iCs/>
      <w:lang w:val="en-GB" w:eastAsia="en-US"/>
    </w:rPr>
  </w:style>
  <w:style w:type="paragraph" w:styleId="HTML1">
    <w:name w:val="HTML Preformatted"/>
    <w:basedOn w:val="a"/>
    <w:link w:val="HTML2"/>
    <w:rsid w:val="00645FF0"/>
    <w:pPr>
      <w:overflowPunct w:val="0"/>
      <w:autoSpaceDE w:val="0"/>
      <w:autoSpaceDN w:val="0"/>
      <w:adjustRightInd w:val="0"/>
      <w:spacing w:after="0"/>
      <w:textAlignment w:val="baseline"/>
    </w:pPr>
    <w:rPr>
      <w:rFonts w:ascii="Consolas" w:eastAsia="Times New Roman" w:hAnsi="Consolas"/>
    </w:rPr>
  </w:style>
  <w:style w:type="character" w:customStyle="1" w:styleId="HTML2">
    <w:name w:val="HTML 预设格式 字符"/>
    <w:basedOn w:val="a0"/>
    <w:link w:val="HTML1"/>
    <w:rsid w:val="00645FF0"/>
    <w:rPr>
      <w:rFonts w:ascii="Consolas" w:eastAsia="Times New Roman" w:hAnsi="Consolas"/>
      <w:lang w:val="en-GB" w:eastAsia="en-US"/>
    </w:rPr>
  </w:style>
  <w:style w:type="paragraph" w:styleId="38">
    <w:name w:val="index 3"/>
    <w:basedOn w:val="a"/>
    <w:next w:val="a"/>
    <w:rsid w:val="00645FF0"/>
    <w:pPr>
      <w:overflowPunct w:val="0"/>
      <w:autoSpaceDE w:val="0"/>
      <w:autoSpaceDN w:val="0"/>
      <w:adjustRightInd w:val="0"/>
      <w:spacing w:after="0"/>
      <w:ind w:left="600" w:hanging="200"/>
      <w:textAlignment w:val="baseline"/>
    </w:pPr>
    <w:rPr>
      <w:rFonts w:eastAsia="Times New Roman"/>
    </w:rPr>
  </w:style>
  <w:style w:type="paragraph" w:styleId="44">
    <w:name w:val="index 4"/>
    <w:basedOn w:val="a"/>
    <w:next w:val="a"/>
    <w:rsid w:val="00645FF0"/>
    <w:pPr>
      <w:overflowPunct w:val="0"/>
      <w:autoSpaceDE w:val="0"/>
      <w:autoSpaceDN w:val="0"/>
      <w:adjustRightInd w:val="0"/>
      <w:spacing w:after="0"/>
      <w:ind w:left="800" w:hanging="200"/>
      <w:textAlignment w:val="baseline"/>
    </w:pPr>
    <w:rPr>
      <w:rFonts w:eastAsia="Times New Roman"/>
    </w:rPr>
  </w:style>
  <w:style w:type="paragraph" w:styleId="54">
    <w:name w:val="index 5"/>
    <w:basedOn w:val="a"/>
    <w:next w:val="a"/>
    <w:rsid w:val="00645FF0"/>
    <w:pPr>
      <w:overflowPunct w:val="0"/>
      <w:autoSpaceDE w:val="0"/>
      <w:autoSpaceDN w:val="0"/>
      <w:adjustRightInd w:val="0"/>
      <w:spacing w:after="0"/>
      <w:ind w:left="1000" w:hanging="200"/>
      <w:textAlignment w:val="baseline"/>
    </w:pPr>
    <w:rPr>
      <w:rFonts w:eastAsia="Times New Roman"/>
    </w:rPr>
  </w:style>
  <w:style w:type="paragraph" w:styleId="61">
    <w:name w:val="index 6"/>
    <w:basedOn w:val="a"/>
    <w:next w:val="a"/>
    <w:rsid w:val="00645FF0"/>
    <w:pPr>
      <w:overflowPunct w:val="0"/>
      <w:autoSpaceDE w:val="0"/>
      <w:autoSpaceDN w:val="0"/>
      <w:adjustRightInd w:val="0"/>
      <w:spacing w:after="0"/>
      <w:ind w:left="1200" w:hanging="200"/>
      <w:textAlignment w:val="baseline"/>
    </w:pPr>
    <w:rPr>
      <w:rFonts w:eastAsia="Times New Roman"/>
    </w:rPr>
  </w:style>
  <w:style w:type="paragraph" w:styleId="71">
    <w:name w:val="index 7"/>
    <w:basedOn w:val="a"/>
    <w:next w:val="a"/>
    <w:rsid w:val="00645FF0"/>
    <w:pPr>
      <w:overflowPunct w:val="0"/>
      <w:autoSpaceDE w:val="0"/>
      <w:autoSpaceDN w:val="0"/>
      <w:adjustRightInd w:val="0"/>
      <w:spacing w:after="0"/>
      <w:ind w:left="1400" w:hanging="200"/>
      <w:textAlignment w:val="baseline"/>
    </w:pPr>
    <w:rPr>
      <w:rFonts w:eastAsia="Times New Roman"/>
    </w:rPr>
  </w:style>
  <w:style w:type="paragraph" w:styleId="81">
    <w:name w:val="index 8"/>
    <w:basedOn w:val="a"/>
    <w:next w:val="a"/>
    <w:rsid w:val="00645FF0"/>
    <w:pPr>
      <w:overflowPunct w:val="0"/>
      <w:autoSpaceDE w:val="0"/>
      <w:autoSpaceDN w:val="0"/>
      <w:adjustRightInd w:val="0"/>
      <w:spacing w:after="0"/>
      <w:ind w:left="1600" w:hanging="200"/>
      <w:textAlignment w:val="baseline"/>
    </w:pPr>
    <w:rPr>
      <w:rFonts w:eastAsia="Times New Roman"/>
    </w:rPr>
  </w:style>
  <w:style w:type="paragraph" w:styleId="91">
    <w:name w:val="index 9"/>
    <w:basedOn w:val="a"/>
    <w:next w:val="a"/>
    <w:rsid w:val="00645FF0"/>
    <w:pPr>
      <w:overflowPunct w:val="0"/>
      <w:autoSpaceDE w:val="0"/>
      <w:autoSpaceDN w:val="0"/>
      <w:adjustRightInd w:val="0"/>
      <w:spacing w:after="0"/>
      <w:ind w:left="1800" w:hanging="200"/>
      <w:textAlignment w:val="baseline"/>
    </w:pPr>
    <w:rPr>
      <w:rFonts w:eastAsia="Times New Roman"/>
    </w:rPr>
  </w:style>
  <w:style w:type="paragraph" w:customStyle="1" w:styleId="16">
    <w:name w:val="索引标题1"/>
    <w:basedOn w:val="a"/>
    <w:next w:val="11"/>
    <w:uiPriority w:val="99"/>
    <w:rsid w:val="00645FF0"/>
    <w:pPr>
      <w:overflowPunct w:val="0"/>
      <w:autoSpaceDE w:val="0"/>
      <w:autoSpaceDN w:val="0"/>
      <w:adjustRightInd w:val="0"/>
      <w:textAlignment w:val="baseline"/>
    </w:pPr>
    <w:rPr>
      <w:rFonts w:ascii="Calibri Light" w:eastAsia="等线 Light" w:hAnsi="Calibri Light"/>
      <w:b/>
      <w:bCs/>
    </w:rPr>
  </w:style>
  <w:style w:type="paragraph" w:customStyle="1" w:styleId="17">
    <w:name w:val="明显引用1"/>
    <w:basedOn w:val="a"/>
    <w:next w:val="a"/>
    <w:uiPriority w:val="30"/>
    <w:qFormat/>
    <w:rsid w:val="00645FF0"/>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rPr>
  </w:style>
  <w:style w:type="character" w:customStyle="1" w:styleId="afff1">
    <w:name w:val="明显引用 字符"/>
    <w:basedOn w:val="a0"/>
    <w:link w:val="afff2"/>
    <w:uiPriority w:val="30"/>
    <w:rsid w:val="00645FF0"/>
    <w:rPr>
      <w:rFonts w:eastAsia="Times New Roman"/>
      <w:i/>
      <w:iCs/>
      <w:color w:val="4472C4"/>
      <w:lang w:val="en-GB" w:eastAsia="en-US"/>
    </w:rPr>
  </w:style>
  <w:style w:type="paragraph" w:styleId="afff3">
    <w:name w:val="List Continue"/>
    <w:basedOn w:val="a"/>
    <w:rsid w:val="00645FF0"/>
    <w:pPr>
      <w:overflowPunct w:val="0"/>
      <w:autoSpaceDE w:val="0"/>
      <w:autoSpaceDN w:val="0"/>
      <w:adjustRightInd w:val="0"/>
      <w:spacing w:after="120"/>
      <w:ind w:left="283"/>
      <w:contextualSpacing/>
      <w:textAlignment w:val="baseline"/>
    </w:pPr>
    <w:rPr>
      <w:rFonts w:eastAsia="Times New Roman"/>
    </w:rPr>
  </w:style>
  <w:style w:type="paragraph" w:styleId="2b">
    <w:name w:val="List Continue 2"/>
    <w:basedOn w:val="a"/>
    <w:rsid w:val="00645FF0"/>
    <w:pPr>
      <w:overflowPunct w:val="0"/>
      <w:autoSpaceDE w:val="0"/>
      <w:autoSpaceDN w:val="0"/>
      <w:adjustRightInd w:val="0"/>
      <w:spacing w:after="120"/>
      <w:ind w:left="566"/>
      <w:contextualSpacing/>
      <w:textAlignment w:val="baseline"/>
    </w:pPr>
    <w:rPr>
      <w:rFonts w:eastAsia="Times New Roman"/>
    </w:rPr>
  </w:style>
  <w:style w:type="paragraph" w:styleId="39">
    <w:name w:val="List Continue 3"/>
    <w:basedOn w:val="a"/>
    <w:rsid w:val="00645FF0"/>
    <w:pPr>
      <w:overflowPunct w:val="0"/>
      <w:autoSpaceDE w:val="0"/>
      <w:autoSpaceDN w:val="0"/>
      <w:adjustRightInd w:val="0"/>
      <w:spacing w:after="120"/>
      <w:ind w:left="849"/>
      <w:contextualSpacing/>
      <w:textAlignment w:val="baseline"/>
    </w:pPr>
    <w:rPr>
      <w:rFonts w:eastAsia="Times New Roman"/>
    </w:rPr>
  </w:style>
  <w:style w:type="paragraph" w:styleId="45">
    <w:name w:val="List Continue 4"/>
    <w:basedOn w:val="a"/>
    <w:rsid w:val="00645FF0"/>
    <w:pPr>
      <w:overflowPunct w:val="0"/>
      <w:autoSpaceDE w:val="0"/>
      <w:autoSpaceDN w:val="0"/>
      <w:adjustRightInd w:val="0"/>
      <w:spacing w:after="120"/>
      <w:ind w:left="1132"/>
      <w:contextualSpacing/>
      <w:textAlignment w:val="baseline"/>
    </w:pPr>
    <w:rPr>
      <w:rFonts w:eastAsia="Times New Roman"/>
    </w:rPr>
  </w:style>
  <w:style w:type="paragraph" w:styleId="55">
    <w:name w:val="List Continue 5"/>
    <w:basedOn w:val="a"/>
    <w:rsid w:val="00645FF0"/>
    <w:pPr>
      <w:overflowPunct w:val="0"/>
      <w:autoSpaceDE w:val="0"/>
      <w:autoSpaceDN w:val="0"/>
      <w:adjustRightInd w:val="0"/>
      <w:spacing w:after="120"/>
      <w:ind w:left="1415"/>
      <w:contextualSpacing/>
      <w:textAlignment w:val="baseline"/>
    </w:pPr>
    <w:rPr>
      <w:rFonts w:eastAsia="Times New Roman"/>
    </w:rPr>
  </w:style>
  <w:style w:type="paragraph" w:styleId="3">
    <w:name w:val="List Number 3"/>
    <w:basedOn w:val="a"/>
    <w:rsid w:val="00645FF0"/>
    <w:pPr>
      <w:numPr>
        <w:numId w:val="1"/>
      </w:numPr>
      <w:overflowPunct w:val="0"/>
      <w:autoSpaceDE w:val="0"/>
      <w:autoSpaceDN w:val="0"/>
      <w:adjustRightInd w:val="0"/>
      <w:contextualSpacing/>
      <w:textAlignment w:val="baseline"/>
    </w:pPr>
    <w:rPr>
      <w:rFonts w:eastAsia="Times New Roman"/>
    </w:rPr>
  </w:style>
  <w:style w:type="paragraph" w:styleId="4">
    <w:name w:val="List Number 4"/>
    <w:basedOn w:val="a"/>
    <w:rsid w:val="00645FF0"/>
    <w:pPr>
      <w:numPr>
        <w:numId w:val="2"/>
      </w:numPr>
      <w:overflowPunct w:val="0"/>
      <w:autoSpaceDE w:val="0"/>
      <w:autoSpaceDN w:val="0"/>
      <w:adjustRightInd w:val="0"/>
      <w:contextualSpacing/>
      <w:textAlignment w:val="baseline"/>
    </w:pPr>
    <w:rPr>
      <w:rFonts w:eastAsia="Times New Roman"/>
    </w:rPr>
  </w:style>
  <w:style w:type="paragraph" w:styleId="5">
    <w:name w:val="List Number 5"/>
    <w:basedOn w:val="a"/>
    <w:rsid w:val="00645FF0"/>
    <w:pPr>
      <w:numPr>
        <w:numId w:val="3"/>
      </w:numPr>
      <w:overflowPunct w:val="0"/>
      <w:autoSpaceDE w:val="0"/>
      <w:autoSpaceDN w:val="0"/>
      <w:adjustRightInd w:val="0"/>
      <w:contextualSpacing/>
      <w:textAlignment w:val="baseline"/>
    </w:pPr>
    <w:rPr>
      <w:rFonts w:eastAsia="Times New Roman"/>
    </w:rPr>
  </w:style>
  <w:style w:type="paragraph" w:styleId="afff4">
    <w:name w:val="macro"/>
    <w:link w:val="afff5"/>
    <w:rsid w:val="00645FF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5">
    <w:name w:val="宏文本 字符"/>
    <w:basedOn w:val="a0"/>
    <w:link w:val="afff4"/>
    <w:rsid w:val="00645FF0"/>
    <w:rPr>
      <w:rFonts w:ascii="Consolas" w:hAnsi="Consolas"/>
      <w:lang w:val="en-GB" w:eastAsia="en-US"/>
    </w:rPr>
  </w:style>
  <w:style w:type="paragraph" w:customStyle="1" w:styleId="18">
    <w:name w:val="信息标题1"/>
    <w:basedOn w:val="a"/>
    <w:next w:val="afff6"/>
    <w:link w:val="afff7"/>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character" w:customStyle="1" w:styleId="afff7">
    <w:name w:val="信息标题 字符"/>
    <w:basedOn w:val="a0"/>
    <w:link w:val="18"/>
    <w:rsid w:val="00645FF0"/>
    <w:rPr>
      <w:rFonts w:ascii="Calibri Light" w:eastAsia="等线 Light" w:hAnsi="Calibri Light" w:cs="Times New Roman"/>
      <w:sz w:val="24"/>
      <w:szCs w:val="24"/>
      <w:shd w:val="pct20" w:color="auto" w:fill="auto"/>
      <w:lang w:val="en-GB" w:eastAsia="en-US"/>
    </w:rPr>
  </w:style>
  <w:style w:type="paragraph" w:styleId="afff8">
    <w:name w:val="No Spacing"/>
    <w:uiPriority w:val="1"/>
    <w:qFormat/>
    <w:rsid w:val="00645FF0"/>
    <w:rPr>
      <w:rFonts w:ascii="Times New Roman" w:hAnsi="Times New Roman"/>
      <w:lang w:val="en-GB" w:eastAsia="en-US"/>
    </w:rPr>
  </w:style>
  <w:style w:type="paragraph" w:styleId="afff9">
    <w:name w:val="Normal Indent"/>
    <w:basedOn w:val="a"/>
    <w:rsid w:val="00645FF0"/>
    <w:pPr>
      <w:overflowPunct w:val="0"/>
      <w:autoSpaceDE w:val="0"/>
      <w:autoSpaceDN w:val="0"/>
      <w:adjustRightInd w:val="0"/>
      <w:ind w:left="720"/>
      <w:textAlignment w:val="baseline"/>
    </w:pPr>
    <w:rPr>
      <w:rFonts w:eastAsia="Times New Roman"/>
    </w:rPr>
  </w:style>
  <w:style w:type="paragraph" w:styleId="afffa">
    <w:name w:val="Note Heading"/>
    <w:basedOn w:val="a"/>
    <w:next w:val="a"/>
    <w:link w:val="afffb"/>
    <w:rsid w:val="00645FF0"/>
    <w:pPr>
      <w:overflowPunct w:val="0"/>
      <w:autoSpaceDE w:val="0"/>
      <w:autoSpaceDN w:val="0"/>
      <w:adjustRightInd w:val="0"/>
      <w:spacing w:after="0"/>
      <w:textAlignment w:val="baseline"/>
    </w:pPr>
    <w:rPr>
      <w:rFonts w:eastAsia="Times New Roman"/>
    </w:rPr>
  </w:style>
  <w:style w:type="character" w:customStyle="1" w:styleId="afffb">
    <w:name w:val="注释标题 字符"/>
    <w:basedOn w:val="a0"/>
    <w:link w:val="afffa"/>
    <w:rsid w:val="00645FF0"/>
    <w:rPr>
      <w:rFonts w:ascii="Times New Roman" w:eastAsia="Times New Roman" w:hAnsi="Times New Roman"/>
      <w:lang w:val="en-GB" w:eastAsia="en-US"/>
    </w:rPr>
  </w:style>
  <w:style w:type="paragraph" w:styleId="afffc">
    <w:name w:val="Plain Text"/>
    <w:basedOn w:val="a"/>
    <w:link w:val="afffd"/>
    <w:rsid w:val="00645FF0"/>
    <w:pPr>
      <w:overflowPunct w:val="0"/>
      <w:autoSpaceDE w:val="0"/>
      <w:autoSpaceDN w:val="0"/>
      <w:adjustRightInd w:val="0"/>
      <w:spacing w:after="0"/>
      <w:textAlignment w:val="baseline"/>
    </w:pPr>
    <w:rPr>
      <w:rFonts w:ascii="Consolas" w:eastAsia="Times New Roman" w:hAnsi="Consolas"/>
      <w:sz w:val="21"/>
      <w:szCs w:val="21"/>
    </w:rPr>
  </w:style>
  <w:style w:type="character" w:customStyle="1" w:styleId="afffd">
    <w:name w:val="纯文本 字符"/>
    <w:basedOn w:val="a0"/>
    <w:link w:val="afffc"/>
    <w:rsid w:val="00645FF0"/>
    <w:rPr>
      <w:rFonts w:ascii="Consolas" w:eastAsia="Times New Roman" w:hAnsi="Consolas"/>
      <w:sz w:val="21"/>
      <w:szCs w:val="21"/>
      <w:lang w:val="en-GB" w:eastAsia="en-US"/>
    </w:rPr>
  </w:style>
  <w:style w:type="paragraph" w:customStyle="1" w:styleId="19">
    <w:name w:val="引用1"/>
    <w:basedOn w:val="a"/>
    <w:next w:val="a"/>
    <w:uiPriority w:val="29"/>
    <w:qFormat/>
    <w:rsid w:val="00645FF0"/>
    <w:pPr>
      <w:overflowPunct w:val="0"/>
      <w:autoSpaceDE w:val="0"/>
      <w:autoSpaceDN w:val="0"/>
      <w:adjustRightInd w:val="0"/>
      <w:spacing w:before="200" w:after="160"/>
      <w:ind w:left="864" w:right="864"/>
      <w:jc w:val="center"/>
      <w:textAlignment w:val="baseline"/>
    </w:pPr>
    <w:rPr>
      <w:rFonts w:eastAsia="Times New Roman"/>
      <w:i/>
      <w:iCs/>
      <w:color w:val="404040"/>
    </w:rPr>
  </w:style>
  <w:style w:type="character" w:customStyle="1" w:styleId="afffe">
    <w:name w:val="引用 字符"/>
    <w:basedOn w:val="a0"/>
    <w:link w:val="affff"/>
    <w:uiPriority w:val="29"/>
    <w:rsid w:val="00645FF0"/>
    <w:rPr>
      <w:rFonts w:eastAsia="Times New Roman"/>
      <w:i/>
      <w:iCs/>
      <w:color w:val="404040"/>
      <w:lang w:val="en-GB" w:eastAsia="en-US"/>
    </w:rPr>
  </w:style>
  <w:style w:type="paragraph" w:styleId="affff0">
    <w:name w:val="Salutation"/>
    <w:basedOn w:val="a"/>
    <w:next w:val="a"/>
    <w:link w:val="affff1"/>
    <w:rsid w:val="00645FF0"/>
    <w:pPr>
      <w:overflowPunct w:val="0"/>
      <w:autoSpaceDE w:val="0"/>
      <w:autoSpaceDN w:val="0"/>
      <w:adjustRightInd w:val="0"/>
      <w:textAlignment w:val="baseline"/>
    </w:pPr>
    <w:rPr>
      <w:rFonts w:eastAsia="Times New Roman"/>
    </w:rPr>
  </w:style>
  <w:style w:type="character" w:customStyle="1" w:styleId="affff1">
    <w:name w:val="称呼 字符"/>
    <w:basedOn w:val="a0"/>
    <w:link w:val="affff0"/>
    <w:rsid w:val="00645FF0"/>
    <w:rPr>
      <w:rFonts w:ascii="Times New Roman" w:eastAsia="Times New Roman" w:hAnsi="Times New Roman"/>
      <w:lang w:val="en-GB" w:eastAsia="en-US"/>
    </w:rPr>
  </w:style>
  <w:style w:type="paragraph" w:styleId="affff2">
    <w:name w:val="Signature"/>
    <w:basedOn w:val="a"/>
    <w:link w:val="affff3"/>
    <w:rsid w:val="00645FF0"/>
    <w:pPr>
      <w:overflowPunct w:val="0"/>
      <w:autoSpaceDE w:val="0"/>
      <w:autoSpaceDN w:val="0"/>
      <w:adjustRightInd w:val="0"/>
      <w:spacing w:after="0"/>
      <w:ind w:left="4252"/>
      <w:textAlignment w:val="baseline"/>
    </w:pPr>
    <w:rPr>
      <w:rFonts w:eastAsia="Times New Roman"/>
    </w:rPr>
  </w:style>
  <w:style w:type="character" w:customStyle="1" w:styleId="affff3">
    <w:name w:val="签名 字符"/>
    <w:basedOn w:val="a0"/>
    <w:link w:val="affff2"/>
    <w:rsid w:val="00645FF0"/>
    <w:rPr>
      <w:rFonts w:ascii="Times New Roman" w:eastAsia="Times New Roman" w:hAnsi="Times New Roman"/>
      <w:lang w:val="en-GB" w:eastAsia="en-US"/>
    </w:rPr>
  </w:style>
  <w:style w:type="paragraph" w:customStyle="1" w:styleId="1a">
    <w:name w:val="副标题1"/>
    <w:basedOn w:val="a"/>
    <w:next w:val="a"/>
    <w:qFormat/>
    <w:rsid w:val="00645FF0"/>
    <w:pPr>
      <w:numPr>
        <w:ilvl w:val="1"/>
      </w:numPr>
      <w:overflowPunct w:val="0"/>
      <w:autoSpaceDE w:val="0"/>
      <w:autoSpaceDN w:val="0"/>
      <w:adjustRightInd w:val="0"/>
      <w:spacing w:after="160"/>
      <w:textAlignment w:val="baseline"/>
    </w:pPr>
    <w:rPr>
      <w:rFonts w:ascii="Calibri" w:eastAsia="等线" w:hAnsi="Calibri"/>
      <w:color w:val="5A5A5A"/>
      <w:spacing w:val="15"/>
      <w:sz w:val="22"/>
      <w:szCs w:val="22"/>
    </w:rPr>
  </w:style>
  <w:style w:type="character" w:customStyle="1" w:styleId="affff4">
    <w:name w:val="副标题 字符"/>
    <w:basedOn w:val="a0"/>
    <w:link w:val="affff5"/>
    <w:rsid w:val="00645FF0"/>
    <w:rPr>
      <w:rFonts w:ascii="Calibri" w:eastAsia="等线" w:hAnsi="Calibri" w:cs="Times New Roman"/>
      <w:color w:val="5A5A5A"/>
      <w:spacing w:val="15"/>
      <w:sz w:val="22"/>
      <w:szCs w:val="22"/>
      <w:lang w:val="en-GB" w:eastAsia="en-US"/>
    </w:rPr>
  </w:style>
  <w:style w:type="paragraph" w:styleId="affff6">
    <w:name w:val="table of authorities"/>
    <w:basedOn w:val="a"/>
    <w:next w:val="a"/>
    <w:rsid w:val="00645FF0"/>
    <w:pPr>
      <w:overflowPunct w:val="0"/>
      <w:autoSpaceDE w:val="0"/>
      <w:autoSpaceDN w:val="0"/>
      <w:adjustRightInd w:val="0"/>
      <w:spacing w:after="0"/>
      <w:ind w:left="200" w:hanging="200"/>
      <w:textAlignment w:val="baseline"/>
    </w:pPr>
    <w:rPr>
      <w:rFonts w:eastAsia="Times New Roman"/>
    </w:rPr>
  </w:style>
  <w:style w:type="paragraph" w:styleId="affff7">
    <w:name w:val="table of figures"/>
    <w:basedOn w:val="a"/>
    <w:next w:val="a"/>
    <w:rsid w:val="00645FF0"/>
    <w:pPr>
      <w:overflowPunct w:val="0"/>
      <w:autoSpaceDE w:val="0"/>
      <w:autoSpaceDN w:val="0"/>
      <w:adjustRightInd w:val="0"/>
      <w:spacing w:after="0"/>
      <w:textAlignment w:val="baseline"/>
    </w:pPr>
    <w:rPr>
      <w:rFonts w:eastAsia="Times New Roman"/>
    </w:rPr>
  </w:style>
  <w:style w:type="paragraph" w:customStyle="1" w:styleId="1b">
    <w:name w:val="标题1"/>
    <w:basedOn w:val="a"/>
    <w:next w:val="a"/>
    <w:qFormat/>
    <w:rsid w:val="00645FF0"/>
    <w:pPr>
      <w:overflowPunct w:val="0"/>
      <w:autoSpaceDE w:val="0"/>
      <w:autoSpaceDN w:val="0"/>
      <w:adjustRightInd w:val="0"/>
      <w:spacing w:after="0"/>
      <w:contextualSpacing/>
      <w:textAlignment w:val="baseline"/>
    </w:pPr>
    <w:rPr>
      <w:rFonts w:ascii="Calibri Light" w:eastAsia="等线 Light" w:hAnsi="Calibri Light"/>
      <w:spacing w:val="-10"/>
      <w:kern w:val="28"/>
      <w:sz w:val="56"/>
      <w:szCs w:val="56"/>
    </w:rPr>
  </w:style>
  <w:style w:type="character" w:customStyle="1" w:styleId="affff8">
    <w:name w:val="标题 字符"/>
    <w:basedOn w:val="a0"/>
    <w:link w:val="affff9"/>
    <w:rsid w:val="00645FF0"/>
    <w:rPr>
      <w:rFonts w:ascii="Calibri Light" w:eastAsia="等线 Light" w:hAnsi="Calibri Light" w:cs="Times New Roman"/>
      <w:spacing w:val="-10"/>
      <w:kern w:val="28"/>
      <w:sz w:val="56"/>
      <w:szCs w:val="56"/>
      <w:lang w:val="en-GB" w:eastAsia="en-US"/>
    </w:rPr>
  </w:style>
  <w:style w:type="paragraph" w:customStyle="1" w:styleId="1c">
    <w:name w:val="引文目录标题1"/>
    <w:basedOn w:val="a"/>
    <w:next w:val="a"/>
    <w:uiPriority w:val="99"/>
    <w:rsid w:val="00645FF0"/>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10">
    <w:name w:val="TOC 标题1"/>
    <w:basedOn w:val="1"/>
    <w:next w:val="a"/>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等线 Light" w:hAnsi="Calibri Light"/>
      <w:color w:val="2F5496"/>
      <w:sz w:val="32"/>
      <w:szCs w:val="32"/>
    </w:rPr>
  </w:style>
  <w:style w:type="paragraph" w:customStyle="1" w:styleId="FL">
    <w:name w:val="FL"/>
    <w:basedOn w:val="a"/>
    <w:rsid w:val="00645FF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B10">
    <w:name w:val="B1+"/>
    <w:basedOn w:val="B1"/>
    <w:link w:val="B1Car"/>
    <w:rsid w:val="00645FF0"/>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645FF0"/>
    <w:rPr>
      <w:rFonts w:ascii="Times New Roman" w:eastAsia="Times New Roman" w:hAnsi="Times New Roman"/>
      <w:lang w:val="en-GB" w:eastAsia="en-US"/>
    </w:rPr>
  </w:style>
  <w:style w:type="paragraph" w:customStyle="1" w:styleId="PlantUMLImg">
    <w:name w:val="PlantUMLImg"/>
    <w:basedOn w:val="a"/>
    <w:link w:val="PlantUMLImgChar"/>
    <w:autoRedefine/>
    <w:rsid w:val="00645FF0"/>
    <w:pPr>
      <w:ind w:left="426"/>
      <w:jc w:val="center"/>
    </w:pPr>
  </w:style>
  <w:style w:type="character" w:customStyle="1" w:styleId="PlantUMLImgChar">
    <w:name w:val="PlantUMLImg Char"/>
    <w:basedOn w:val="a0"/>
    <w:link w:val="PlantUMLImg"/>
    <w:rsid w:val="00645FF0"/>
    <w:rPr>
      <w:rFonts w:ascii="Times New Roman" w:hAnsi="Times New Roman"/>
      <w:lang w:val="en-GB" w:eastAsia="en-US"/>
    </w:rPr>
  </w:style>
  <w:style w:type="character" w:customStyle="1" w:styleId="60">
    <w:name w:val="标题 6 字符"/>
    <w:basedOn w:val="a0"/>
    <w:link w:val="6"/>
    <w:qFormat/>
    <w:rsid w:val="00645FF0"/>
    <w:rPr>
      <w:rFonts w:ascii="Arial" w:hAnsi="Arial"/>
      <w:lang w:val="en-GB" w:eastAsia="en-US"/>
    </w:rPr>
  </w:style>
  <w:style w:type="character" w:customStyle="1" w:styleId="70">
    <w:name w:val="标题 7 字符"/>
    <w:basedOn w:val="a0"/>
    <w:link w:val="7"/>
    <w:rsid w:val="00645FF0"/>
    <w:rPr>
      <w:rFonts w:ascii="Arial" w:hAnsi="Arial"/>
      <w:lang w:val="en-GB" w:eastAsia="en-US"/>
    </w:rPr>
  </w:style>
  <w:style w:type="character" w:customStyle="1" w:styleId="80">
    <w:name w:val="标题 8 字符"/>
    <w:basedOn w:val="a0"/>
    <w:link w:val="8"/>
    <w:rsid w:val="00645FF0"/>
    <w:rPr>
      <w:rFonts w:ascii="Arial" w:hAnsi="Arial"/>
      <w:sz w:val="36"/>
      <w:lang w:val="en-GB" w:eastAsia="en-US"/>
    </w:rPr>
  </w:style>
  <w:style w:type="character" w:customStyle="1" w:styleId="90">
    <w:name w:val="标题 9 字符"/>
    <w:basedOn w:val="a0"/>
    <w:link w:val="9"/>
    <w:rsid w:val="00645FF0"/>
    <w:rPr>
      <w:rFonts w:ascii="Arial" w:hAnsi="Arial"/>
      <w:sz w:val="36"/>
      <w:lang w:val="en-GB" w:eastAsia="en-US"/>
    </w:rPr>
  </w:style>
  <w:style w:type="character" w:customStyle="1" w:styleId="ac">
    <w:name w:val="页脚 字符"/>
    <w:basedOn w:val="a0"/>
    <w:link w:val="ab"/>
    <w:rsid w:val="00645FF0"/>
    <w:rPr>
      <w:rFonts w:ascii="Arial" w:hAnsi="Arial"/>
      <w:b/>
      <w:i/>
      <w:noProof/>
      <w:sz w:val="18"/>
      <w:lang w:val="en-GB" w:eastAsia="en-US"/>
    </w:rPr>
  </w:style>
  <w:style w:type="character" w:customStyle="1" w:styleId="NOChar">
    <w:name w:val="NO Char"/>
    <w:qFormat/>
    <w:locked/>
    <w:rsid w:val="00645FF0"/>
    <w:rPr>
      <w:lang w:eastAsia="en-US"/>
    </w:rPr>
  </w:style>
  <w:style w:type="character" w:styleId="affffa">
    <w:name w:val="Unresolved Mention"/>
    <w:basedOn w:val="a0"/>
    <w:uiPriority w:val="99"/>
    <w:semiHidden/>
    <w:unhideWhenUsed/>
    <w:rsid w:val="00645FF0"/>
    <w:rPr>
      <w:color w:val="605E5C"/>
      <w:shd w:val="clear" w:color="auto" w:fill="E1DFDD"/>
    </w:rPr>
  </w:style>
  <w:style w:type="character" w:customStyle="1" w:styleId="afe">
    <w:name w:val="列表段落 字符"/>
    <w:link w:val="afd"/>
    <w:uiPriority w:val="34"/>
    <w:locked/>
    <w:rsid w:val="00645FF0"/>
    <w:rPr>
      <w:rFonts w:ascii="Arial" w:eastAsia="Times New Roman" w:hAnsi="Arial"/>
      <w:sz w:val="22"/>
      <w:lang w:val="en-GB" w:eastAsia="en-US"/>
    </w:rPr>
  </w:style>
  <w:style w:type="paragraph" w:customStyle="1" w:styleId="NotDone">
    <w:name w:val="Not Done"/>
    <w:basedOn w:val="a"/>
    <w:rsid w:val="00645FF0"/>
    <w:pPr>
      <w:keepNext/>
      <w:keepLines/>
      <w:widowControl w:val="0"/>
      <w:numPr>
        <w:numId w:val="5"/>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customStyle="1" w:styleId="PlantUML">
    <w:name w:val="PlantUML"/>
    <w:basedOn w:val="a"/>
    <w:link w:val="PlantUMLChar"/>
    <w:autoRedefine/>
    <w:rsid w:val="00645FF0"/>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等线" w:hAnsi="Courier New" w:cs="Courier New"/>
      <w:noProof/>
      <w:color w:val="008000"/>
      <w:sz w:val="18"/>
    </w:rPr>
  </w:style>
  <w:style w:type="character" w:customStyle="1" w:styleId="PlantUMLChar">
    <w:name w:val="PlantUML Char"/>
    <w:link w:val="PlantUML"/>
    <w:rsid w:val="00645FF0"/>
    <w:rPr>
      <w:rFonts w:ascii="Courier New" w:eastAsia="等线" w:hAnsi="Courier New" w:cs="Courier New"/>
      <w:noProof/>
      <w:color w:val="008000"/>
      <w:sz w:val="18"/>
      <w:shd w:val="clear" w:color="auto" w:fill="BAFDBA"/>
      <w:lang w:val="en-GB" w:eastAsia="en-US"/>
    </w:rPr>
  </w:style>
  <w:style w:type="character" w:customStyle="1" w:styleId="afa">
    <w:name w:val="题注 字符"/>
    <w:basedOn w:val="a0"/>
    <w:link w:val="af9"/>
    <w:rsid w:val="00645FF0"/>
    <w:rPr>
      <w:rFonts w:ascii="Times New Roman" w:eastAsia="Times New Roman" w:hAnsi="Times New Roman"/>
      <w:b/>
      <w:bCs/>
      <w:lang w:val="en-GB" w:eastAsia="en-US"/>
    </w:rPr>
  </w:style>
  <w:style w:type="character" w:customStyle="1" w:styleId="cf01">
    <w:name w:val="cf01"/>
    <w:rsid w:val="00645FF0"/>
    <w:rPr>
      <w:rFonts w:ascii="Segoe UI" w:hAnsi="Segoe UI" w:cs="Segoe UI" w:hint="default"/>
      <w:sz w:val="18"/>
      <w:szCs w:val="18"/>
    </w:rPr>
  </w:style>
  <w:style w:type="character" w:customStyle="1" w:styleId="ui-provider">
    <w:name w:val="ui-provider"/>
    <w:basedOn w:val="a0"/>
    <w:qFormat/>
    <w:rsid w:val="00645FF0"/>
  </w:style>
  <w:style w:type="character" w:customStyle="1" w:styleId="B2Char">
    <w:name w:val="B2 Char"/>
    <w:link w:val="B2"/>
    <w:uiPriority w:val="99"/>
    <w:locked/>
    <w:rsid w:val="00645FF0"/>
    <w:rPr>
      <w:rFonts w:ascii="Times New Roman" w:hAnsi="Times New Roman"/>
      <w:lang w:val="en-GB" w:eastAsia="en-US"/>
    </w:rPr>
  </w:style>
  <w:style w:type="character" w:customStyle="1" w:styleId="110">
    <w:name w:val="标题 1 字符1"/>
    <w:aliases w:val="Char1 字符1"/>
    <w:basedOn w:val="a0"/>
    <w:rsid w:val="00645FF0"/>
    <w:rPr>
      <w:rFonts w:eastAsia="Times New Roman"/>
      <w:b/>
      <w:bCs/>
      <w:kern w:val="44"/>
      <w:sz w:val="44"/>
      <w:szCs w:val="44"/>
      <w:lang w:val="en-GB" w:eastAsia="en-US"/>
    </w:rPr>
  </w:style>
  <w:style w:type="character" w:customStyle="1" w:styleId="210">
    <w:name w:val="标题 2 字符1"/>
    <w:aliases w:val="H2 字符1,h2 字符1,2nd level 字符1,†berschrift 2 字符1,õberschrift 2 字符1,UNDERRUBRIK 1-2 字符1"/>
    <w:basedOn w:val="a0"/>
    <w:semiHidden/>
    <w:rsid w:val="00645FF0"/>
    <w:rPr>
      <w:rFonts w:ascii="Calibri Light" w:eastAsia="等线 Light" w:hAnsi="Calibri Light" w:cs="Times New Roman"/>
      <w:b/>
      <w:bCs/>
      <w:sz w:val="32"/>
      <w:szCs w:val="32"/>
      <w:lang w:val="en-GB" w:eastAsia="en-US"/>
    </w:rPr>
  </w:style>
  <w:style w:type="character" w:customStyle="1" w:styleId="310">
    <w:name w:val="标题 3 字符1"/>
    <w:aliases w:val="h3 字符1"/>
    <w:basedOn w:val="a0"/>
    <w:semiHidden/>
    <w:rsid w:val="00645FF0"/>
    <w:rPr>
      <w:rFonts w:eastAsia="Times New Roman"/>
      <w:b/>
      <w:bCs/>
      <w:sz w:val="32"/>
      <w:szCs w:val="32"/>
      <w:lang w:val="en-GB" w:eastAsia="en-US"/>
    </w:rPr>
  </w:style>
  <w:style w:type="paragraph" w:customStyle="1" w:styleId="msonormal0">
    <w:name w:val="msonormal"/>
    <w:basedOn w:val="a"/>
    <w:uiPriority w:val="99"/>
    <w:rsid w:val="00645FF0"/>
    <w:pPr>
      <w:overflowPunct w:val="0"/>
      <w:autoSpaceDE w:val="0"/>
      <w:autoSpaceDN w:val="0"/>
      <w:adjustRightInd w:val="0"/>
      <w:spacing w:before="100" w:beforeAutospacing="1" w:after="100" w:afterAutospacing="1"/>
    </w:pPr>
    <w:rPr>
      <w:rFonts w:eastAsia="Times New Roman"/>
      <w:sz w:val="24"/>
      <w:szCs w:val="24"/>
      <w:lang w:eastAsia="zh-CN"/>
    </w:rPr>
  </w:style>
  <w:style w:type="character" w:customStyle="1" w:styleId="1d">
    <w:name w:val="页眉 字符1"/>
    <w:aliases w:val="header odd 字符1,header 字符1,header odd1 字符1,header odd2 字符1,header odd3 字符1,header odd4 字符1,header odd5 字符1,header odd6 字符1"/>
    <w:basedOn w:val="a0"/>
    <w:semiHidden/>
    <w:rsid w:val="00645FF0"/>
    <w:rPr>
      <w:rFonts w:ascii="Times New Roman" w:eastAsia="Times New Roman" w:hAnsi="Times New Roman"/>
      <w:sz w:val="18"/>
      <w:szCs w:val="18"/>
      <w:lang w:val="en-GB" w:eastAsia="en-US"/>
    </w:rPr>
  </w:style>
  <w:style w:type="character" w:customStyle="1" w:styleId="line">
    <w:name w:val="line"/>
    <w:basedOn w:val="a0"/>
    <w:rsid w:val="00645FF0"/>
  </w:style>
  <w:style w:type="character" w:customStyle="1" w:styleId="hljs-attr">
    <w:name w:val="hljs-attr"/>
    <w:basedOn w:val="a0"/>
    <w:rsid w:val="00645FF0"/>
  </w:style>
  <w:style w:type="character" w:customStyle="1" w:styleId="hljs-string">
    <w:name w:val="hljs-string"/>
    <w:basedOn w:val="a0"/>
    <w:rsid w:val="00645FF0"/>
  </w:style>
  <w:style w:type="numbering" w:customStyle="1" w:styleId="NoList1">
    <w:name w:val="No List1"/>
    <w:next w:val="a2"/>
    <w:uiPriority w:val="99"/>
    <w:semiHidden/>
    <w:unhideWhenUsed/>
    <w:rsid w:val="00645FF0"/>
  </w:style>
  <w:style w:type="character" w:customStyle="1" w:styleId="IntenseEmphasis1">
    <w:name w:val="Intense Emphasis1"/>
    <w:basedOn w:val="a0"/>
    <w:uiPriority w:val="21"/>
    <w:qFormat/>
    <w:rsid w:val="00645FF0"/>
    <w:rPr>
      <w:i/>
      <w:iCs/>
      <w:color w:val="2F5496"/>
    </w:rPr>
  </w:style>
  <w:style w:type="character" w:customStyle="1" w:styleId="IntenseReference1">
    <w:name w:val="Intense Reference1"/>
    <w:basedOn w:val="a0"/>
    <w:uiPriority w:val="32"/>
    <w:qFormat/>
    <w:rsid w:val="00645FF0"/>
    <w:rPr>
      <w:b/>
      <w:bCs/>
      <w:smallCaps/>
      <w:color w:val="2F5496"/>
      <w:spacing w:val="5"/>
    </w:rPr>
  </w:style>
  <w:style w:type="numbering" w:customStyle="1" w:styleId="NoList11">
    <w:name w:val="No List11"/>
    <w:next w:val="a2"/>
    <w:uiPriority w:val="99"/>
    <w:semiHidden/>
    <w:unhideWhenUsed/>
    <w:rsid w:val="00645FF0"/>
  </w:style>
  <w:style w:type="paragraph" w:customStyle="1" w:styleId="BlockText1">
    <w:name w:val="Block Text1"/>
    <w:basedOn w:val="a"/>
    <w:next w:val="aff2"/>
    <w:rsid w:val="00645FF0"/>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eastAsia="等线" w:hAnsi="Calibri"/>
      <w:i/>
      <w:iCs/>
      <w:color w:val="4472C4"/>
    </w:rPr>
  </w:style>
  <w:style w:type="paragraph" w:customStyle="1" w:styleId="EnvelopeAddress1">
    <w:name w:val="Envelope Address1"/>
    <w:basedOn w:val="a"/>
    <w:next w:val="afff"/>
    <w:rsid w:val="00645FF0"/>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eastAsia="等线 Light" w:hAnsi="Calibri Light"/>
      <w:sz w:val="24"/>
      <w:szCs w:val="24"/>
    </w:rPr>
  </w:style>
  <w:style w:type="paragraph" w:customStyle="1" w:styleId="EnvelopeReturn1">
    <w:name w:val="Envelope Return1"/>
    <w:basedOn w:val="a"/>
    <w:next w:val="afff0"/>
    <w:rsid w:val="00645FF0"/>
    <w:pPr>
      <w:overflowPunct w:val="0"/>
      <w:autoSpaceDE w:val="0"/>
      <w:autoSpaceDN w:val="0"/>
      <w:adjustRightInd w:val="0"/>
      <w:spacing w:after="0"/>
      <w:textAlignment w:val="baseline"/>
    </w:pPr>
    <w:rPr>
      <w:rFonts w:ascii="Calibri Light" w:eastAsia="等线 Light" w:hAnsi="Calibri Light"/>
    </w:rPr>
  </w:style>
  <w:style w:type="paragraph" w:customStyle="1" w:styleId="IndexHeading1">
    <w:name w:val="Index Heading1"/>
    <w:basedOn w:val="a"/>
    <w:next w:val="11"/>
    <w:rsid w:val="00645FF0"/>
    <w:pPr>
      <w:overflowPunct w:val="0"/>
      <w:autoSpaceDE w:val="0"/>
      <w:autoSpaceDN w:val="0"/>
      <w:adjustRightInd w:val="0"/>
      <w:textAlignment w:val="baseline"/>
    </w:pPr>
    <w:rPr>
      <w:rFonts w:ascii="Calibri Light" w:eastAsia="等线 Light" w:hAnsi="Calibri Light"/>
      <w:b/>
      <w:bCs/>
    </w:rPr>
  </w:style>
  <w:style w:type="paragraph" w:customStyle="1" w:styleId="MessageHeader1">
    <w:name w:val="Message Header1"/>
    <w:basedOn w:val="a"/>
    <w:next w:val="afff6"/>
    <w:rsid w:val="00645F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eastAsia="等线 Light" w:hAnsi="Calibri Light"/>
      <w:sz w:val="24"/>
      <w:szCs w:val="24"/>
    </w:rPr>
  </w:style>
  <w:style w:type="paragraph" w:customStyle="1" w:styleId="TOAHeading1">
    <w:name w:val="TOA Heading1"/>
    <w:basedOn w:val="a"/>
    <w:next w:val="a"/>
    <w:rsid w:val="00645FF0"/>
    <w:pPr>
      <w:overflowPunct w:val="0"/>
      <w:autoSpaceDE w:val="0"/>
      <w:autoSpaceDN w:val="0"/>
      <w:adjustRightInd w:val="0"/>
      <w:spacing w:before="120"/>
      <w:textAlignment w:val="baseline"/>
    </w:pPr>
    <w:rPr>
      <w:rFonts w:ascii="Calibri Light" w:eastAsia="等线 Light" w:hAnsi="Calibri Light"/>
      <w:b/>
      <w:bCs/>
      <w:sz w:val="24"/>
      <w:szCs w:val="24"/>
    </w:rPr>
  </w:style>
  <w:style w:type="paragraph" w:customStyle="1" w:styleId="TOCHeading1">
    <w:name w:val="TOC Heading1"/>
    <w:basedOn w:val="1"/>
    <w:next w:val="a"/>
    <w:uiPriority w:val="39"/>
    <w:unhideWhenUsed/>
    <w:qFormat/>
    <w:rsid w:val="00645FF0"/>
    <w:pPr>
      <w:pBdr>
        <w:top w:val="none" w:sz="0" w:space="0" w:color="auto"/>
      </w:pBdr>
      <w:overflowPunct w:val="0"/>
      <w:autoSpaceDE w:val="0"/>
      <w:autoSpaceDN w:val="0"/>
      <w:adjustRightInd w:val="0"/>
      <w:spacing w:after="0"/>
      <w:ind w:left="0" w:firstLine="0"/>
      <w:textAlignment w:val="baseline"/>
      <w:outlineLvl w:val="9"/>
    </w:pPr>
    <w:rPr>
      <w:rFonts w:ascii="Calibri Light" w:eastAsia="Times New Roman" w:hAnsi="Calibri Light"/>
      <w:color w:val="2F5496"/>
      <w:sz w:val="32"/>
      <w:szCs w:val="32"/>
    </w:rPr>
  </w:style>
  <w:style w:type="numbering" w:customStyle="1" w:styleId="NoList111">
    <w:name w:val="No List111"/>
    <w:next w:val="a2"/>
    <w:uiPriority w:val="99"/>
    <w:semiHidden/>
    <w:unhideWhenUsed/>
    <w:rsid w:val="00645FF0"/>
  </w:style>
  <w:style w:type="character" w:customStyle="1" w:styleId="WW8Num23z3">
    <w:name w:val="WW8Num23z3"/>
    <w:rsid w:val="00645FF0"/>
    <w:rPr>
      <w:rFonts w:ascii="Lucida Sans" w:hAnsi="Lucida Sans" w:cs="Lucida Sans" w:hint="default"/>
    </w:rPr>
  </w:style>
  <w:style w:type="numbering" w:customStyle="1" w:styleId="NoList2">
    <w:name w:val="No List2"/>
    <w:next w:val="a2"/>
    <w:uiPriority w:val="99"/>
    <w:semiHidden/>
    <w:unhideWhenUsed/>
    <w:rsid w:val="00645FF0"/>
  </w:style>
  <w:style w:type="character" w:customStyle="1" w:styleId="MessageHeaderChar1">
    <w:name w:val="Message Header Char1"/>
    <w:basedOn w:val="a0"/>
    <w:uiPriority w:val="99"/>
    <w:semiHidden/>
    <w:rsid w:val="00645FF0"/>
    <w:rPr>
      <w:rFonts w:ascii="Calibri Light" w:eastAsia="Times New Roman" w:hAnsi="Calibri Light" w:cs="Times New Roman"/>
      <w:sz w:val="24"/>
      <w:szCs w:val="24"/>
      <w:shd w:val="pct20" w:color="auto" w:fill="auto"/>
    </w:rPr>
  </w:style>
  <w:style w:type="character" w:customStyle="1" w:styleId="1e">
    <w:name w:val="明显强调1"/>
    <w:basedOn w:val="a0"/>
    <w:uiPriority w:val="21"/>
    <w:qFormat/>
    <w:rsid w:val="00645FF0"/>
    <w:rPr>
      <w:i/>
      <w:iCs/>
      <w:color w:val="4472C4"/>
    </w:rPr>
  </w:style>
  <w:style w:type="character" w:customStyle="1" w:styleId="1f">
    <w:name w:val="明显参考1"/>
    <w:basedOn w:val="a0"/>
    <w:uiPriority w:val="32"/>
    <w:qFormat/>
    <w:rsid w:val="00645FF0"/>
    <w:rPr>
      <w:b/>
      <w:bCs/>
      <w:smallCaps/>
      <w:color w:val="4472C4"/>
      <w:spacing w:val="5"/>
    </w:rPr>
  </w:style>
  <w:style w:type="paragraph" w:styleId="aff2">
    <w:name w:val="Block Text"/>
    <w:basedOn w:val="a"/>
    <w:semiHidden/>
    <w:unhideWhenUsed/>
    <w:rsid w:val="00645FF0"/>
    <w:pPr>
      <w:spacing w:after="120"/>
      <w:ind w:leftChars="700" w:left="1440" w:rightChars="700" w:right="1440"/>
    </w:pPr>
  </w:style>
  <w:style w:type="paragraph" w:styleId="afff">
    <w:name w:val="envelope address"/>
    <w:basedOn w:val="a"/>
    <w:semiHidden/>
    <w:unhideWhenUsed/>
    <w:rsid w:val="00645FF0"/>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0">
    <w:name w:val="envelope return"/>
    <w:basedOn w:val="a"/>
    <w:semiHidden/>
    <w:unhideWhenUsed/>
    <w:rsid w:val="00645FF0"/>
    <w:pPr>
      <w:snapToGrid w:val="0"/>
    </w:pPr>
    <w:rPr>
      <w:rFonts w:asciiTheme="majorHAnsi" w:eastAsiaTheme="majorEastAsia" w:hAnsiTheme="majorHAnsi" w:cstheme="majorBidi"/>
    </w:rPr>
  </w:style>
  <w:style w:type="paragraph" w:styleId="afff2">
    <w:name w:val="Intense Quote"/>
    <w:basedOn w:val="a"/>
    <w:next w:val="a"/>
    <w:link w:val="afff1"/>
    <w:uiPriority w:val="30"/>
    <w:qFormat/>
    <w:rsid w:val="00645FF0"/>
    <w:pPr>
      <w:pBdr>
        <w:top w:val="single" w:sz="4" w:space="10" w:color="4F81BD" w:themeColor="accent1"/>
        <w:bottom w:val="single" w:sz="4" w:space="10" w:color="4F81BD" w:themeColor="accent1"/>
      </w:pBdr>
      <w:spacing w:before="360" w:after="360"/>
      <w:ind w:left="864" w:right="864"/>
      <w:jc w:val="center"/>
    </w:pPr>
    <w:rPr>
      <w:rFonts w:ascii="CG Times (WN)" w:eastAsia="Times New Roman" w:hAnsi="CG Times (WN)"/>
      <w:i/>
      <w:iCs/>
      <w:color w:val="4472C4"/>
    </w:rPr>
  </w:style>
  <w:style w:type="character" w:customStyle="1" w:styleId="1f0">
    <w:name w:val="明显引用 字符1"/>
    <w:basedOn w:val="a0"/>
    <w:uiPriority w:val="30"/>
    <w:rsid w:val="00645FF0"/>
    <w:rPr>
      <w:rFonts w:ascii="Times New Roman" w:hAnsi="Times New Roman"/>
      <w:i/>
      <w:iCs/>
      <w:color w:val="4F81BD" w:themeColor="accent1"/>
      <w:lang w:val="en-GB" w:eastAsia="en-US"/>
    </w:rPr>
  </w:style>
  <w:style w:type="paragraph" w:styleId="afff6">
    <w:name w:val="Message Header"/>
    <w:basedOn w:val="a"/>
    <w:link w:val="1f1"/>
    <w:semiHidden/>
    <w:unhideWhenUsed/>
    <w:rsid w:val="00645FF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1f1">
    <w:name w:val="信息标题 字符1"/>
    <w:basedOn w:val="a0"/>
    <w:link w:val="afff6"/>
    <w:semiHidden/>
    <w:rsid w:val="00645FF0"/>
    <w:rPr>
      <w:rFonts w:asciiTheme="majorHAnsi" w:eastAsiaTheme="majorEastAsia" w:hAnsiTheme="majorHAnsi" w:cstheme="majorBidi"/>
      <w:sz w:val="24"/>
      <w:szCs w:val="24"/>
      <w:shd w:val="pct20" w:color="auto" w:fill="auto"/>
      <w:lang w:val="en-GB" w:eastAsia="en-US"/>
    </w:rPr>
  </w:style>
  <w:style w:type="paragraph" w:styleId="affff">
    <w:name w:val="Quote"/>
    <w:basedOn w:val="a"/>
    <w:next w:val="a"/>
    <w:link w:val="afffe"/>
    <w:uiPriority w:val="29"/>
    <w:qFormat/>
    <w:rsid w:val="00645FF0"/>
    <w:pPr>
      <w:spacing w:before="200" w:after="160"/>
      <w:ind w:left="864" w:right="864"/>
      <w:jc w:val="center"/>
    </w:pPr>
    <w:rPr>
      <w:rFonts w:ascii="CG Times (WN)" w:eastAsia="Times New Roman" w:hAnsi="CG Times (WN)"/>
      <w:i/>
      <w:iCs/>
      <w:color w:val="404040"/>
    </w:rPr>
  </w:style>
  <w:style w:type="character" w:customStyle="1" w:styleId="1f2">
    <w:name w:val="引用 字符1"/>
    <w:basedOn w:val="a0"/>
    <w:uiPriority w:val="29"/>
    <w:rsid w:val="00645FF0"/>
    <w:rPr>
      <w:rFonts w:ascii="Times New Roman" w:hAnsi="Times New Roman"/>
      <w:i/>
      <w:iCs/>
      <w:color w:val="404040" w:themeColor="text1" w:themeTint="BF"/>
      <w:lang w:val="en-GB" w:eastAsia="en-US"/>
    </w:rPr>
  </w:style>
  <w:style w:type="paragraph" w:styleId="affff5">
    <w:name w:val="Subtitle"/>
    <w:basedOn w:val="a"/>
    <w:next w:val="a"/>
    <w:link w:val="affff4"/>
    <w:qFormat/>
    <w:rsid w:val="00645FF0"/>
    <w:pPr>
      <w:spacing w:before="240" w:after="60" w:line="312" w:lineRule="auto"/>
      <w:jc w:val="center"/>
      <w:outlineLvl w:val="1"/>
    </w:pPr>
    <w:rPr>
      <w:rFonts w:ascii="Calibri" w:eastAsia="等线" w:hAnsi="Calibri"/>
      <w:color w:val="5A5A5A"/>
      <w:spacing w:val="15"/>
      <w:sz w:val="22"/>
      <w:szCs w:val="22"/>
    </w:rPr>
  </w:style>
  <w:style w:type="character" w:customStyle="1" w:styleId="1f3">
    <w:name w:val="副标题 字符1"/>
    <w:basedOn w:val="a0"/>
    <w:rsid w:val="00645FF0"/>
    <w:rPr>
      <w:rFonts w:asciiTheme="minorHAnsi" w:eastAsiaTheme="minorEastAsia" w:hAnsiTheme="minorHAnsi" w:cstheme="minorBidi"/>
      <w:b/>
      <w:bCs/>
      <w:kern w:val="28"/>
      <w:sz w:val="32"/>
      <w:szCs w:val="32"/>
      <w:lang w:val="en-GB" w:eastAsia="en-US"/>
    </w:rPr>
  </w:style>
  <w:style w:type="paragraph" w:styleId="affff9">
    <w:name w:val="Title"/>
    <w:basedOn w:val="a"/>
    <w:next w:val="a"/>
    <w:link w:val="affff8"/>
    <w:qFormat/>
    <w:rsid w:val="00645FF0"/>
    <w:pPr>
      <w:spacing w:before="240" w:after="60"/>
      <w:jc w:val="center"/>
      <w:outlineLvl w:val="0"/>
    </w:pPr>
    <w:rPr>
      <w:rFonts w:ascii="Calibri Light" w:eastAsia="等线 Light" w:hAnsi="Calibri Light"/>
      <w:spacing w:val="-10"/>
      <w:kern w:val="28"/>
      <w:sz w:val="56"/>
      <w:szCs w:val="56"/>
    </w:rPr>
  </w:style>
  <w:style w:type="character" w:customStyle="1" w:styleId="1f4">
    <w:name w:val="标题 字符1"/>
    <w:basedOn w:val="a0"/>
    <w:rsid w:val="00645FF0"/>
    <w:rPr>
      <w:rFonts w:asciiTheme="majorHAnsi" w:eastAsiaTheme="majorEastAsia" w:hAnsiTheme="majorHAnsi" w:cstheme="majorBidi"/>
      <w:b/>
      <w:bCs/>
      <w:sz w:val="32"/>
      <w:szCs w:val="32"/>
      <w:lang w:val="en-GB" w:eastAsia="en-US"/>
    </w:rPr>
  </w:style>
  <w:style w:type="character" w:styleId="affffb">
    <w:name w:val="Intense Emphasis"/>
    <w:basedOn w:val="a0"/>
    <w:uiPriority w:val="21"/>
    <w:qFormat/>
    <w:rsid w:val="00645FF0"/>
    <w:rPr>
      <w:i/>
      <w:iCs/>
      <w:color w:val="4F81BD" w:themeColor="accent1"/>
    </w:rPr>
  </w:style>
  <w:style w:type="character" w:styleId="affffc">
    <w:name w:val="Intense Reference"/>
    <w:basedOn w:val="a0"/>
    <w:uiPriority w:val="32"/>
    <w:qFormat/>
    <w:rsid w:val="00645FF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865753">
      <w:bodyDiv w:val="1"/>
      <w:marLeft w:val="0"/>
      <w:marRight w:val="0"/>
      <w:marTop w:val="0"/>
      <w:marBottom w:val="0"/>
      <w:divBdr>
        <w:top w:val="none" w:sz="0" w:space="0" w:color="auto"/>
        <w:left w:val="none" w:sz="0" w:space="0" w:color="auto"/>
        <w:bottom w:val="none" w:sz="0" w:space="0" w:color="auto"/>
        <w:right w:val="none" w:sz="0" w:space="0" w:color="auto"/>
      </w:divBdr>
    </w:div>
    <w:div w:id="1537423533">
      <w:bodyDiv w:val="1"/>
      <w:marLeft w:val="0"/>
      <w:marRight w:val="0"/>
      <w:marTop w:val="0"/>
      <w:marBottom w:val="0"/>
      <w:divBdr>
        <w:top w:val="none" w:sz="0" w:space="0" w:color="auto"/>
        <w:left w:val="none" w:sz="0" w:space="0" w:color="auto"/>
        <w:bottom w:val="none" w:sz="0" w:space="0" w:color="auto"/>
        <w:right w:val="none" w:sz="0" w:space="0" w:color="auto"/>
      </w:divBdr>
    </w:div>
    <w:div w:id="1677266206">
      <w:bodyDiv w:val="1"/>
      <w:marLeft w:val="0"/>
      <w:marRight w:val="0"/>
      <w:marTop w:val="0"/>
      <w:marBottom w:val="0"/>
      <w:divBdr>
        <w:top w:val="none" w:sz="0" w:space="0" w:color="auto"/>
        <w:left w:val="none" w:sz="0" w:space="0" w:color="auto"/>
        <w:bottom w:val="none" w:sz="0" w:space="0" w:color="auto"/>
        <w:right w:val="none" w:sz="0" w:space="0" w:color="auto"/>
      </w:divBdr>
    </w:div>
    <w:div w:id="1977292428">
      <w:bodyDiv w:val="1"/>
      <w:marLeft w:val="0"/>
      <w:marRight w:val="0"/>
      <w:marTop w:val="0"/>
      <w:marBottom w:val="0"/>
      <w:divBdr>
        <w:top w:val="none" w:sz="0" w:space="0" w:color="auto"/>
        <w:left w:val="none" w:sz="0" w:space="0" w:color="auto"/>
        <w:bottom w:val="none" w:sz="0" w:space="0" w:color="auto"/>
        <w:right w:val="none" w:sz="0" w:space="0" w:color="auto"/>
      </w:divBdr>
    </w:div>
    <w:div w:id="209855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1C964-458B-412A-99DC-BFE6CC96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6</Pages>
  <Words>3146</Words>
  <Characters>17936</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Huawei-d1</cp:lastModifiedBy>
  <cp:revision>4</cp:revision>
  <cp:lastPrinted>1899-12-31T23:00:00Z</cp:lastPrinted>
  <dcterms:created xsi:type="dcterms:W3CDTF">2025-08-26T06:05:00Z</dcterms:created>
  <dcterms:modified xsi:type="dcterms:W3CDTF">2025-08-26T06:22:00Z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1755048906</vt:lpwstr>
  </property>
</Properties>
</file>