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BB77F" w14:textId="188F9C04" w:rsidR="002929EF" w:rsidRDefault="002929EF" w:rsidP="007A4D2F">
      <w:pPr>
        <w:pStyle w:val="CRCoverPage"/>
        <w:tabs>
          <w:tab w:val="right" w:pos="9639"/>
        </w:tabs>
        <w:spacing w:after="0"/>
        <w:rPr>
          <w:b/>
          <w:i/>
          <w:noProof/>
          <w:sz w:val="28"/>
        </w:rPr>
      </w:pPr>
      <w:bookmarkStart w:id="0" w:name="_Hlk166788538"/>
      <w:bookmarkStart w:id="1" w:name="historyclause"/>
      <w:r>
        <w:rPr>
          <w:b/>
          <w:noProof/>
          <w:sz w:val="24"/>
        </w:rPr>
        <w:t>3GPP TSG-SA5 Meeting #162</w:t>
      </w:r>
      <w:r>
        <w:rPr>
          <w:b/>
          <w:i/>
          <w:noProof/>
          <w:sz w:val="28"/>
        </w:rPr>
        <w:tab/>
      </w:r>
      <w:r w:rsidR="00877FA6" w:rsidRPr="00877FA6">
        <w:rPr>
          <w:b/>
          <w:i/>
          <w:noProof/>
          <w:sz w:val="28"/>
        </w:rPr>
        <w:t>S5-253</w:t>
      </w:r>
      <w:r w:rsidR="0085333D">
        <w:rPr>
          <w:b/>
          <w:i/>
          <w:noProof/>
          <w:sz w:val="28"/>
        </w:rPr>
        <w:t>841</w:t>
      </w:r>
    </w:p>
    <w:p w14:paraId="377B4B12" w14:textId="77777777" w:rsidR="002929EF" w:rsidRPr="00DA53A0" w:rsidRDefault="002929EF" w:rsidP="002929EF">
      <w:pPr>
        <w:pStyle w:val="a3"/>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913F1" w:rsidRPr="004C4322" w14:paraId="595A6D37" w14:textId="77777777" w:rsidTr="00A47799">
        <w:tc>
          <w:tcPr>
            <w:tcW w:w="9641" w:type="dxa"/>
            <w:gridSpan w:val="9"/>
            <w:tcBorders>
              <w:top w:val="single" w:sz="4" w:space="0" w:color="auto"/>
              <w:left w:val="single" w:sz="4" w:space="0" w:color="auto"/>
              <w:right w:val="single" w:sz="4" w:space="0" w:color="auto"/>
            </w:tcBorders>
          </w:tcPr>
          <w:p w14:paraId="793DF7DA" w14:textId="77777777" w:rsidR="008913F1" w:rsidRPr="004C4322" w:rsidRDefault="008913F1" w:rsidP="00A47799">
            <w:pPr>
              <w:pStyle w:val="CRCoverPage"/>
              <w:spacing w:after="0"/>
              <w:jc w:val="right"/>
              <w:rPr>
                <w:i/>
                <w:lang w:val="en-CA"/>
              </w:rPr>
            </w:pPr>
            <w:r w:rsidRPr="004C4322">
              <w:rPr>
                <w:i/>
                <w:sz w:val="14"/>
                <w:lang w:val="en-CA"/>
              </w:rPr>
              <w:t>CR-Form-v12.1</w:t>
            </w:r>
          </w:p>
        </w:tc>
      </w:tr>
      <w:tr w:rsidR="008913F1" w:rsidRPr="004C4322" w14:paraId="528FA4C0" w14:textId="77777777" w:rsidTr="00A47799">
        <w:tc>
          <w:tcPr>
            <w:tcW w:w="9641" w:type="dxa"/>
            <w:gridSpan w:val="9"/>
            <w:tcBorders>
              <w:left w:val="single" w:sz="4" w:space="0" w:color="auto"/>
              <w:right w:val="single" w:sz="4" w:space="0" w:color="auto"/>
            </w:tcBorders>
          </w:tcPr>
          <w:p w14:paraId="7D1CBD1B" w14:textId="77777777" w:rsidR="008913F1" w:rsidRPr="004C4322" w:rsidRDefault="008913F1" w:rsidP="00A47799">
            <w:pPr>
              <w:pStyle w:val="CRCoverPage"/>
              <w:spacing w:after="0"/>
              <w:jc w:val="center"/>
              <w:rPr>
                <w:lang w:val="en-CA"/>
              </w:rPr>
            </w:pPr>
            <w:r w:rsidRPr="004C4322">
              <w:rPr>
                <w:b/>
                <w:sz w:val="32"/>
                <w:lang w:val="en-CA"/>
              </w:rPr>
              <w:t>CHANGE REQUEST</w:t>
            </w:r>
          </w:p>
        </w:tc>
      </w:tr>
      <w:tr w:rsidR="008913F1" w:rsidRPr="004C4322" w14:paraId="63DFE0B2" w14:textId="77777777" w:rsidTr="00A47799">
        <w:tc>
          <w:tcPr>
            <w:tcW w:w="9641" w:type="dxa"/>
            <w:gridSpan w:val="9"/>
            <w:tcBorders>
              <w:left w:val="single" w:sz="4" w:space="0" w:color="auto"/>
              <w:right w:val="single" w:sz="4" w:space="0" w:color="auto"/>
            </w:tcBorders>
          </w:tcPr>
          <w:p w14:paraId="6BB041F9" w14:textId="77777777" w:rsidR="008913F1" w:rsidRPr="004C4322" w:rsidRDefault="008913F1" w:rsidP="00A47799">
            <w:pPr>
              <w:pStyle w:val="CRCoverPage"/>
              <w:spacing w:after="0"/>
              <w:rPr>
                <w:sz w:val="8"/>
                <w:szCs w:val="8"/>
                <w:lang w:val="en-CA"/>
              </w:rPr>
            </w:pPr>
          </w:p>
        </w:tc>
      </w:tr>
      <w:tr w:rsidR="008913F1" w:rsidRPr="004C4322" w14:paraId="176FA30B" w14:textId="77777777" w:rsidTr="00A47799">
        <w:tc>
          <w:tcPr>
            <w:tcW w:w="142" w:type="dxa"/>
            <w:tcBorders>
              <w:left w:val="single" w:sz="4" w:space="0" w:color="auto"/>
            </w:tcBorders>
          </w:tcPr>
          <w:p w14:paraId="1EBBF498" w14:textId="77777777" w:rsidR="008913F1" w:rsidRPr="004C4322" w:rsidRDefault="008913F1" w:rsidP="00A47799">
            <w:pPr>
              <w:pStyle w:val="CRCoverPage"/>
              <w:spacing w:after="0"/>
              <w:jc w:val="right"/>
              <w:rPr>
                <w:lang w:val="en-CA"/>
              </w:rPr>
            </w:pPr>
          </w:p>
        </w:tc>
        <w:tc>
          <w:tcPr>
            <w:tcW w:w="1559" w:type="dxa"/>
            <w:shd w:val="pct30" w:color="FFFF00" w:fill="auto"/>
          </w:tcPr>
          <w:p w14:paraId="2BA31C39" w14:textId="4D425B8C" w:rsidR="008913F1" w:rsidRPr="004C4322" w:rsidRDefault="007C6D72" w:rsidP="003B21C5">
            <w:pPr>
              <w:pStyle w:val="CRCoverPage"/>
              <w:spacing w:after="0"/>
              <w:jc w:val="center"/>
              <w:rPr>
                <w:b/>
                <w:sz w:val="28"/>
                <w:lang w:val="en-CA"/>
              </w:rPr>
            </w:pPr>
            <w:r w:rsidRPr="004C4322">
              <w:rPr>
                <w:lang w:val="en-CA"/>
              </w:rPr>
              <w:fldChar w:fldCharType="begin"/>
            </w:r>
            <w:r w:rsidRPr="004C4322">
              <w:rPr>
                <w:lang w:val="en-CA"/>
              </w:rPr>
              <w:instrText xml:space="preserve"> DOCPROPERTY  Spec#  \* MERGEFORMAT </w:instrText>
            </w:r>
            <w:r w:rsidRPr="004C4322">
              <w:rPr>
                <w:lang w:val="en-CA"/>
              </w:rPr>
              <w:fldChar w:fldCharType="separate"/>
            </w:r>
            <w:r w:rsidR="005C22FF">
              <w:rPr>
                <w:b/>
                <w:sz w:val="28"/>
                <w:lang w:val="en-CA"/>
              </w:rPr>
              <w:t>2</w:t>
            </w:r>
            <w:r w:rsidR="00A51662">
              <w:rPr>
                <w:b/>
                <w:sz w:val="28"/>
                <w:lang w:val="en-CA"/>
              </w:rPr>
              <w:t>8</w:t>
            </w:r>
            <w:r w:rsidR="008913F1" w:rsidRPr="004C4322">
              <w:rPr>
                <w:b/>
                <w:sz w:val="28"/>
                <w:lang w:val="en-CA"/>
              </w:rPr>
              <w:t>.</w:t>
            </w:r>
            <w:r w:rsidR="001C1DB3">
              <w:rPr>
                <w:rFonts w:hint="eastAsia"/>
                <w:b/>
                <w:sz w:val="28"/>
                <w:lang w:val="en-CA" w:eastAsia="zh-CN"/>
              </w:rPr>
              <w:t>105</w:t>
            </w:r>
            <w:r w:rsidRPr="004C4322">
              <w:rPr>
                <w:b/>
                <w:sz w:val="28"/>
                <w:lang w:val="en-CA"/>
              </w:rPr>
              <w:fldChar w:fldCharType="end"/>
            </w:r>
          </w:p>
        </w:tc>
        <w:tc>
          <w:tcPr>
            <w:tcW w:w="709" w:type="dxa"/>
          </w:tcPr>
          <w:p w14:paraId="2B7E889B" w14:textId="77777777" w:rsidR="008913F1" w:rsidRPr="004C4322" w:rsidRDefault="008913F1" w:rsidP="00A47799">
            <w:pPr>
              <w:pStyle w:val="CRCoverPage"/>
              <w:spacing w:after="0"/>
              <w:jc w:val="center"/>
              <w:rPr>
                <w:lang w:val="en-CA"/>
              </w:rPr>
            </w:pPr>
            <w:r w:rsidRPr="004C4322">
              <w:rPr>
                <w:b/>
                <w:sz w:val="28"/>
                <w:lang w:val="en-CA"/>
              </w:rPr>
              <w:t>CR</w:t>
            </w:r>
          </w:p>
        </w:tc>
        <w:tc>
          <w:tcPr>
            <w:tcW w:w="1276" w:type="dxa"/>
            <w:shd w:val="pct30" w:color="FFFF00" w:fill="auto"/>
          </w:tcPr>
          <w:p w14:paraId="304B6A3E" w14:textId="5217777B" w:rsidR="008913F1" w:rsidRPr="004C4322" w:rsidRDefault="00212BC8" w:rsidP="003B21C5">
            <w:pPr>
              <w:pStyle w:val="CRCoverPage"/>
              <w:spacing w:after="0"/>
              <w:jc w:val="center"/>
              <w:rPr>
                <w:lang w:val="en-CA" w:eastAsia="zh-CN"/>
              </w:rPr>
            </w:pPr>
            <w:r w:rsidRPr="002929EF">
              <w:rPr>
                <w:b/>
                <w:sz w:val="28"/>
                <w:lang w:val="en-CA"/>
              </w:rPr>
              <w:t>DraftCR</w:t>
            </w:r>
          </w:p>
        </w:tc>
        <w:tc>
          <w:tcPr>
            <w:tcW w:w="709" w:type="dxa"/>
          </w:tcPr>
          <w:p w14:paraId="58378E62" w14:textId="77777777" w:rsidR="008913F1" w:rsidRPr="004C4322" w:rsidRDefault="008913F1" w:rsidP="00A47799">
            <w:pPr>
              <w:pStyle w:val="CRCoverPage"/>
              <w:tabs>
                <w:tab w:val="right" w:pos="625"/>
              </w:tabs>
              <w:spacing w:after="0"/>
              <w:jc w:val="center"/>
              <w:rPr>
                <w:lang w:val="en-CA"/>
              </w:rPr>
            </w:pPr>
            <w:r w:rsidRPr="004C4322">
              <w:rPr>
                <w:b/>
                <w:bCs/>
                <w:sz w:val="28"/>
                <w:lang w:val="en-CA"/>
              </w:rPr>
              <w:t>rev</w:t>
            </w:r>
          </w:p>
        </w:tc>
        <w:tc>
          <w:tcPr>
            <w:tcW w:w="992" w:type="dxa"/>
            <w:shd w:val="pct30" w:color="FFFF00" w:fill="auto"/>
          </w:tcPr>
          <w:p w14:paraId="665E38D7" w14:textId="77777777" w:rsidR="008913F1" w:rsidRPr="004C4322" w:rsidRDefault="007C6D72" w:rsidP="00A47799">
            <w:pPr>
              <w:pStyle w:val="CRCoverPage"/>
              <w:spacing w:after="0"/>
              <w:jc w:val="center"/>
              <w:rPr>
                <w:b/>
                <w:lang w:val="en-CA"/>
              </w:rPr>
            </w:pPr>
            <w:r w:rsidRPr="004C4322">
              <w:rPr>
                <w:lang w:val="en-CA"/>
              </w:rPr>
              <w:fldChar w:fldCharType="begin"/>
            </w:r>
            <w:r w:rsidRPr="004C4322">
              <w:rPr>
                <w:lang w:val="en-CA"/>
              </w:rPr>
              <w:instrText xml:space="preserve"> DOCPROPERTY  Revision  \* MERGEFORMAT </w:instrText>
            </w:r>
            <w:r w:rsidRPr="004C4322">
              <w:rPr>
                <w:lang w:val="en-CA"/>
              </w:rPr>
              <w:fldChar w:fldCharType="separate"/>
            </w:r>
            <w:r w:rsidR="008913F1" w:rsidRPr="004C4322">
              <w:rPr>
                <w:b/>
                <w:sz w:val="28"/>
                <w:lang w:val="en-CA"/>
              </w:rPr>
              <w:t>-</w:t>
            </w:r>
            <w:r w:rsidRPr="004C4322">
              <w:rPr>
                <w:b/>
                <w:sz w:val="28"/>
                <w:lang w:val="en-CA"/>
              </w:rPr>
              <w:fldChar w:fldCharType="end"/>
            </w:r>
          </w:p>
        </w:tc>
        <w:tc>
          <w:tcPr>
            <w:tcW w:w="2410" w:type="dxa"/>
          </w:tcPr>
          <w:p w14:paraId="47B777E2" w14:textId="77777777" w:rsidR="008913F1" w:rsidRPr="004C4322" w:rsidRDefault="008913F1" w:rsidP="00A47799">
            <w:pPr>
              <w:pStyle w:val="CRCoverPage"/>
              <w:tabs>
                <w:tab w:val="right" w:pos="1825"/>
              </w:tabs>
              <w:spacing w:after="0"/>
              <w:jc w:val="center"/>
              <w:rPr>
                <w:lang w:val="en-CA"/>
              </w:rPr>
            </w:pPr>
            <w:r w:rsidRPr="004C4322">
              <w:rPr>
                <w:b/>
                <w:sz w:val="28"/>
                <w:szCs w:val="28"/>
                <w:lang w:val="en-CA"/>
              </w:rPr>
              <w:t>Current version:</w:t>
            </w:r>
          </w:p>
        </w:tc>
        <w:tc>
          <w:tcPr>
            <w:tcW w:w="1701" w:type="dxa"/>
            <w:shd w:val="pct30" w:color="FFFF00" w:fill="auto"/>
          </w:tcPr>
          <w:p w14:paraId="647EE288" w14:textId="0FE8F672" w:rsidR="008913F1" w:rsidRPr="004C4322" w:rsidRDefault="007C6D72" w:rsidP="00A47799">
            <w:pPr>
              <w:pStyle w:val="CRCoverPage"/>
              <w:spacing w:after="0"/>
              <w:jc w:val="center"/>
              <w:rPr>
                <w:sz w:val="28"/>
                <w:lang w:val="en-CA"/>
              </w:rPr>
            </w:pPr>
            <w:r w:rsidRPr="004C4322">
              <w:rPr>
                <w:lang w:val="en-CA"/>
              </w:rPr>
              <w:fldChar w:fldCharType="begin"/>
            </w:r>
            <w:r w:rsidRPr="004C4322">
              <w:rPr>
                <w:lang w:val="en-CA"/>
              </w:rPr>
              <w:instrText xml:space="preserve"> DOCPROPERTY  Version  \* MERGEFORMAT </w:instrText>
            </w:r>
            <w:r w:rsidRPr="004C4322">
              <w:rPr>
                <w:lang w:val="en-CA"/>
              </w:rPr>
              <w:fldChar w:fldCharType="separate"/>
            </w:r>
            <w:r w:rsidR="008913F1" w:rsidRPr="004C4322">
              <w:rPr>
                <w:b/>
                <w:sz w:val="28"/>
                <w:lang w:val="en-CA"/>
              </w:rPr>
              <w:t>1</w:t>
            </w:r>
            <w:r w:rsidR="00C7332E">
              <w:rPr>
                <w:b/>
                <w:sz w:val="28"/>
                <w:lang w:val="en-CA"/>
              </w:rPr>
              <w:t>9</w:t>
            </w:r>
            <w:r w:rsidR="008913F1" w:rsidRPr="004C4322">
              <w:rPr>
                <w:b/>
                <w:sz w:val="28"/>
                <w:lang w:val="en-CA"/>
              </w:rPr>
              <w:t>.</w:t>
            </w:r>
            <w:r w:rsidR="00902477">
              <w:rPr>
                <w:b/>
                <w:sz w:val="28"/>
                <w:lang w:val="en-CA" w:eastAsia="zh-CN"/>
              </w:rPr>
              <w:t>2</w:t>
            </w:r>
            <w:r w:rsidR="008913F1" w:rsidRPr="004C4322">
              <w:rPr>
                <w:b/>
                <w:sz w:val="28"/>
                <w:lang w:val="en-CA"/>
              </w:rPr>
              <w:t>.0</w:t>
            </w:r>
            <w:r w:rsidRPr="004C4322">
              <w:rPr>
                <w:b/>
                <w:sz w:val="28"/>
                <w:lang w:val="en-CA"/>
              </w:rPr>
              <w:fldChar w:fldCharType="end"/>
            </w:r>
          </w:p>
        </w:tc>
        <w:tc>
          <w:tcPr>
            <w:tcW w:w="143" w:type="dxa"/>
            <w:tcBorders>
              <w:right w:val="single" w:sz="4" w:space="0" w:color="auto"/>
            </w:tcBorders>
          </w:tcPr>
          <w:p w14:paraId="72C5558B" w14:textId="77777777" w:rsidR="008913F1" w:rsidRPr="004C4322" w:rsidRDefault="008913F1" w:rsidP="00A47799">
            <w:pPr>
              <w:pStyle w:val="CRCoverPage"/>
              <w:spacing w:after="0"/>
              <w:rPr>
                <w:lang w:val="en-CA"/>
              </w:rPr>
            </w:pPr>
          </w:p>
        </w:tc>
      </w:tr>
      <w:tr w:rsidR="008913F1" w:rsidRPr="004C4322" w14:paraId="02C51E63" w14:textId="77777777" w:rsidTr="00A47799">
        <w:tc>
          <w:tcPr>
            <w:tcW w:w="9641" w:type="dxa"/>
            <w:gridSpan w:val="9"/>
            <w:tcBorders>
              <w:left w:val="single" w:sz="4" w:space="0" w:color="auto"/>
              <w:right w:val="single" w:sz="4" w:space="0" w:color="auto"/>
            </w:tcBorders>
          </w:tcPr>
          <w:p w14:paraId="30CEA60D" w14:textId="77777777" w:rsidR="008913F1" w:rsidRPr="004C4322" w:rsidRDefault="008913F1" w:rsidP="00A47799">
            <w:pPr>
              <w:pStyle w:val="CRCoverPage"/>
              <w:spacing w:after="0"/>
              <w:rPr>
                <w:lang w:val="en-CA"/>
              </w:rPr>
            </w:pPr>
          </w:p>
        </w:tc>
      </w:tr>
      <w:tr w:rsidR="008913F1" w:rsidRPr="004C4322" w14:paraId="20A9D05D" w14:textId="77777777" w:rsidTr="00A47799">
        <w:tc>
          <w:tcPr>
            <w:tcW w:w="9641" w:type="dxa"/>
            <w:gridSpan w:val="9"/>
            <w:tcBorders>
              <w:top w:val="single" w:sz="4" w:space="0" w:color="auto"/>
            </w:tcBorders>
          </w:tcPr>
          <w:p w14:paraId="5F2B7163" w14:textId="77777777" w:rsidR="008913F1" w:rsidRPr="004C4322" w:rsidRDefault="008913F1" w:rsidP="00A47799">
            <w:pPr>
              <w:pStyle w:val="CRCoverPage"/>
              <w:spacing w:after="0"/>
              <w:jc w:val="center"/>
              <w:rPr>
                <w:rFonts w:cs="Arial"/>
                <w:i/>
                <w:lang w:val="en-CA"/>
              </w:rPr>
            </w:pPr>
            <w:r w:rsidRPr="004C4322">
              <w:rPr>
                <w:rFonts w:cs="Arial"/>
                <w:i/>
                <w:lang w:val="en-CA"/>
              </w:rPr>
              <w:t xml:space="preserve">For </w:t>
            </w:r>
            <w:hyperlink r:id="rId11" w:anchor="_blank" w:history="1">
              <w:r w:rsidRPr="004C4322">
                <w:rPr>
                  <w:rStyle w:val="ac"/>
                  <w:rFonts w:cs="Arial"/>
                  <w:b/>
                  <w:i/>
                  <w:color w:val="FF0000"/>
                  <w:lang w:val="en-CA"/>
                </w:rPr>
                <w:t>HE</w:t>
              </w:r>
              <w:bookmarkStart w:id="2" w:name="_Hlt497126619"/>
              <w:r w:rsidRPr="004C4322">
                <w:rPr>
                  <w:rStyle w:val="ac"/>
                  <w:rFonts w:cs="Arial"/>
                  <w:b/>
                  <w:i/>
                  <w:color w:val="FF0000"/>
                  <w:lang w:val="en-CA"/>
                </w:rPr>
                <w:t>L</w:t>
              </w:r>
              <w:bookmarkEnd w:id="2"/>
              <w:r w:rsidRPr="004C4322">
                <w:rPr>
                  <w:rStyle w:val="ac"/>
                  <w:rFonts w:cs="Arial"/>
                  <w:b/>
                  <w:i/>
                  <w:color w:val="FF0000"/>
                  <w:lang w:val="en-CA"/>
                </w:rPr>
                <w:t>P</w:t>
              </w:r>
            </w:hyperlink>
            <w:r w:rsidRPr="004C4322">
              <w:rPr>
                <w:rFonts w:cs="Arial"/>
                <w:b/>
                <w:i/>
                <w:color w:val="FF0000"/>
                <w:lang w:val="en-CA"/>
              </w:rPr>
              <w:t xml:space="preserve"> </w:t>
            </w:r>
            <w:r w:rsidRPr="004C4322">
              <w:rPr>
                <w:rFonts w:cs="Arial"/>
                <w:i/>
                <w:lang w:val="en-CA"/>
              </w:rPr>
              <w:t xml:space="preserve">on using this form: comprehensive instructions can be found at </w:t>
            </w:r>
            <w:r w:rsidRPr="004C4322">
              <w:rPr>
                <w:rFonts w:cs="Arial"/>
                <w:i/>
                <w:lang w:val="en-CA"/>
              </w:rPr>
              <w:br/>
            </w:r>
            <w:hyperlink r:id="rId12" w:history="1">
              <w:r w:rsidRPr="004C4322">
                <w:rPr>
                  <w:rStyle w:val="ac"/>
                  <w:rFonts w:cs="Arial"/>
                  <w:i/>
                  <w:lang w:val="en-CA"/>
                </w:rPr>
                <w:t>http://www.3gpp.org/Change-Requests</w:t>
              </w:r>
            </w:hyperlink>
            <w:r w:rsidRPr="004C4322">
              <w:rPr>
                <w:rFonts w:cs="Arial"/>
                <w:i/>
                <w:lang w:val="en-CA"/>
              </w:rPr>
              <w:t>.</w:t>
            </w:r>
          </w:p>
        </w:tc>
      </w:tr>
      <w:tr w:rsidR="008913F1" w:rsidRPr="004C4322" w14:paraId="206C4E61" w14:textId="77777777" w:rsidTr="00A47799">
        <w:tc>
          <w:tcPr>
            <w:tcW w:w="9641" w:type="dxa"/>
            <w:gridSpan w:val="9"/>
          </w:tcPr>
          <w:p w14:paraId="2DAB51C2" w14:textId="77777777" w:rsidR="008913F1" w:rsidRPr="004C4322" w:rsidRDefault="008913F1" w:rsidP="00A47799">
            <w:pPr>
              <w:pStyle w:val="CRCoverPage"/>
              <w:spacing w:after="0"/>
              <w:rPr>
                <w:sz w:val="8"/>
                <w:szCs w:val="8"/>
                <w:lang w:val="en-CA"/>
              </w:rPr>
            </w:pPr>
          </w:p>
        </w:tc>
      </w:tr>
    </w:tbl>
    <w:p w14:paraId="76079CFA" w14:textId="77777777" w:rsidR="008913F1" w:rsidRPr="004C4322" w:rsidRDefault="008913F1" w:rsidP="008913F1">
      <w:pPr>
        <w:rPr>
          <w:sz w:val="8"/>
          <w:szCs w:val="8"/>
          <w:lang w:val="en-CA"/>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913F1" w:rsidRPr="004C4322" w14:paraId="76849467" w14:textId="77777777" w:rsidTr="00A47799">
        <w:tc>
          <w:tcPr>
            <w:tcW w:w="2835" w:type="dxa"/>
          </w:tcPr>
          <w:p w14:paraId="1D1E1670" w14:textId="77777777" w:rsidR="008913F1" w:rsidRPr="004C4322" w:rsidRDefault="008913F1" w:rsidP="00A47799">
            <w:pPr>
              <w:pStyle w:val="CRCoverPage"/>
              <w:tabs>
                <w:tab w:val="right" w:pos="2751"/>
              </w:tabs>
              <w:spacing w:after="0"/>
              <w:rPr>
                <w:b/>
                <w:i/>
                <w:lang w:val="en-CA"/>
              </w:rPr>
            </w:pPr>
            <w:r w:rsidRPr="004C4322">
              <w:rPr>
                <w:b/>
                <w:i/>
                <w:lang w:val="en-CA"/>
              </w:rPr>
              <w:t>Proposed change affects:</w:t>
            </w:r>
          </w:p>
        </w:tc>
        <w:tc>
          <w:tcPr>
            <w:tcW w:w="1418" w:type="dxa"/>
          </w:tcPr>
          <w:p w14:paraId="264F84A8" w14:textId="77777777" w:rsidR="008913F1" w:rsidRPr="004C4322" w:rsidRDefault="008913F1" w:rsidP="00A47799">
            <w:pPr>
              <w:pStyle w:val="CRCoverPage"/>
              <w:spacing w:after="0"/>
              <w:jc w:val="right"/>
              <w:rPr>
                <w:lang w:val="en-CA"/>
              </w:rPr>
            </w:pPr>
            <w:r w:rsidRPr="004C4322">
              <w:rPr>
                <w:lang w:val="en-CA"/>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A0DCD3" w14:textId="77777777" w:rsidR="008913F1" w:rsidRPr="004C4322" w:rsidRDefault="008913F1" w:rsidP="00A47799">
            <w:pPr>
              <w:pStyle w:val="CRCoverPage"/>
              <w:spacing w:after="0"/>
              <w:jc w:val="center"/>
              <w:rPr>
                <w:b/>
                <w:caps/>
                <w:lang w:val="en-CA"/>
              </w:rPr>
            </w:pPr>
          </w:p>
        </w:tc>
        <w:tc>
          <w:tcPr>
            <w:tcW w:w="709" w:type="dxa"/>
            <w:tcBorders>
              <w:left w:val="single" w:sz="4" w:space="0" w:color="auto"/>
            </w:tcBorders>
          </w:tcPr>
          <w:p w14:paraId="5D44628B" w14:textId="77777777" w:rsidR="008913F1" w:rsidRPr="004C4322" w:rsidRDefault="008913F1" w:rsidP="00A47799">
            <w:pPr>
              <w:pStyle w:val="CRCoverPage"/>
              <w:spacing w:after="0"/>
              <w:jc w:val="right"/>
              <w:rPr>
                <w:u w:val="single"/>
                <w:lang w:val="en-CA"/>
              </w:rPr>
            </w:pPr>
            <w:r w:rsidRPr="004C4322">
              <w:rPr>
                <w:lang w:val="en-CA"/>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854ACF" w14:textId="77777777" w:rsidR="008913F1" w:rsidRPr="004C4322" w:rsidRDefault="008913F1" w:rsidP="00A47799">
            <w:pPr>
              <w:pStyle w:val="CRCoverPage"/>
              <w:spacing w:after="0"/>
              <w:jc w:val="center"/>
              <w:rPr>
                <w:b/>
                <w:caps/>
                <w:lang w:val="en-CA"/>
              </w:rPr>
            </w:pPr>
          </w:p>
        </w:tc>
        <w:tc>
          <w:tcPr>
            <w:tcW w:w="2126" w:type="dxa"/>
          </w:tcPr>
          <w:p w14:paraId="4B93B8A5" w14:textId="77777777" w:rsidR="008913F1" w:rsidRPr="004C4322" w:rsidRDefault="008913F1" w:rsidP="00A47799">
            <w:pPr>
              <w:pStyle w:val="CRCoverPage"/>
              <w:spacing w:after="0"/>
              <w:jc w:val="right"/>
              <w:rPr>
                <w:u w:val="single"/>
                <w:lang w:val="en-CA"/>
              </w:rPr>
            </w:pPr>
            <w:r w:rsidRPr="004C4322">
              <w:rPr>
                <w:lang w:val="en-CA"/>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1F7CC9" w14:textId="60F5BF91" w:rsidR="008913F1" w:rsidRPr="004C4322" w:rsidRDefault="00C7332E" w:rsidP="00A47799">
            <w:pPr>
              <w:pStyle w:val="CRCoverPage"/>
              <w:spacing w:after="0"/>
              <w:jc w:val="center"/>
              <w:rPr>
                <w:b/>
                <w:caps/>
                <w:lang w:val="en-CA"/>
              </w:rPr>
            </w:pPr>
            <w:r w:rsidRPr="004C4322">
              <w:rPr>
                <w:b/>
                <w:bCs/>
                <w:caps/>
                <w:lang w:val="en-CA"/>
              </w:rPr>
              <w:t>X</w:t>
            </w:r>
          </w:p>
        </w:tc>
        <w:tc>
          <w:tcPr>
            <w:tcW w:w="1418" w:type="dxa"/>
            <w:tcBorders>
              <w:left w:val="nil"/>
            </w:tcBorders>
          </w:tcPr>
          <w:p w14:paraId="3C032BF9" w14:textId="77777777" w:rsidR="008913F1" w:rsidRPr="004C4322" w:rsidRDefault="008913F1" w:rsidP="00A47799">
            <w:pPr>
              <w:pStyle w:val="CRCoverPage"/>
              <w:spacing w:after="0"/>
              <w:jc w:val="right"/>
              <w:rPr>
                <w:lang w:val="en-CA"/>
              </w:rPr>
            </w:pPr>
            <w:r w:rsidRPr="004C4322">
              <w:rPr>
                <w:lang w:val="en-CA"/>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BABA29" w14:textId="77777777" w:rsidR="008913F1" w:rsidRPr="004C4322" w:rsidRDefault="008913F1" w:rsidP="00A47799">
            <w:pPr>
              <w:pStyle w:val="CRCoverPage"/>
              <w:spacing w:after="0"/>
              <w:jc w:val="center"/>
              <w:rPr>
                <w:b/>
                <w:bCs/>
                <w:caps/>
                <w:lang w:val="en-CA"/>
              </w:rPr>
            </w:pPr>
            <w:r w:rsidRPr="004C4322">
              <w:rPr>
                <w:b/>
                <w:bCs/>
                <w:caps/>
                <w:lang w:val="en-CA"/>
              </w:rPr>
              <w:t>X</w:t>
            </w:r>
          </w:p>
        </w:tc>
      </w:tr>
    </w:tbl>
    <w:p w14:paraId="573E27A1" w14:textId="77777777" w:rsidR="008913F1" w:rsidRPr="004C4322" w:rsidRDefault="008913F1" w:rsidP="008913F1">
      <w:pPr>
        <w:rPr>
          <w:sz w:val="8"/>
          <w:szCs w:val="8"/>
          <w:lang w:val="en-CA"/>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913F1" w:rsidRPr="004C4322" w14:paraId="74692913" w14:textId="77777777" w:rsidTr="00A47799">
        <w:tc>
          <w:tcPr>
            <w:tcW w:w="9640" w:type="dxa"/>
            <w:gridSpan w:val="11"/>
          </w:tcPr>
          <w:p w14:paraId="06834134" w14:textId="77777777" w:rsidR="008913F1" w:rsidRPr="004C4322" w:rsidRDefault="008913F1" w:rsidP="00A47799">
            <w:pPr>
              <w:pStyle w:val="CRCoverPage"/>
              <w:spacing w:after="0"/>
              <w:rPr>
                <w:sz w:val="8"/>
                <w:szCs w:val="8"/>
                <w:lang w:val="en-CA"/>
              </w:rPr>
            </w:pPr>
          </w:p>
        </w:tc>
      </w:tr>
      <w:tr w:rsidR="008913F1" w:rsidRPr="004C4322" w14:paraId="0BA6696B" w14:textId="77777777" w:rsidTr="00A47799">
        <w:tc>
          <w:tcPr>
            <w:tcW w:w="1843" w:type="dxa"/>
            <w:tcBorders>
              <w:top w:val="single" w:sz="4" w:space="0" w:color="auto"/>
              <w:left w:val="single" w:sz="4" w:space="0" w:color="auto"/>
            </w:tcBorders>
          </w:tcPr>
          <w:p w14:paraId="0159BF28" w14:textId="77777777" w:rsidR="008913F1" w:rsidRPr="004C4322" w:rsidRDefault="008913F1" w:rsidP="00A47799">
            <w:pPr>
              <w:pStyle w:val="CRCoverPage"/>
              <w:tabs>
                <w:tab w:val="right" w:pos="1759"/>
              </w:tabs>
              <w:spacing w:after="0"/>
              <w:rPr>
                <w:b/>
                <w:i/>
                <w:lang w:val="en-CA"/>
              </w:rPr>
            </w:pPr>
            <w:r w:rsidRPr="004C4322">
              <w:rPr>
                <w:b/>
                <w:i/>
                <w:lang w:val="en-CA"/>
              </w:rPr>
              <w:t>Title:</w:t>
            </w:r>
            <w:r w:rsidRPr="004C4322">
              <w:rPr>
                <w:b/>
                <w:i/>
                <w:lang w:val="en-CA"/>
              </w:rPr>
              <w:tab/>
            </w:r>
          </w:p>
        </w:tc>
        <w:tc>
          <w:tcPr>
            <w:tcW w:w="7797" w:type="dxa"/>
            <w:gridSpan w:val="10"/>
            <w:tcBorders>
              <w:top w:val="single" w:sz="4" w:space="0" w:color="auto"/>
              <w:right w:val="single" w:sz="4" w:space="0" w:color="auto"/>
            </w:tcBorders>
            <w:shd w:val="pct30" w:color="FFFF00" w:fill="auto"/>
          </w:tcPr>
          <w:p w14:paraId="6B0721BE" w14:textId="7E55B7DC" w:rsidR="008913F1" w:rsidRPr="004C4322" w:rsidRDefault="00191D25" w:rsidP="00A47799">
            <w:pPr>
              <w:pStyle w:val="CRCoverPage"/>
              <w:spacing w:after="0"/>
              <w:ind w:left="100"/>
              <w:rPr>
                <w:lang w:val="en-CA" w:eastAsia="zh-CN"/>
              </w:rPr>
            </w:pPr>
            <w:r>
              <w:rPr>
                <w:lang w:val="en-CA" w:eastAsia="zh-CN"/>
              </w:rPr>
              <w:t>I</w:t>
            </w:r>
            <w:r>
              <w:rPr>
                <w:rFonts w:hint="eastAsia"/>
                <w:lang w:val="en-CA" w:eastAsia="zh-CN"/>
              </w:rPr>
              <w:t xml:space="preserve">nput to draftCR Add </w:t>
            </w:r>
            <w:r w:rsidR="00E36F51">
              <w:rPr>
                <w:rFonts w:hint="eastAsia"/>
                <w:lang w:val="en-CA" w:eastAsia="zh-CN"/>
              </w:rPr>
              <w:t>NRMs</w:t>
            </w:r>
            <w:r>
              <w:rPr>
                <w:rFonts w:hint="eastAsia"/>
                <w:lang w:val="en-CA" w:eastAsia="zh-CN"/>
              </w:rPr>
              <w:t xml:space="preserve"> on LCM for </w:t>
            </w:r>
            <w:r w:rsidR="00FA65AC">
              <w:rPr>
                <w:lang w:val="en-CA" w:eastAsia="zh-CN"/>
              </w:rPr>
              <w:t xml:space="preserve">Federated </w:t>
            </w:r>
            <w:r>
              <w:rPr>
                <w:rFonts w:hint="eastAsia"/>
                <w:lang w:val="en-CA" w:eastAsia="zh-CN"/>
              </w:rPr>
              <w:t>Learning</w:t>
            </w:r>
          </w:p>
        </w:tc>
      </w:tr>
      <w:tr w:rsidR="008913F1" w:rsidRPr="004C4322" w14:paraId="68FAFB38" w14:textId="77777777" w:rsidTr="00A47799">
        <w:tc>
          <w:tcPr>
            <w:tcW w:w="1843" w:type="dxa"/>
            <w:tcBorders>
              <w:left w:val="single" w:sz="4" w:space="0" w:color="auto"/>
            </w:tcBorders>
          </w:tcPr>
          <w:p w14:paraId="0A26E266" w14:textId="77777777" w:rsidR="008913F1" w:rsidRPr="004C4322" w:rsidRDefault="008913F1" w:rsidP="00A47799">
            <w:pPr>
              <w:pStyle w:val="CRCoverPage"/>
              <w:spacing w:after="0"/>
              <w:rPr>
                <w:b/>
                <w:i/>
                <w:sz w:val="8"/>
                <w:szCs w:val="8"/>
                <w:lang w:val="en-CA"/>
              </w:rPr>
            </w:pPr>
          </w:p>
        </w:tc>
        <w:tc>
          <w:tcPr>
            <w:tcW w:w="7797" w:type="dxa"/>
            <w:gridSpan w:val="10"/>
            <w:tcBorders>
              <w:right w:val="single" w:sz="4" w:space="0" w:color="auto"/>
            </w:tcBorders>
          </w:tcPr>
          <w:p w14:paraId="10C82332" w14:textId="77777777" w:rsidR="008913F1" w:rsidRPr="004C4322" w:rsidRDefault="008913F1" w:rsidP="00A47799">
            <w:pPr>
              <w:pStyle w:val="CRCoverPage"/>
              <w:spacing w:after="0"/>
              <w:rPr>
                <w:sz w:val="8"/>
                <w:szCs w:val="8"/>
                <w:lang w:val="en-CA"/>
              </w:rPr>
            </w:pPr>
          </w:p>
        </w:tc>
      </w:tr>
      <w:tr w:rsidR="008913F1" w:rsidRPr="00972FB2" w14:paraId="09ED992B" w14:textId="77777777" w:rsidTr="00A47799">
        <w:tc>
          <w:tcPr>
            <w:tcW w:w="1843" w:type="dxa"/>
            <w:tcBorders>
              <w:left w:val="single" w:sz="4" w:space="0" w:color="auto"/>
            </w:tcBorders>
          </w:tcPr>
          <w:p w14:paraId="7F848D2C" w14:textId="77777777" w:rsidR="008913F1" w:rsidRPr="004C4322" w:rsidRDefault="008913F1" w:rsidP="00A47799">
            <w:pPr>
              <w:pStyle w:val="CRCoverPage"/>
              <w:tabs>
                <w:tab w:val="right" w:pos="1759"/>
              </w:tabs>
              <w:spacing w:after="0"/>
              <w:rPr>
                <w:b/>
                <w:i/>
                <w:lang w:val="en-CA"/>
              </w:rPr>
            </w:pPr>
            <w:r w:rsidRPr="004C4322">
              <w:rPr>
                <w:b/>
                <w:i/>
                <w:lang w:val="en-CA"/>
              </w:rPr>
              <w:t>Source to WG:</w:t>
            </w:r>
          </w:p>
        </w:tc>
        <w:tc>
          <w:tcPr>
            <w:tcW w:w="7797" w:type="dxa"/>
            <w:gridSpan w:val="10"/>
            <w:tcBorders>
              <w:right w:val="single" w:sz="4" w:space="0" w:color="auto"/>
            </w:tcBorders>
            <w:shd w:val="pct30" w:color="FFFF00" w:fill="auto"/>
          </w:tcPr>
          <w:p w14:paraId="1B28DE87" w14:textId="5498DCA3" w:rsidR="008913F1" w:rsidRPr="00460080" w:rsidRDefault="00877FA6" w:rsidP="00A47799">
            <w:pPr>
              <w:pStyle w:val="CRCoverPage"/>
              <w:spacing w:after="0"/>
              <w:ind w:left="100"/>
              <w:rPr>
                <w:lang w:val="de-DE" w:eastAsia="zh-CN"/>
              </w:rPr>
            </w:pPr>
            <w:r>
              <w:rPr>
                <w:lang w:val="de-DE" w:eastAsia="zh-CN"/>
              </w:rPr>
              <w:t>ZTE Corporation</w:t>
            </w:r>
            <w:r w:rsidR="00602450">
              <w:rPr>
                <w:lang w:val="de-DE" w:eastAsia="zh-CN"/>
              </w:rPr>
              <w:t>, NEC</w:t>
            </w:r>
          </w:p>
        </w:tc>
      </w:tr>
      <w:tr w:rsidR="008913F1" w:rsidRPr="004C4322" w14:paraId="15F376D9" w14:textId="77777777" w:rsidTr="00A47799">
        <w:tc>
          <w:tcPr>
            <w:tcW w:w="1843" w:type="dxa"/>
            <w:tcBorders>
              <w:left w:val="single" w:sz="4" w:space="0" w:color="auto"/>
            </w:tcBorders>
          </w:tcPr>
          <w:p w14:paraId="7B19BBF7" w14:textId="77777777" w:rsidR="008913F1" w:rsidRPr="004C4322" w:rsidRDefault="008913F1" w:rsidP="00A47799">
            <w:pPr>
              <w:pStyle w:val="CRCoverPage"/>
              <w:tabs>
                <w:tab w:val="right" w:pos="1759"/>
              </w:tabs>
              <w:spacing w:after="0"/>
              <w:rPr>
                <w:b/>
                <w:i/>
                <w:lang w:val="en-CA"/>
              </w:rPr>
            </w:pPr>
            <w:r w:rsidRPr="004C4322">
              <w:rPr>
                <w:b/>
                <w:i/>
                <w:lang w:val="en-CA"/>
              </w:rPr>
              <w:t>Source to TSG:</w:t>
            </w:r>
          </w:p>
        </w:tc>
        <w:tc>
          <w:tcPr>
            <w:tcW w:w="7797" w:type="dxa"/>
            <w:gridSpan w:val="10"/>
            <w:tcBorders>
              <w:right w:val="single" w:sz="4" w:space="0" w:color="auto"/>
            </w:tcBorders>
            <w:shd w:val="pct30" w:color="FFFF00" w:fill="auto"/>
          </w:tcPr>
          <w:p w14:paraId="254CFF86" w14:textId="77777777" w:rsidR="008913F1" w:rsidRPr="004C4322" w:rsidRDefault="008913F1" w:rsidP="00A47799">
            <w:pPr>
              <w:pStyle w:val="CRCoverPage"/>
              <w:spacing w:after="0"/>
              <w:ind w:left="100"/>
              <w:rPr>
                <w:lang w:val="en-CA"/>
              </w:rPr>
            </w:pPr>
            <w:r w:rsidRPr="004C4322">
              <w:rPr>
                <w:lang w:val="en-CA"/>
              </w:rPr>
              <w:t>S5</w:t>
            </w:r>
          </w:p>
        </w:tc>
      </w:tr>
      <w:tr w:rsidR="008913F1" w:rsidRPr="004C4322" w14:paraId="241E7304" w14:textId="77777777" w:rsidTr="00A47799">
        <w:tc>
          <w:tcPr>
            <w:tcW w:w="1843" w:type="dxa"/>
            <w:tcBorders>
              <w:left w:val="single" w:sz="4" w:space="0" w:color="auto"/>
            </w:tcBorders>
          </w:tcPr>
          <w:p w14:paraId="38231B07" w14:textId="77777777" w:rsidR="008913F1" w:rsidRPr="004C4322" w:rsidRDefault="008913F1" w:rsidP="00A47799">
            <w:pPr>
              <w:pStyle w:val="CRCoverPage"/>
              <w:spacing w:after="0"/>
              <w:rPr>
                <w:b/>
                <w:i/>
                <w:sz w:val="8"/>
                <w:szCs w:val="8"/>
                <w:lang w:val="en-CA"/>
              </w:rPr>
            </w:pPr>
          </w:p>
        </w:tc>
        <w:tc>
          <w:tcPr>
            <w:tcW w:w="7797" w:type="dxa"/>
            <w:gridSpan w:val="10"/>
            <w:tcBorders>
              <w:right w:val="single" w:sz="4" w:space="0" w:color="auto"/>
            </w:tcBorders>
          </w:tcPr>
          <w:p w14:paraId="35D0BE39" w14:textId="77777777" w:rsidR="008913F1" w:rsidRPr="004C4322" w:rsidRDefault="008913F1" w:rsidP="00A47799">
            <w:pPr>
              <w:pStyle w:val="CRCoverPage"/>
              <w:spacing w:after="0"/>
              <w:rPr>
                <w:sz w:val="8"/>
                <w:szCs w:val="8"/>
                <w:lang w:val="en-CA"/>
              </w:rPr>
            </w:pPr>
          </w:p>
        </w:tc>
      </w:tr>
      <w:tr w:rsidR="008913F1" w:rsidRPr="004C4322" w14:paraId="28420173" w14:textId="77777777" w:rsidTr="00A47799">
        <w:tc>
          <w:tcPr>
            <w:tcW w:w="1843" w:type="dxa"/>
            <w:tcBorders>
              <w:left w:val="single" w:sz="4" w:space="0" w:color="auto"/>
            </w:tcBorders>
          </w:tcPr>
          <w:p w14:paraId="3F2F1FEB" w14:textId="77777777" w:rsidR="008913F1" w:rsidRPr="004C4322" w:rsidRDefault="008913F1" w:rsidP="00A47799">
            <w:pPr>
              <w:pStyle w:val="CRCoverPage"/>
              <w:tabs>
                <w:tab w:val="right" w:pos="1759"/>
              </w:tabs>
              <w:spacing w:after="0"/>
              <w:rPr>
                <w:b/>
                <w:i/>
                <w:lang w:val="en-CA"/>
              </w:rPr>
            </w:pPr>
            <w:r w:rsidRPr="004C4322">
              <w:rPr>
                <w:b/>
                <w:i/>
                <w:lang w:val="en-CA"/>
              </w:rPr>
              <w:t>Work item code:</w:t>
            </w:r>
          </w:p>
        </w:tc>
        <w:tc>
          <w:tcPr>
            <w:tcW w:w="3686" w:type="dxa"/>
            <w:gridSpan w:val="5"/>
            <w:shd w:val="pct30" w:color="FFFF00" w:fill="auto"/>
          </w:tcPr>
          <w:p w14:paraId="0DE84E72" w14:textId="1AD19EF9" w:rsidR="008913F1" w:rsidRPr="004C4322" w:rsidRDefault="00557E35" w:rsidP="00A47799">
            <w:pPr>
              <w:pStyle w:val="CRCoverPage"/>
              <w:spacing w:after="0"/>
              <w:ind w:left="100"/>
              <w:rPr>
                <w:lang w:val="en-CA"/>
              </w:rPr>
            </w:pPr>
            <w:r w:rsidRPr="00557E35">
              <w:rPr>
                <w:lang w:val="en-CA"/>
              </w:rPr>
              <w:t>AIML_MGT_Ph2</w:t>
            </w:r>
            <w:r w:rsidRPr="00557E35">
              <w:rPr>
                <w:lang w:val="en-CA"/>
              </w:rPr>
              <w:tab/>
            </w:r>
          </w:p>
        </w:tc>
        <w:tc>
          <w:tcPr>
            <w:tcW w:w="567" w:type="dxa"/>
            <w:tcBorders>
              <w:left w:val="nil"/>
            </w:tcBorders>
          </w:tcPr>
          <w:p w14:paraId="24161740" w14:textId="77777777" w:rsidR="008913F1" w:rsidRPr="004C4322" w:rsidRDefault="008913F1" w:rsidP="00A47799">
            <w:pPr>
              <w:pStyle w:val="CRCoverPage"/>
              <w:spacing w:after="0"/>
              <w:ind w:right="100"/>
              <w:rPr>
                <w:lang w:val="en-CA"/>
              </w:rPr>
            </w:pPr>
          </w:p>
        </w:tc>
        <w:tc>
          <w:tcPr>
            <w:tcW w:w="1417" w:type="dxa"/>
            <w:gridSpan w:val="3"/>
            <w:tcBorders>
              <w:left w:val="nil"/>
            </w:tcBorders>
          </w:tcPr>
          <w:p w14:paraId="7E86AFB0" w14:textId="77777777" w:rsidR="008913F1" w:rsidRPr="004C4322" w:rsidRDefault="008913F1" w:rsidP="00A47799">
            <w:pPr>
              <w:pStyle w:val="CRCoverPage"/>
              <w:spacing w:after="0"/>
              <w:jc w:val="right"/>
              <w:rPr>
                <w:lang w:val="en-CA"/>
              </w:rPr>
            </w:pPr>
            <w:r w:rsidRPr="004C4322">
              <w:rPr>
                <w:b/>
                <w:i/>
                <w:lang w:val="en-CA"/>
              </w:rPr>
              <w:t>Date:</w:t>
            </w:r>
          </w:p>
        </w:tc>
        <w:tc>
          <w:tcPr>
            <w:tcW w:w="2127" w:type="dxa"/>
            <w:tcBorders>
              <w:right w:val="single" w:sz="4" w:space="0" w:color="auto"/>
            </w:tcBorders>
            <w:shd w:val="pct30" w:color="FFFF00" w:fill="auto"/>
          </w:tcPr>
          <w:p w14:paraId="100EF10C" w14:textId="4840A4C0" w:rsidR="008913F1" w:rsidRPr="004C4322" w:rsidRDefault="008913F1" w:rsidP="00A47799">
            <w:pPr>
              <w:pStyle w:val="CRCoverPage"/>
              <w:spacing w:after="0"/>
              <w:ind w:left="100"/>
              <w:rPr>
                <w:lang w:val="en-CA" w:eastAsia="zh-CN"/>
              </w:rPr>
            </w:pPr>
            <w:r w:rsidRPr="004C4322">
              <w:rPr>
                <w:lang w:val="en-CA"/>
              </w:rPr>
              <w:t>202</w:t>
            </w:r>
            <w:r w:rsidR="00557E35">
              <w:rPr>
                <w:rFonts w:hint="eastAsia"/>
                <w:lang w:val="en-CA" w:eastAsia="zh-CN"/>
              </w:rPr>
              <w:t>5</w:t>
            </w:r>
            <w:r w:rsidRPr="004C4322">
              <w:rPr>
                <w:lang w:val="en-CA"/>
              </w:rPr>
              <w:t>-0</w:t>
            </w:r>
            <w:r w:rsidR="0089298E">
              <w:rPr>
                <w:lang w:val="en-CA" w:eastAsia="zh-CN"/>
              </w:rPr>
              <w:t>5</w:t>
            </w:r>
            <w:r w:rsidRPr="004C4322">
              <w:rPr>
                <w:lang w:val="en-CA"/>
              </w:rPr>
              <w:t>-</w:t>
            </w:r>
            <w:r w:rsidR="007C6D72" w:rsidRPr="004C4322">
              <w:rPr>
                <w:lang w:val="en-CA"/>
              </w:rPr>
              <w:t>0</w:t>
            </w:r>
            <w:r w:rsidR="0089298E">
              <w:rPr>
                <w:lang w:val="en-CA" w:eastAsia="zh-CN"/>
              </w:rPr>
              <w:t>9</w:t>
            </w:r>
          </w:p>
        </w:tc>
      </w:tr>
      <w:tr w:rsidR="008913F1" w:rsidRPr="004C4322" w14:paraId="639011AA" w14:textId="77777777" w:rsidTr="00A47799">
        <w:tc>
          <w:tcPr>
            <w:tcW w:w="1843" w:type="dxa"/>
            <w:tcBorders>
              <w:left w:val="single" w:sz="4" w:space="0" w:color="auto"/>
            </w:tcBorders>
          </w:tcPr>
          <w:p w14:paraId="073E5313" w14:textId="77777777" w:rsidR="008913F1" w:rsidRPr="004C4322" w:rsidRDefault="008913F1" w:rsidP="00A47799">
            <w:pPr>
              <w:pStyle w:val="CRCoverPage"/>
              <w:spacing w:after="0"/>
              <w:rPr>
                <w:b/>
                <w:i/>
                <w:sz w:val="8"/>
                <w:szCs w:val="8"/>
                <w:lang w:val="en-CA"/>
              </w:rPr>
            </w:pPr>
          </w:p>
        </w:tc>
        <w:tc>
          <w:tcPr>
            <w:tcW w:w="1986" w:type="dxa"/>
            <w:gridSpan w:val="4"/>
          </w:tcPr>
          <w:p w14:paraId="7D05BF83" w14:textId="77777777" w:rsidR="008913F1" w:rsidRPr="004C4322" w:rsidRDefault="008913F1" w:rsidP="00A47799">
            <w:pPr>
              <w:pStyle w:val="CRCoverPage"/>
              <w:spacing w:after="0"/>
              <w:rPr>
                <w:sz w:val="8"/>
                <w:szCs w:val="8"/>
                <w:lang w:val="en-CA"/>
              </w:rPr>
            </w:pPr>
          </w:p>
        </w:tc>
        <w:tc>
          <w:tcPr>
            <w:tcW w:w="2267" w:type="dxa"/>
            <w:gridSpan w:val="2"/>
          </w:tcPr>
          <w:p w14:paraId="60910CF5" w14:textId="77777777" w:rsidR="008913F1" w:rsidRPr="004C4322" w:rsidRDefault="008913F1" w:rsidP="00A47799">
            <w:pPr>
              <w:pStyle w:val="CRCoverPage"/>
              <w:spacing w:after="0"/>
              <w:rPr>
                <w:sz w:val="8"/>
                <w:szCs w:val="8"/>
                <w:lang w:val="en-CA"/>
              </w:rPr>
            </w:pPr>
          </w:p>
        </w:tc>
        <w:tc>
          <w:tcPr>
            <w:tcW w:w="1417" w:type="dxa"/>
            <w:gridSpan w:val="3"/>
          </w:tcPr>
          <w:p w14:paraId="37AB0352" w14:textId="77777777" w:rsidR="008913F1" w:rsidRPr="004C4322" w:rsidRDefault="008913F1" w:rsidP="00A47799">
            <w:pPr>
              <w:pStyle w:val="CRCoverPage"/>
              <w:spacing w:after="0"/>
              <w:rPr>
                <w:sz w:val="8"/>
                <w:szCs w:val="8"/>
                <w:lang w:val="en-CA"/>
              </w:rPr>
            </w:pPr>
          </w:p>
        </w:tc>
        <w:tc>
          <w:tcPr>
            <w:tcW w:w="2127" w:type="dxa"/>
            <w:tcBorders>
              <w:right w:val="single" w:sz="4" w:space="0" w:color="auto"/>
            </w:tcBorders>
          </w:tcPr>
          <w:p w14:paraId="36AB4558" w14:textId="77777777" w:rsidR="008913F1" w:rsidRPr="004C4322" w:rsidRDefault="008913F1" w:rsidP="00A47799">
            <w:pPr>
              <w:pStyle w:val="CRCoverPage"/>
              <w:spacing w:after="0"/>
              <w:rPr>
                <w:sz w:val="8"/>
                <w:szCs w:val="8"/>
                <w:lang w:val="en-CA"/>
              </w:rPr>
            </w:pPr>
          </w:p>
        </w:tc>
      </w:tr>
      <w:tr w:rsidR="008913F1" w:rsidRPr="004C4322" w14:paraId="3455439E" w14:textId="77777777" w:rsidTr="00A47799">
        <w:trPr>
          <w:cantSplit/>
        </w:trPr>
        <w:tc>
          <w:tcPr>
            <w:tcW w:w="1843" w:type="dxa"/>
            <w:tcBorders>
              <w:left w:val="single" w:sz="4" w:space="0" w:color="auto"/>
            </w:tcBorders>
          </w:tcPr>
          <w:p w14:paraId="290298A7" w14:textId="77777777" w:rsidR="008913F1" w:rsidRPr="004C4322" w:rsidRDefault="008913F1" w:rsidP="00A47799">
            <w:pPr>
              <w:pStyle w:val="CRCoverPage"/>
              <w:tabs>
                <w:tab w:val="right" w:pos="1759"/>
              </w:tabs>
              <w:spacing w:after="0"/>
              <w:rPr>
                <w:b/>
                <w:i/>
                <w:lang w:val="en-CA"/>
              </w:rPr>
            </w:pPr>
            <w:r w:rsidRPr="004C4322">
              <w:rPr>
                <w:b/>
                <w:i/>
                <w:lang w:val="en-CA"/>
              </w:rPr>
              <w:t>Category:</w:t>
            </w:r>
          </w:p>
        </w:tc>
        <w:tc>
          <w:tcPr>
            <w:tcW w:w="851" w:type="dxa"/>
            <w:shd w:val="pct30" w:color="FFFF00" w:fill="auto"/>
          </w:tcPr>
          <w:p w14:paraId="63A6F5BD" w14:textId="5C9518F0" w:rsidR="008913F1" w:rsidRPr="004C4322" w:rsidRDefault="00557E35" w:rsidP="00A47799">
            <w:pPr>
              <w:pStyle w:val="CRCoverPage"/>
              <w:spacing w:after="0"/>
              <w:ind w:left="100" w:right="-609"/>
              <w:rPr>
                <w:b/>
                <w:lang w:val="en-CA" w:eastAsia="zh-CN"/>
              </w:rPr>
            </w:pPr>
            <w:r>
              <w:rPr>
                <w:rFonts w:hint="eastAsia"/>
                <w:lang w:val="en-CA" w:eastAsia="zh-CN"/>
              </w:rPr>
              <w:t>B</w:t>
            </w:r>
          </w:p>
        </w:tc>
        <w:tc>
          <w:tcPr>
            <w:tcW w:w="3402" w:type="dxa"/>
            <w:gridSpan w:val="5"/>
            <w:tcBorders>
              <w:left w:val="nil"/>
            </w:tcBorders>
          </w:tcPr>
          <w:p w14:paraId="172E40E9" w14:textId="77777777" w:rsidR="008913F1" w:rsidRPr="004C4322" w:rsidRDefault="008913F1" w:rsidP="00A47799">
            <w:pPr>
              <w:pStyle w:val="CRCoverPage"/>
              <w:spacing w:after="0"/>
              <w:rPr>
                <w:lang w:val="en-CA"/>
              </w:rPr>
            </w:pPr>
          </w:p>
        </w:tc>
        <w:tc>
          <w:tcPr>
            <w:tcW w:w="1417" w:type="dxa"/>
            <w:gridSpan w:val="3"/>
            <w:tcBorders>
              <w:left w:val="nil"/>
            </w:tcBorders>
          </w:tcPr>
          <w:p w14:paraId="647CD7AD" w14:textId="77777777" w:rsidR="008913F1" w:rsidRPr="004C4322" w:rsidRDefault="008913F1" w:rsidP="00A47799">
            <w:pPr>
              <w:pStyle w:val="CRCoverPage"/>
              <w:spacing w:after="0"/>
              <w:jc w:val="right"/>
              <w:rPr>
                <w:b/>
                <w:i/>
                <w:lang w:val="en-CA"/>
              </w:rPr>
            </w:pPr>
            <w:r w:rsidRPr="004C4322">
              <w:rPr>
                <w:b/>
                <w:i/>
                <w:lang w:val="en-CA"/>
              </w:rPr>
              <w:t>Release:</w:t>
            </w:r>
          </w:p>
        </w:tc>
        <w:tc>
          <w:tcPr>
            <w:tcW w:w="2127" w:type="dxa"/>
            <w:tcBorders>
              <w:right w:val="single" w:sz="4" w:space="0" w:color="auto"/>
            </w:tcBorders>
            <w:shd w:val="pct30" w:color="FFFF00" w:fill="auto"/>
          </w:tcPr>
          <w:p w14:paraId="246AE80F" w14:textId="29C6674E" w:rsidR="008913F1" w:rsidRPr="004C4322" w:rsidRDefault="008913F1" w:rsidP="00A47799">
            <w:pPr>
              <w:pStyle w:val="CRCoverPage"/>
              <w:spacing w:after="0"/>
              <w:ind w:left="100"/>
              <w:rPr>
                <w:lang w:val="en-CA"/>
              </w:rPr>
            </w:pPr>
            <w:r w:rsidRPr="004C4322">
              <w:rPr>
                <w:lang w:val="en-CA"/>
              </w:rPr>
              <w:t>Rel-1</w:t>
            </w:r>
            <w:r w:rsidR="00C7332E">
              <w:rPr>
                <w:lang w:val="en-CA"/>
              </w:rPr>
              <w:t>9</w:t>
            </w:r>
          </w:p>
        </w:tc>
      </w:tr>
      <w:tr w:rsidR="008913F1" w:rsidRPr="004C4322" w14:paraId="6FF5DF8F" w14:textId="77777777" w:rsidTr="00A47799">
        <w:tc>
          <w:tcPr>
            <w:tcW w:w="1843" w:type="dxa"/>
            <w:tcBorders>
              <w:left w:val="single" w:sz="4" w:space="0" w:color="auto"/>
              <w:bottom w:val="single" w:sz="4" w:space="0" w:color="auto"/>
            </w:tcBorders>
          </w:tcPr>
          <w:p w14:paraId="460FD8C5" w14:textId="77777777" w:rsidR="008913F1" w:rsidRPr="004C4322" w:rsidRDefault="008913F1" w:rsidP="00A47799">
            <w:pPr>
              <w:pStyle w:val="CRCoverPage"/>
              <w:spacing w:after="0"/>
              <w:rPr>
                <w:b/>
                <w:i/>
                <w:lang w:val="en-CA"/>
              </w:rPr>
            </w:pPr>
          </w:p>
        </w:tc>
        <w:tc>
          <w:tcPr>
            <w:tcW w:w="4677" w:type="dxa"/>
            <w:gridSpan w:val="8"/>
            <w:tcBorders>
              <w:bottom w:val="single" w:sz="4" w:space="0" w:color="auto"/>
            </w:tcBorders>
          </w:tcPr>
          <w:p w14:paraId="68FBC545" w14:textId="77777777" w:rsidR="008913F1" w:rsidRPr="004C4322" w:rsidRDefault="008913F1" w:rsidP="00A47799">
            <w:pPr>
              <w:pStyle w:val="CRCoverPage"/>
              <w:spacing w:after="0"/>
              <w:ind w:left="383" w:hanging="383"/>
              <w:rPr>
                <w:i/>
                <w:sz w:val="18"/>
                <w:lang w:val="en-CA"/>
              </w:rPr>
            </w:pPr>
            <w:r w:rsidRPr="004C4322">
              <w:rPr>
                <w:i/>
                <w:sz w:val="18"/>
                <w:lang w:val="en-CA"/>
              </w:rPr>
              <w:t xml:space="preserve">Use </w:t>
            </w:r>
            <w:r w:rsidRPr="004C4322">
              <w:rPr>
                <w:i/>
                <w:sz w:val="18"/>
                <w:u w:val="single"/>
                <w:lang w:val="en-CA"/>
              </w:rPr>
              <w:t>one</w:t>
            </w:r>
            <w:r w:rsidRPr="004C4322">
              <w:rPr>
                <w:i/>
                <w:sz w:val="18"/>
                <w:lang w:val="en-CA"/>
              </w:rPr>
              <w:t xml:space="preserve"> of the following categories:</w:t>
            </w:r>
            <w:r w:rsidRPr="004C4322">
              <w:rPr>
                <w:b/>
                <w:i/>
                <w:sz w:val="18"/>
                <w:lang w:val="en-CA"/>
              </w:rPr>
              <w:br/>
              <w:t>F</w:t>
            </w:r>
            <w:r w:rsidRPr="004C4322">
              <w:rPr>
                <w:i/>
                <w:sz w:val="18"/>
                <w:lang w:val="en-CA"/>
              </w:rPr>
              <w:t xml:space="preserve">  (correction)</w:t>
            </w:r>
            <w:r w:rsidRPr="004C4322">
              <w:rPr>
                <w:i/>
                <w:sz w:val="18"/>
                <w:lang w:val="en-CA"/>
              </w:rPr>
              <w:br/>
            </w:r>
            <w:r w:rsidRPr="004C4322">
              <w:rPr>
                <w:b/>
                <w:i/>
                <w:sz w:val="18"/>
                <w:lang w:val="en-CA"/>
              </w:rPr>
              <w:t>A</w:t>
            </w:r>
            <w:r w:rsidRPr="004C4322">
              <w:rPr>
                <w:i/>
                <w:sz w:val="18"/>
                <w:lang w:val="en-CA"/>
              </w:rPr>
              <w:t xml:space="preserve">  (mirror corresponding to a change in an earlier </w:t>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t>release)</w:t>
            </w:r>
            <w:r w:rsidRPr="004C4322">
              <w:rPr>
                <w:i/>
                <w:sz w:val="18"/>
                <w:lang w:val="en-CA"/>
              </w:rPr>
              <w:br/>
            </w:r>
            <w:r w:rsidRPr="004C4322">
              <w:rPr>
                <w:b/>
                <w:i/>
                <w:sz w:val="18"/>
                <w:lang w:val="en-CA"/>
              </w:rPr>
              <w:t>B</w:t>
            </w:r>
            <w:r w:rsidRPr="004C4322">
              <w:rPr>
                <w:i/>
                <w:sz w:val="18"/>
                <w:lang w:val="en-CA"/>
              </w:rPr>
              <w:t xml:space="preserve">  (addition of feature), </w:t>
            </w:r>
            <w:r w:rsidRPr="004C4322">
              <w:rPr>
                <w:i/>
                <w:sz w:val="18"/>
                <w:lang w:val="en-CA"/>
              </w:rPr>
              <w:br/>
            </w:r>
            <w:r w:rsidRPr="004C4322">
              <w:rPr>
                <w:b/>
                <w:i/>
                <w:sz w:val="18"/>
                <w:lang w:val="en-CA"/>
              </w:rPr>
              <w:t>C</w:t>
            </w:r>
            <w:r w:rsidRPr="004C4322">
              <w:rPr>
                <w:i/>
                <w:sz w:val="18"/>
                <w:lang w:val="en-CA"/>
              </w:rPr>
              <w:t xml:space="preserve">  (functional modification of feature)</w:t>
            </w:r>
            <w:r w:rsidRPr="004C4322">
              <w:rPr>
                <w:i/>
                <w:sz w:val="18"/>
                <w:lang w:val="en-CA"/>
              </w:rPr>
              <w:br/>
            </w:r>
            <w:r w:rsidRPr="004C4322">
              <w:rPr>
                <w:b/>
                <w:i/>
                <w:sz w:val="18"/>
                <w:lang w:val="en-CA"/>
              </w:rPr>
              <w:t>D</w:t>
            </w:r>
            <w:r w:rsidRPr="004C4322">
              <w:rPr>
                <w:i/>
                <w:sz w:val="18"/>
                <w:lang w:val="en-CA"/>
              </w:rPr>
              <w:t xml:space="preserve">  (editorial modification)</w:t>
            </w:r>
          </w:p>
          <w:p w14:paraId="1DCBE1C1" w14:textId="77777777" w:rsidR="008913F1" w:rsidRPr="004C4322" w:rsidRDefault="008913F1" w:rsidP="00A47799">
            <w:pPr>
              <w:pStyle w:val="CRCoverPage"/>
              <w:rPr>
                <w:lang w:val="en-CA"/>
              </w:rPr>
            </w:pPr>
            <w:r w:rsidRPr="004C4322">
              <w:rPr>
                <w:sz w:val="18"/>
                <w:lang w:val="en-CA"/>
              </w:rPr>
              <w:t>Detailed explanations of the above categories can</w:t>
            </w:r>
            <w:r w:rsidRPr="004C4322">
              <w:rPr>
                <w:sz w:val="18"/>
                <w:lang w:val="en-CA"/>
              </w:rPr>
              <w:br/>
              <w:t xml:space="preserve">be found in 3GPP </w:t>
            </w:r>
            <w:hyperlink r:id="rId13" w:history="1">
              <w:r w:rsidRPr="004C4322">
                <w:rPr>
                  <w:rStyle w:val="ac"/>
                  <w:sz w:val="18"/>
                  <w:lang w:val="en-CA"/>
                </w:rPr>
                <w:t>TR 21.900</w:t>
              </w:r>
            </w:hyperlink>
            <w:r w:rsidRPr="004C4322">
              <w:rPr>
                <w:sz w:val="18"/>
                <w:lang w:val="en-CA"/>
              </w:rPr>
              <w:t>.</w:t>
            </w:r>
          </w:p>
        </w:tc>
        <w:tc>
          <w:tcPr>
            <w:tcW w:w="3120" w:type="dxa"/>
            <w:gridSpan w:val="2"/>
            <w:tcBorders>
              <w:bottom w:val="single" w:sz="4" w:space="0" w:color="auto"/>
              <w:right w:val="single" w:sz="4" w:space="0" w:color="auto"/>
            </w:tcBorders>
          </w:tcPr>
          <w:p w14:paraId="31A05BFE" w14:textId="77777777" w:rsidR="008913F1" w:rsidRPr="004C4322" w:rsidRDefault="008913F1" w:rsidP="00A47799">
            <w:pPr>
              <w:pStyle w:val="CRCoverPage"/>
              <w:tabs>
                <w:tab w:val="left" w:pos="950"/>
              </w:tabs>
              <w:spacing w:after="0"/>
              <w:ind w:left="241" w:hanging="241"/>
              <w:rPr>
                <w:i/>
                <w:sz w:val="18"/>
                <w:lang w:val="en-CA"/>
              </w:rPr>
            </w:pPr>
            <w:r w:rsidRPr="004C4322">
              <w:rPr>
                <w:i/>
                <w:sz w:val="18"/>
                <w:lang w:val="en-CA"/>
              </w:rPr>
              <w:t xml:space="preserve">Use </w:t>
            </w:r>
            <w:r w:rsidRPr="004C4322">
              <w:rPr>
                <w:i/>
                <w:sz w:val="18"/>
                <w:u w:val="single"/>
                <w:lang w:val="en-CA"/>
              </w:rPr>
              <w:t>one</w:t>
            </w:r>
            <w:r w:rsidRPr="004C4322">
              <w:rPr>
                <w:i/>
                <w:sz w:val="18"/>
                <w:lang w:val="en-CA"/>
              </w:rPr>
              <w:t xml:space="preserve"> of the following releases:</w:t>
            </w:r>
            <w:r w:rsidRPr="004C4322">
              <w:rPr>
                <w:i/>
                <w:sz w:val="18"/>
                <w:lang w:val="en-CA"/>
              </w:rPr>
              <w:br/>
              <w:t>Rel-8</w:t>
            </w:r>
            <w:r w:rsidRPr="004C4322">
              <w:rPr>
                <w:i/>
                <w:sz w:val="18"/>
                <w:lang w:val="en-CA"/>
              </w:rPr>
              <w:tab/>
              <w:t>(Release 8)</w:t>
            </w:r>
            <w:r w:rsidRPr="004C4322">
              <w:rPr>
                <w:i/>
                <w:sz w:val="18"/>
                <w:lang w:val="en-CA"/>
              </w:rPr>
              <w:br/>
              <w:t>Rel-9</w:t>
            </w:r>
            <w:r w:rsidRPr="004C4322">
              <w:rPr>
                <w:i/>
                <w:sz w:val="18"/>
                <w:lang w:val="en-CA"/>
              </w:rPr>
              <w:tab/>
              <w:t>(Release 9)</w:t>
            </w:r>
            <w:r w:rsidRPr="004C4322">
              <w:rPr>
                <w:i/>
                <w:sz w:val="18"/>
                <w:lang w:val="en-CA"/>
              </w:rPr>
              <w:br/>
              <w:t>Rel-10</w:t>
            </w:r>
            <w:r w:rsidRPr="004C4322">
              <w:rPr>
                <w:i/>
                <w:sz w:val="18"/>
                <w:lang w:val="en-CA"/>
              </w:rPr>
              <w:tab/>
              <w:t>(Release 10)</w:t>
            </w:r>
            <w:r w:rsidRPr="004C4322">
              <w:rPr>
                <w:i/>
                <w:sz w:val="18"/>
                <w:lang w:val="en-CA"/>
              </w:rPr>
              <w:br/>
              <w:t>Rel-11</w:t>
            </w:r>
            <w:r w:rsidRPr="004C4322">
              <w:rPr>
                <w:i/>
                <w:sz w:val="18"/>
                <w:lang w:val="en-CA"/>
              </w:rPr>
              <w:tab/>
              <w:t>(Release 11)</w:t>
            </w:r>
            <w:r w:rsidRPr="004C4322">
              <w:rPr>
                <w:i/>
                <w:sz w:val="18"/>
                <w:lang w:val="en-CA"/>
              </w:rPr>
              <w:br/>
              <w:t>…</w:t>
            </w:r>
            <w:r w:rsidRPr="004C4322">
              <w:rPr>
                <w:i/>
                <w:sz w:val="18"/>
                <w:lang w:val="en-CA"/>
              </w:rPr>
              <w:br/>
              <w:t>Rel-15</w:t>
            </w:r>
            <w:r w:rsidRPr="004C4322">
              <w:rPr>
                <w:i/>
                <w:sz w:val="18"/>
                <w:lang w:val="en-CA"/>
              </w:rPr>
              <w:tab/>
              <w:t>(Release 15)</w:t>
            </w:r>
            <w:r w:rsidRPr="004C4322">
              <w:rPr>
                <w:i/>
                <w:sz w:val="18"/>
                <w:lang w:val="en-CA"/>
              </w:rPr>
              <w:br/>
              <w:t>Rel-16</w:t>
            </w:r>
            <w:r w:rsidRPr="004C4322">
              <w:rPr>
                <w:i/>
                <w:sz w:val="18"/>
                <w:lang w:val="en-CA"/>
              </w:rPr>
              <w:tab/>
              <w:t>(Release 16)</w:t>
            </w:r>
            <w:r w:rsidRPr="004C4322">
              <w:rPr>
                <w:i/>
                <w:sz w:val="18"/>
                <w:lang w:val="en-CA"/>
              </w:rPr>
              <w:br/>
              <w:t>Rel-17</w:t>
            </w:r>
            <w:r w:rsidRPr="004C4322">
              <w:rPr>
                <w:i/>
                <w:sz w:val="18"/>
                <w:lang w:val="en-CA"/>
              </w:rPr>
              <w:tab/>
              <w:t>(Release 17)</w:t>
            </w:r>
            <w:r w:rsidRPr="004C4322">
              <w:rPr>
                <w:i/>
                <w:sz w:val="18"/>
                <w:lang w:val="en-CA"/>
              </w:rPr>
              <w:br/>
              <w:t>Rel-18</w:t>
            </w:r>
            <w:r w:rsidRPr="004C4322">
              <w:rPr>
                <w:i/>
                <w:sz w:val="18"/>
                <w:lang w:val="en-CA"/>
              </w:rPr>
              <w:tab/>
              <w:t>(Release 18)</w:t>
            </w:r>
          </w:p>
        </w:tc>
      </w:tr>
      <w:tr w:rsidR="008913F1" w:rsidRPr="004C4322" w14:paraId="7ADCCBE4" w14:textId="77777777" w:rsidTr="00A47799">
        <w:tc>
          <w:tcPr>
            <w:tcW w:w="1843" w:type="dxa"/>
          </w:tcPr>
          <w:p w14:paraId="468E6B4F" w14:textId="77777777" w:rsidR="008913F1" w:rsidRPr="004C4322" w:rsidRDefault="008913F1" w:rsidP="00A47799">
            <w:pPr>
              <w:pStyle w:val="CRCoverPage"/>
              <w:spacing w:after="0"/>
              <w:rPr>
                <w:b/>
                <w:i/>
                <w:sz w:val="8"/>
                <w:szCs w:val="8"/>
                <w:lang w:val="en-CA"/>
              </w:rPr>
            </w:pPr>
          </w:p>
        </w:tc>
        <w:tc>
          <w:tcPr>
            <w:tcW w:w="7797" w:type="dxa"/>
            <w:gridSpan w:val="10"/>
          </w:tcPr>
          <w:p w14:paraId="60B78100" w14:textId="77777777" w:rsidR="008913F1" w:rsidRPr="004C4322" w:rsidRDefault="008913F1" w:rsidP="00A47799">
            <w:pPr>
              <w:pStyle w:val="CRCoverPage"/>
              <w:spacing w:after="0"/>
              <w:rPr>
                <w:sz w:val="8"/>
                <w:szCs w:val="8"/>
                <w:lang w:val="en-CA"/>
              </w:rPr>
            </w:pPr>
          </w:p>
        </w:tc>
      </w:tr>
      <w:tr w:rsidR="00D076E8" w:rsidRPr="004C4322" w14:paraId="1150AEA7" w14:textId="77777777" w:rsidTr="00A47799">
        <w:tc>
          <w:tcPr>
            <w:tcW w:w="2694" w:type="dxa"/>
            <w:gridSpan w:val="2"/>
            <w:tcBorders>
              <w:top w:val="single" w:sz="4" w:space="0" w:color="auto"/>
              <w:left w:val="single" w:sz="4" w:space="0" w:color="auto"/>
            </w:tcBorders>
          </w:tcPr>
          <w:p w14:paraId="0386E371" w14:textId="77777777" w:rsidR="00D076E8" w:rsidRPr="004C4322" w:rsidRDefault="00D076E8" w:rsidP="00D076E8">
            <w:pPr>
              <w:pStyle w:val="CRCoverPage"/>
              <w:tabs>
                <w:tab w:val="right" w:pos="2184"/>
              </w:tabs>
              <w:spacing w:after="0"/>
              <w:rPr>
                <w:b/>
                <w:i/>
                <w:lang w:val="en-CA"/>
              </w:rPr>
            </w:pPr>
            <w:r w:rsidRPr="004C4322">
              <w:rPr>
                <w:b/>
                <w:i/>
                <w:lang w:val="en-CA"/>
              </w:rPr>
              <w:t>Reason for change:</w:t>
            </w:r>
          </w:p>
        </w:tc>
        <w:tc>
          <w:tcPr>
            <w:tcW w:w="6946" w:type="dxa"/>
            <w:gridSpan w:val="9"/>
            <w:tcBorders>
              <w:top w:val="single" w:sz="4" w:space="0" w:color="auto"/>
              <w:right w:val="single" w:sz="4" w:space="0" w:color="auto"/>
            </w:tcBorders>
            <w:shd w:val="pct30" w:color="FFFF00" w:fill="auto"/>
          </w:tcPr>
          <w:p w14:paraId="68D01208" w14:textId="4A4BE7F8" w:rsidR="00D076E8" w:rsidRPr="007403C2" w:rsidRDefault="00DB545E" w:rsidP="009F7E84">
            <w:pPr>
              <w:pStyle w:val="CRCoverPage"/>
              <w:spacing w:after="0"/>
              <w:rPr>
                <w:lang w:val="en-CA" w:eastAsia="zh-CN"/>
              </w:rPr>
            </w:pPr>
            <w:r>
              <w:rPr>
                <w:rFonts w:cs="Arial"/>
              </w:rPr>
              <w:t>Add solution to support FL use case and requirements</w:t>
            </w:r>
          </w:p>
        </w:tc>
      </w:tr>
      <w:tr w:rsidR="00D076E8" w:rsidRPr="004C4322" w14:paraId="720A5603" w14:textId="77777777" w:rsidTr="00A47799">
        <w:tc>
          <w:tcPr>
            <w:tcW w:w="2694" w:type="dxa"/>
            <w:gridSpan w:val="2"/>
            <w:tcBorders>
              <w:left w:val="single" w:sz="4" w:space="0" w:color="auto"/>
            </w:tcBorders>
          </w:tcPr>
          <w:p w14:paraId="5F48E5CD" w14:textId="77777777" w:rsidR="00D076E8" w:rsidRPr="004C4322" w:rsidRDefault="00D076E8" w:rsidP="00D076E8">
            <w:pPr>
              <w:pStyle w:val="CRCoverPage"/>
              <w:spacing w:after="0"/>
              <w:rPr>
                <w:b/>
                <w:i/>
                <w:sz w:val="8"/>
                <w:szCs w:val="8"/>
                <w:lang w:val="en-CA"/>
              </w:rPr>
            </w:pPr>
          </w:p>
        </w:tc>
        <w:tc>
          <w:tcPr>
            <w:tcW w:w="6946" w:type="dxa"/>
            <w:gridSpan w:val="9"/>
            <w:tcBorders>
              <w:right w:val="single" w:sz="4" w:space="0" w:color="auto"/>
            </w:tcBorders>
          </w:tcPr>
          <w:p w14:paraId="0AA4DEF7" w14:textId="77777777" w:rsidR="00D076E8" w:rsidRPr="004C4322" w:rsidRDefault="00D076E8" w:rsidP="00D076E8">
            <w:pPr>
              <w:pStyle w:val="CRCoverPage"/>
              <w:spacing w:after="0"/>
              <w:rPr>
                <w:sz w:val="8"/>
                <w:szCs w:val="8"/>
                <w:lang w:val="en-CA"/>
              </w:rPr>
            </w:pPr>
          </w:p>
        </w:tc>
      </w:tr>
      <w:tr w:rsidR="00D076E8" w:rsidRPr="004C4322" w14:paraId="7FA6CA52" w14:textId="77777777" w:rsidTr="00A47799">
        <w:tc>
          <w:tcPr>
            <w:tcW w:w="2694" w:type="dxa"/>
            <w:gridSpan w:val="2"/>
            <w:tcBorders>
              <w:left w:val="single" w:sz="4" w:space="0" w:color="auto"/>
            </w:tcBorders>
          </w:tcPr>
          <w:p w14:paraId="11929858" w14:textId="77777777" w:rsidR="00D076E8" w:rsidRPr="004C4322" w:rsidRDefault="00D076E8" w:rsidP="00D076E8">
            <w:pPr>
              <w:pStyle w:val="CRCoverPage"/>
              <w:tabs>
                <w:tab w:val="right" w:pos="2184"/>
              </w:tabs>
              <w:spacing w:after="0"/>
              <w:rPr>
                <w:b/>
                <w:i/>
                <w:lang w:val="en-CA"/>
              </w:rPr>
            </w:pPr>
            <w:r w:rsidRPr="004C4322">
              <w:rPr>
                <w:b/>
                <w:i/>
                <w:lang w:val="en-CA"/>
              </w:rPr>
              <w:t>Summary of change:</w:t>
            </w:r>
          </w:p>
        </w:tc>
        <w:tc>
          <w:tcPr>
            <w:tcW w:w="6946" w:type="dxa"/>
            <w:gridSpan w:val="9"/>
            <w:tcBorders>
              <w:right w:val="single" w:sz="4" w:space="0" w:color="auto"/>
            </w:tcBorders>
            <w:shd w:val="pct30" w:color="FFFF00" w:fill="auto"/>
          </w:tcPr>
          <w:p w14:paraId="3B4921E9" w14:textId="40375B73" w:rsidR="00D076E8" w:rsidRPr="004C4322" w:rsidRDefault="00DB545E" w:rsidP="00D076E8">
            <w:pPr>
              <w:pStyle w:val="CRCoverPage"/>
              <w:spacing w:after="0"/>
              <w:rPr>
                <w:lang w:val="en-CA" w:eastAsia="zh-CN"/>
              </w:rPr>
            </w:pPr>
            <w:r>
              <w:rPr>
                <w:rFonts w:cs="Arial"/>
              </w:rPr>
              <w:t>Add solution to support FL use case and requirements</w:t>
            </w:r>
          </w:p>
        </w:tc>
      </w:tr>
      <w:tr w:rsidR="00D076E8" w:rsidRPr="004C4322" w14:paraId="69F8DAF2" w14:textId="77777777" w:rsidTr="00A47799">
        <w:tc>
          <w:tcPr>
            <w:tcW w:w="2694" w:type="dxa"/>
            <w:gridSpan w:val="2"/>
            <w:tcBorders>
              <w:left w:val="single" w:sz="4" w:space="0" w:color="auto"/>
            </w:tcBorders>
          </w:tcPr>
          <w:p w14:paraId="3CACB475" w14:textId="77777777" w:rsidR="00D076E8" w:rsidRPr="004C4322" w:rsidRDefault="00D076E8" w:rsidP="00D076E8">
            <w:pPr>
              <w:pStyle w:val="CRCoverPage"/>
              <w:spacing w:after="0"/>
              <w:rPr>
                <w:b/>
                <w:i/>
                <w:sz w:val="8"/>
                <w:szCs w:val="8"/>
                <w:lang w:val="en-CA"/>
              </w:rPr>
            </w:pPr>
          </w:p>
        </w:tc>
        <w:tc>
          <w:tcPr>
            <w:tcW w:w="6946" w:type="dxa"/>
            <w:gridSpan w:val="9"/>
            <w:tcBorders>
              <w:right w:val="single" w:sz="4" w:space="0" w:color="auto"/>
            </w:tcBorders>
          </w:tcPr>
          <w:p w14:paraId="4893D255" w14:textId="77777777" w:rsidR="00D076E8" w:rsidRPr="004C4322" w:rsidRDefault="00D076E8" w:rsidP="00D076E8">
            <w:pPr>
              <w:pStyle w:val="CRCoverPage"/>
              <w:spacing w:after="0"/>
              <w:rPr>
                <w:sz w:val="8"/>
                <w:szCs w:val="8"/>
                <w:lang w:val="en-CA"/>
              </w:rPr>
            </w:pPr>
          </w:p>
        </w:tc>
      </w:tr>
      <w:tr w:rsidR="00D076E8" w:rsidRPr="004C4322" w14:paraId="6C18FF8D" w14:textId="77777777" w:rsidTr="00A47799">
        <w:tc>
          <w:tcPr>
            <w:tcW w:w="2694" w:type="dxa"/>
            <w:gridSpan w:val="2"/>
            <w:tcBorders>
              <w:left w:val="single" w:sz="4" w:space="0" w:color="auto"/>
              <w:bottom w:val="single" w:sz="4" w:space="0" w:color="auto"/>
            </w:tcBorders>
          </w:tcPr>
          <w:p w14:paraId="0AF46E7A" w14:textId="77777777" w:rsidR="00D076E8" w:rsidRPr="004C4322" w:rsidRDefault="00D076E8" w:rsidP="00D076E8">
            <w:pPr>
              <w:pStyle w:val="CRCoverPage"/>
              <w:tabs>
                <w:tab w:val="right" w:pos="2184"/>
              </w:tabs>
              <w:spacing w:after="0"/>
              <w:rPr>
                <w:b/>
                <w:i/>
                <w:lang w:val="en-CA"/>
              </w:rPr>
            </w:pPr>
            <w:r w:rsidRPr="004C4322">
              <w:rPr>
                <w:b/>
                <w:i/>
                <w:lang w:val="en-CA"/>
              </w:rPr>
              <w:t>Consequences if not approved:</w:t>
            </w:r>
          </w:p>
        </w:tc>
        <w:tc>
          <w:tcPr>
            <w:tcW w:w="6946" w:type="dxa"/>
            <w:gridSpan w:val="9"/>
            <w:tcBorders>
              <w:bottom w:val="single" w:sz="4" w:space="0" w:color="auto"/>
              <w:right w:val="single" w:sz="4" w:space="0" w:color="auto"/>
            </w:tcBorders>
            <w:shd w:val="pct30" w:color="FFFF00" w:fill="auto"/>
          </w:tcPr>
          <w:p w14:paraId="7B8D0580" w14:textId="04D1BEB7" w:rsidR="00D076E8" w:rsidRPr="004C4322" w:rsidRDefault="00DB545E" w:rsidP="00D076E8">
            <w:pPr>
              <w:pStyle w:val="CRCoverPage"/>
              <w:spacing w:after="0"/>
              <w:rPr>
                <w:lang w:val="en-CA"/>
              </w:rPr>
            </w:pPr>
            <w:r>
              <w:rPr>
                <w:lang w:val="en-CA" w:eastAsia="zh-CN"/>
              </w:rPr>
              <w:t>Solution of FL is missing</w:t>
            </w:r>
          </w:p>
        </w:tc>
      </w:tr>
      <w:tr w:rsidR="00D076E8" w:rsidRPr="004C4322" w14:paraId="137B837A" w14:textId="77777777" w:rsidTr="00A47799">
        <w:tc>
          <w:tcPr>
            <w:tcW w:w="2694" w:type="dxa"/>
            <w:gridSpan w:val="2"/>
          </w:tcPr>
          <w:p w14:paraId="1610AE66" w14:textId="77777777" w:rsidR="00D076E8" w:rsidRPr="004C4322" w:rsidRDefault="00D076E8" w:rsidP="00D076E8">
            <w:pPr>
              <w:pStyle w:val="CRCoverPage"/>
              <w:spacing w:after="0"/>
              <w:rPr>
                <w:b/>
                <w:i/>
                <w:sz w:val="8"/>
                <w:szCs w:val="8"/>
                <w:lang w:val="en-CA"/>
              </w:rPr>
            </w:pPr>
          </w:p>
        </w:tc>
        <w:tc>
          <w:tcPr>
            <w:tcW w:w="6946" w:type="dxa"/>
            <w:gridSpan w:val="9"/>
          </w:tcPr>
          <w:p w14:paraId="18FF415E" w14:textId="77777777" w:rsidR="00D076E8" w:rsidRPr="004C4322" w:rsidRDefault="00D076E8" w:rsidP="00D076E8">
            <w:pPr>
              <w:pStyle w:val="CRCoverPage"/>
              <w:spacing w:after="0"/>
              <w:rPr>
                <w:sz w:val="8"/>
                <w:szCs w:val="8"/>
                <w:lang w:val="en-CA"/>
              </w:rPr>
            </w:pPr>
          </w:p>
        </w:tc>
      </w:tr>
      <w:tr w:rsidR="00D076E8" w:rsidRPr="004C4322" w14:paraId="2B67DACB" w14:textId="77777777" w:rsidTr="00A47799">
        <w:tc>
          <w:tcPr>
            <w:tcW w:w="2694" w:type="dxa"/>
            <w:gridSpan w:val="2"/>
            <w:tcBorders>
              <w:top w:val="single" w:sz="4" w:space="0" w:color="auto"/>
              <w:left w:val="single" w:sz="4" w:space="0" w:color="auto"/>
            </w:tcBorders>
          </w:tcPr>
          <w:p w14:paraId="046F8803" w14:textId="1119FA5D" w:rsidR="00D076E8" w:rsidRPr="004C4322" w:rsidRDefault="00AB39D4" w:rsidP="00D076E8">
            <w:pPr>
              <w:pStyle w:val="CRCoverPage"/>
              <w:tabs>
                <w:tab w:val="right" w:pos="2184"/>
              </w:tabs>
              <w:spacing w:after="0"/>
              <w:rPr>
                <w:b/>
                <w:i/>
                <w:lang w:val="en-CA"/>
              </w:rPr>
            </w:pPr>
            <w:r>
              <w:rPr>
                <w:b/>
                <w:i/>
                <w:noProof/>
              </w:rPr>
              <w:t>Clauses affected:</w:t>
            </w:r>
          </w:p>
        </w:tc>
        <w:tc>
          <w:tcPr>
            <w:tcW w:w="6946" w:type="dxa"/>
            <w:gridSpan w:val="9"/>
            <w:tcBorders>
              <w:top w:val="single" w:sz="4" w:space="0" w:color="auto"/>
              <w:right w:val="single" w:sz="4" w:space="0" w:color="auto"/>
            </w:tcBorders>
            <w:shd w:val="pct30" w:color="FFFF00" w:fill="auto"/>
          </w:tcPr>
          <w:p w14:paraId="45C18067" w14:textId="12F4A8F6" w:rsidR="00D076E8" w:rsidRPr="00894227" w:rsidRDefault="00AB39D4" w:rsidP="00DB545E">
            <w:pPr>
              <w:pStyle w:val="CRCoverPage"/>
              <w:spacing w:after="0"/>
              <w:ind w:left="100"/>
              <w:rPr>
                <w:lang w:val="en-US" w:eastAsia="zh-CN"/>
              </w:rPr>
            </w:pPr>
            <w:r>
              <w:rPr>
                <w:lang w:val="en-US" w:eastAsia="zh-CN"/>
              </w:rPr>
              <w:t>7.3a.1</w:t>
            </w:r>
            <w:r w:rsidR="00DB545E">
              <w:rPr>
                <w:lang w:val="en-US" w:eastAsia="zh-CN"/>
              </w:rPr>
              <w:t>.2.1, 7.3a.1.2.2, 7.3a.1.2.3, 7.3a.1.2.4, 7.4.w, 7.4.x, 7.4.y, 7.4.z</w:t>
            </w:r>
            <w:r w:rsidR="00E563AC">
              <w:rPr>
                <w:lang w:val="en-US" w:eastAsia="zh-CN"/>
              </w:rPr>
              <w:t>, 7.5.1</w:t>
            </w:r>
          </w:p>
        </w:tc>
      </w:tr>
      <w:tr w:rsidR="00D076E8" w:rsidRPr="004C4322" w14:paraId="41970956" w14:textId="77777777" w:rsidTr="00A47799">
        <w:tc>
          <w:tcPr>
            <w:tcW w:w="2694" w:type="dxa"/>
            <w:gridSpan w:val="2"/>
            <w:tcBorders>
              <w:left w:val="single" w:sz="4" w:space="0" w:color="auto"/>
            </w:tcBorders>
          </w:tcPr>
          <w:p w14:paraId="4A415C63" w14:textId="77777777" w:rsidR="00D076E8" w:rsidRPr="004C4322" w:rsidRDefault="00D076E8" w:rsidP="00D076E8">
            <w:pPr>
              <w:pStyle w:val="CRCoverPage"/>
              <w:spacing w:after="0"/>
              <w:rPr>
                <w:b/>
                <w:i/>
                <w:sz w:val="8"/>
                <w:szCs w:val="8"/>
                <w:lang w:val="en-CA"/>
              </w:rPr>
            </w:pPr>
          </w:p>
        </w:tc>
        <w:tc>
          <w:tcPr>
            <w:tcW w:w="6946" w:type="dxa"/>
            <w:gridSpan w:val="9"/>
            <w:tcBorders>
              <w:right w:val="single" w:sz="4" w:space="0" w:color="auto"/>
            </w:tcBorders>
          </w:tcPr>
          <w:p w14:paraId="4882161C" w14:textId="77777777" w:rsidR="00D076E8" w:rsidRPr="004C4322" w:rsidRDefault="00D076E8" w:rsidP="00D076E8">
            <w:pPr>
              <w:pStyle w:val="CRCoverPage"/>
              <w:spacing w:after="0"/>
              <w:rPr>
                <w:sz w:val="8"/>
                <w:szCs w:val="8"/>
                <w:lang w:val="en-CA"/>
              </w:rPr>
            </w:pPr>
          </w:p>
        </w:tc>
      </w:tr>
      <w:tr w:rsidR="00D076E8" w:rsidRPr="004C4322" w14:paraId="7DD01B09" w14:textId="77777777" w:rsidTr="00A47799">
        <w:tc>
          <w:tcPr>
            <w:tcW w:w="2694" w:type="dxa"/>
            <w:gridSpan w:val="2"/>
            <w:tcBorders>
              <w:left w:val="single" w:sz="4" w:space="0" w:color="auto"/>
            </w:tcBorders>
          </w:tcPr>
          <w:p w14:paraId="5A4E07ED" w14:textId="77777777" w:rsidR="00D076E8" w:rsidRPr="004C4322" w:rsidRDefault="00D076E8" w:rsidP="00D076E8">
            <w:pPr>
              <w:pStyle w:val="CRCoverPage"/>
              <w:tabs>
                <w:tab w:val="right" w:pos="2184"/>
              </w:tabs>
              <w:spacing w:after="0"/>
              <w:rPr>
                <w:b/>
                <w:i/>
                <w:lang w:val="en-CA"/>
              </w:rPr>
            </w:pPr>
          </w:p>
        </w:tc>
        <w:tc>
          <w:tcPr>
            <w:tcW w:w="284" w:type="dxa"/>
            <w:tcBorders>
              <w:top w:val="single" w:sz="4" w:space="0" w:color="auto"/>
              <w:left w:val="single" w:sz="4" w:space="0" w:color="auto"/>
              <w:bottom w:val="single" w:sz="4" w:space="0" w:color="auto"/>
            </w:tcBorders>
          </w:tcPr>
          <w:p w14:paraId="7E92E736" w14:textId="77777777" w:rsidR="00D076E8" w:rsidRPr="004C4322" w:rsidRDefault="00D076E8" w:rsidP="00D076E8">
            <w:pPr>
              <w:pStyle w:val="CRCoverPage"/>
              <w:spacing w:after="0"/>
              <w:jc w:val="center"/>
              <w:rPr>
                <w:b/>
                <w:caps/>
                <w:lang w:val="en-CA"/>
              </w:rPr>
            </w:pPr>
            <w:r w:rsidRPr="004C4322">
              <w:rPr>
                <w:b/>
                <w:caps/>
                <w:lang w:val="en-CA"/>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BCF3D5" w14:textId="77777777" w:rsidR="00D076E8" w:rsidRPr="004C4322" w:rsidRDefault="00D076E8" w:rsidP="00D076E8">
            <w:pPr>
              <w:pStyle w:val="CRCoverPage"/>
              <w:spacing w:after="0"/>
              <w:jc w:val="center"/>
              <w:rPr>
                <w:b/>
                <w:caps/>
                <w:lang w:val="en-CA"/>
              </w:rPr>
            </w:pPr>
            <w:r w:rsidRPr="004C4322">
              <w:rPr>
                <w:b/>
                <w:caps/>
                <w:lang w:val="en-CA"/>
              </w:rPr>
              <w:t>N</w:t>
            </w:r>
          </w:p>
        </w:tc>
        <w:tc>
          <w:tcPr>
            <w:tcW w:w="2977" w:type="dxa"/>
            <w:gridSpan w:val="4"/>
          </w:tcPr>
          <w:p w14:paraId="3FE31DE7" w14:textId="77777777" w:rsidR="00D076E8" w:rsidRPr="004C4322" w:rsidRDefault="00D076E8" w:rsidP="00D076E8">
            <w:pPr>
              <w:pStyle w:val="CRCoverPage"/>
              <w:tabs>
                <w:tab w:val="right" w:pos="2893"/>
              </w:tabs>
              <w:spacing w:after="0"/>
              <w:rPr>
                <w:lang w:val="en-CA"/>
              </w:rPr>
            </w:pPr>
          </w:p>
        </w:tc>
        <w:tc>
          <w:tcPr>
            <w:tcW w:w="3401" w:type="dxa"/>
            <w:gridSpan w:val="3"/>
            <w:tcBorders>
              <w:right w:val="single" w:sz="4" w:space="0" w:color="auto"/>
            </w:tcBorders>
            <w:shd w:val="clear" w:color="FFFF00" w:fill="auto"/>
          </w:tcPr>
          <w:p w14:paraId="06FEF380" w14:textId="77777777" w:rsidR="00D076E8" w:rsidRPr="004C4322" w:rsidRDefault="00D076E8" w:rsidP="00D076E8">
            <w:pPr>
              <w:pStyle w:val="CRCoverPage"/>
              <w:spacing w:after="0"/>
              <w:ind w:left="99"/>
              <w:rPr>
                <w:lang w:val="en-CA"/>
              </w:rPr>
            </w:pPr>
          </w:p>
        </w:tc>
      </w:tr>
      <w:tr w:rsidR="00D076E8" w:rsidRPr="004C4322" w14:paraId="2B408BEF" w14:textId="77777777" w:rsidTr="00A47799">
        <w:tc>
          <w:tcPr>
            <w:tcW w:w="2694" w:type="dxa"/>
            <w:gridSpan w:val="2"/>
            <w:tcBorders>
              <w:left w:val="single" w:sz="4" w:space="0" w:color="auto"/>
            </w:tcBorders>
          </w:tcPr>
          <w:p w14:paraId="33AA288C" w14:textId="77777777" w:rsidR="00D076E8" w:rsidRPr="004C4322" w:rsidRDefault="00D076E8" w:rsidP="00D076E8">
            <w:pPr>
              <w:pStyle w:val="CRCoverPage"/>
              <w:tabs>
                <w:tab w:val="right" w:pos="2184"/>
              </w:tabs>
              <w:spacing w:after="0"/>
              <w:rPr>
                <w:b/>
                <w:i/>
                <w:lang w:val="en-CA"/>
              </w:rPr>
            </w:pPr>
            <w:r w:rsidRPr="004C4322">
              <w:rPr>
                <w:b/>
                <w:i/>
                <w:lang w:val="en-CA"/>
              </w:rPr>
              <w:t>Other specs</w:t>
            </w:r>
          </w:p>
        </w:tc>
        <w:tc>
          <w:tcPr>
            <w:tcW w:w="284" w:type="dxa"/>
            <w:tcBorders>
              <w:top w:val="single" w:sz="4" w:space="0" w:color="auto"/>
              <w:left w:val="single" w:sz="4" w:space="0" w:color="auto"/>
              <w:bottom w:val="single" w:sz="4" w:space="0" w:color="auto"/>
            </w:tcBorders>
            <w:shd w:val="pct25" w:color="FFFF00" w:fill="auto"/>
          </w:tcPr>
          <w:p w14:paraId="21E25B80" w14:textId="77777777" w:rsidR="00D076E8" w:rsidRPr="004C4322" w:rsidRDefault="00D076E8" w:rsidP="00D076E8">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DD12C6" w14:textId="77777777" w:rsidR="00D076E8" w:rsidRPr="004C4322" w:rsidRDefault="00D076E8" w:rsidP="00D076E8">
            <w:pPr>
              <w:pStyle w:val="CRCoverPage"/>
              <w:spacing w:after="0"/>
              <w:jc w:val="center"/>
              <w:rPr>
                <w:b/>
                <w:caps/>
                <w:lang w:val="en-CA"/>
              </w:rPr>
            </w:pPr>
            <w:r w:rsidRPr="004C4322">
              <w:rPr>
                <w:b/>
                <w:caps/>
                <w:lang w:val="en-CA"/>
              </w:rPr>
              <w:t>X</w:t>
            </w:r>
          </w:p>
        </w:tc>
        <w:tc>
          <w:tcPr>
            <w:tcW w:w="2977" w:type="dxa"/>
            <w:gridSpan w:val="4"/>
          </w:tcPr>
          <w:p w14:paraId="5325DE2A" w14:textId="77777777" w:rsidR="00D076E8" w:rsidRPr="004C4322" w:rsidRDefault="00D076E8" w:rsidP="00D076E8">
            <w:pPr>
              <w:pStyle w:val="CRCoverPage"/>
              <w:tabs>
                <w:tab w:val="right" w:pos="2893"/>
              </w:tabs>
              <w:spacing w:after="0"/>
              <w:rPr>
                <w:lang w:val="en-CA"/>
              </w:rPr>
            </w:pPr>
            <w:r w:rsidRPr="004C4322">
              <w:rPr>
                <w:lang w:val="en-CA"/>
              </w:rPr>
              <w:t xml:space="preserve"> Other core specifications</w:t>
            </w:r>
            <w:r w:rsidRPr="004C4322">
              <w:rPr>
                <w:lang w:val="en-CA"/>
              </w:rPr>
              <w:tab/>
            </w:r>
          </w:p>
        </w:tc>
        <w:tc>
          <w:tcPr>
            <w:tcW w:w="3401" w:type="dxa"/>
            <w:gridSpan w:val="3"/>
            <w:tcBorders>
              <w:right w:val="single" w:sz="4" w:space="0" w:color="auto"/>
            </w:tcBorders>
            <w:shd w:val="pct30" w:color="FFFF00" w:fill="auto"/>
          </w:tcPr>
          <w:p w14:paraId="6EC8DFD9" w14:textId="77777777" w:rsidR="00D076E8" w:rsidRPr="004C4322" w:rsidRDefault="00D076E8" w:rsidP="00D076E8">
            <w:pPr>
              <w:pStyle w:val="CRCoverPage"/>
              <w:spacing w:after="0"/>
              <w:ind w:left="99"/>
              <w:rPr>
                <w:lang w:val="en-CA"/>
              </w:rPr>
            </w:pPr>
            <w:r w:rsidRPr="004C4322">
              <w:rPr>
                <w:lang w:val="en-CA"/>
              </w:rPr>
              <w:t xml:space="preserve">TS/TR ... CR ... </w:t>
            </w:r>
          </w:p>
        </w:tc>
      </w:tr>
      <w:tr w:rsidR="00D076E8" w:rsidRPr="004C4322" w14:paraId="7864645B" w14:textId="77777777" w:rsidTr="00A47799">
        <w:tc>
          <w:tcPr>
            <w:tcW w:w="2694" w:type="dxa"/>
            <w:gridSpan w:val="2"/>
            <w:tcBorders>
              <w:left w:val="single" w:sz="4" w:space="0" w:color="auto"/>
            </w:tcBorders>
          </w:tcPr>
          <w:p w14:paraId="66450C4A" w14:textId="77777777" w:rsidR="00D076E8" w:rsidRPr="004C4322" w:rsidRDefault="00D076E8" w:rsidP="00D076E8">
            <w:pPr>
              <w:pStyle w:val="CRCoverPage"/>
              <w:spacing w:after="0"/>
              <w:rPr>
                <w:b/>
                <w:i/>
                <w:lang w:val="en-CA"/>
              </w:rPr>
            </w:pPr>
            <w:r w:rsidRPr="004C4322">
              <w:rPr>
                <w:b/>
                <w:i/>
                <w:lang w:val="en-CA"/>
              </w:rPr>
              <w:t>affected:</w:t>
            </w:r>
          </w:p>
        </w:tc>
        <w:tc>
          <w:tcPr>
            <w:tcW w:w="284" w:type="dxa"/>
            <w:tcBorders>
              <w:top w:val="single" w:sz="4" w:space="0" w:color="auto"/>
              <w:left w:val="single" w:sz="4" w:space="0" w:color="auto"/>
              <w:bottom w:val="single" w:sz="4" w:space="0" w:color="auto"/>
            </w:tcBorders>
            <w:shd w:val="pct25" w:color="FFFF00" w:fill="auto"/>
          </w:tcPr>
          <w:p w14:paraId="01F56321" w14:textId="77777777" w:rsidR="00D076E8" w:rsidRPr="004C4322" w:rsidRDefault="00D076E8" w:rsidP="00D076E8">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E8A036" w14:textId="77777777" w:rsidR="00D076E8" w:rsidRPr="004C4322" w:rsidRDefault="00D076E8" w:rsidP="00D076E8">
            <w:pPr>
              <w:pStyle w:val="CRCoverPage"/>
              <w:spacing w:after="0"/>
              <w:jc w:val="center"/>
              <w:rPr>
                <w:b/>
                <w:caps/>
                <w:lang w:val="en-CA"/>
              </w:rPr>
            </w:pPr>
            <w:r w:rsidRPr="004C4322">
              <w:rPr>
                <w:b/>
                <w:caps/>
                <w:lang w:val="en-CA"/>
              </w:rPr>
              <w:t>X</w:t>
            </w:r>
          </w:p>
        </w:tc>
        <w:tc>
          <w:tcPr>
            <w:tcW w:w="2977" w:type="dxa"/>
            <w:gridSpan w:val="4"/>
          </w:tcPr>
          <w:p w14:paraId="20570C71" w14:textId="77777777" w:rsidR="00D076E8" w:rsidRPr="004C4322" w:rsidRDefault="00D076E8" w:rsidP="00D076E8">
            <w:pPr>
              <w:pStyle w:val="CRCoverPage"/>
              <w:spacing w:after="0"/>
              <w:rPr>
                <w:lang w:val="en-CA"/>
              </w:rPr>
            </w:pPr>
            <w:r w:rsidRPr="004C4322">
              <w:rPr>
                <w:lang w:val="en-CA"/>
              </w:rPr>
              <w:t xml:space="preserve"> Test specifications</w:t>
            </w:r>
          </w:p>
        </w:tc>
        <w:tc>
          <w:tcPr>
            <w:tcW w:w="3401" w:type="dxa"/>
            <w:gridSpan w:val="3"/>
            <w:tcBorders>
              <w:right w:val="single" w:sz="4" w:space="0" w:color="auto"/>
            </w:tcBorders>
            <w:shd w:val="pct30" w:color="FFFF00" w:fill="auto"/>
          </w:tcPr>
          <w:p w14:paraId="468506D8" w14:textId="77777777" w:rsidR="00D076E8" w:rsidRPr="004C4322" w:rsidRDefault="00D076E8" w:rsidP="00D076E8">
            <w:pPr>
              <w:pStyle w:val="CRCoverPage"/>
              <w:spacing w:after="0"/>
              <w:ind w:left="99"/>
              <w:rPr>
                <w:lang w:val="en-CA"/>
              </w:rPr>
            </w:pPr>
            <w:r w:rsidRPr="004C4322">
              <w:rPr>
                <w:lang w:val="en-CA"/>
              </w:rPr>
              <w:t xml:space="preserve">TS/TR ... CR ... </w:t>
            </w:r>
          </w:p>
        </w:tc>
      </w:tr>
      <w:tr w:rsidR="00D076E8" w:rsidRPr="004C4322" w14:paraId="1BB0B1F2" w14:textId="77777777" w:rsidTr="00A47799">
        <w:tc>
          <w:tcPr>
            <w:tcW w:w="2694" w:type="dxa"/>
            <w:gridSpan w:val="2"/>
            <w:tcBorders>
              <w:left w:val="single" w:sz="4" w:space="0" w:color="auto"/>
            </w:tcBorders>
          </w:tcPr>
          <w:p w14:paraId="3E6AF9BC" w14:textId="77777777" w:rsidR="00D076E8" w:rsidRPr="004C4322" w:rsidRDefault="00D076E8" w:rsidP="00D076E8">
            <w:pPr>
              <w:pStyle w:val="CRCoverPage"/>
              <w:spacing w:after="0"/>
              <w:rPr>
                <w:b/>
                <w:i/>
                <w:lang w:val="en-CA"/>
              </w:rPr>
            </w:pPr>
            <w:r w:rsidRPr="004C4322">
              <w:rPr>
                <w:b/>
                <w:i/>
                <w:lang w:val="en-CA"/>
              </w:rPr>
              <w:t>(show related CRs)</w:t>
            </w:r>
          </w:p>
        </w:tc>
        <w:tc>
          <w:tcPr>
            <w:tcW w:w="284" w:type="dxa"/>
            <w:tcBorders>
              <w:top w:val="single" w:sz="4" w:space="0" w:color="auto"/>
              <w:left w:val="single" w:sz="4" w:space="0" w:color="auto"/>
              <w:bottom w:val="single" w:sz="4" w:space="0" w:color="auto"/>
            </w:tcBorders>
            <w:shd w:val="pct25" w:color="FFFF00" w:fill="auto"/>
          </w:tcPr>
          <w:p w14:paraId="28FB72BF" w14:textId="5EDB9B7C" w:rsidR="00D076E8" w:rsidRPr="004C4322" w:rsidRDefault="00D076E8" w:rsidP="00D076E8">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DCDDF" w14:textId="45801CBF" w:rsidR="00D076E8" w:rsidRPr="004C4322" w:rsidRDefault="00D076E8" w:rsidP="00D076E8">
            <w:pPr>
              <w:pStyle w:val="CRCoverPage"/>
              <w:spacing w:after="0"/>
              <w:jc w:val="center"/>
              <w:rPr>
                <w:b/>
                <w:caps/>
                <w:lang w:val="en-CA"/>
              </w:rPr>
            </w:pPr>
            <w:r w:rsidRPr="004C4322">
              <w:rPr>
                <w:b/>
                <w:caps/>
                <w:lang w:val="en-CA"/>
              </w:rPr>
              <w:t>X</w:t>
            </w:r>
          </w:p>
        </w:tc>
        <w:tc>
          <w:tcPr>
            <w:tcW w:w="2977" w:type="dxa"/>
            <w:gridSpan w:val="4"/>
          </w:tcPr>
          <w:p w14:paraId="7C7FBE99" w14:textId="77777777" w:rsidR="00D076E8" w:rsidRPr="004C4322" w:rsidRDefault="00D076E8" w:rsidP="00D076E8">
            <w:pPr>
              <w:pStyle w:val="CRCoverPage"/>
              <w:spacing w:after="0"/>
              <w:rPr>
                <w:lang w:val="en-CA"/>
              </w:rPr>
            </w:pPr>
            <w:r w:rsidRPr="004C4322">
              <w:rPr>
                <w:lang w:val="en-CA"/>
              </w:rPr>
              <w:t xml:space="preserve"> O&amp;M Specifications</w:t>
            </w:r>
          </w:p>
        </w:tc>
        <w:tc>
          <w:tcPr>
            <w:tcW w:w="3401" w:type="dxa"/>
            <w:gridSpan w:val="3"/>
            <w:tcBorders>
              <w:right w:val="single" w:sz="4" w:space="0" w:color="auto"/>
            </w:tcBorders>
            <w:shd w:val="pct30" w:color="FFFF00" w:fill="auto"/>
          </w:tcPr>
          <w:p w14:paraId="4BBFE493" w14:textId="47B32B14" w:rsidR="00D076E8" w:rsidRPr="004C4322" w:rsidRDefault="00D076E8" w:rsidP="00D076E8">
            <w:pPr>
              <w:pStyle w:val="CRCoverPage"/>
              <w:spacing w:after="0"/>
              <w:ind w:left="99"/>
              <w:rPr>
                <w:lang w:val="en-CA"/>
              </w:rPr>
            </w:pPr>
            <w:r w:rsidRPr="004C4322">
              <w:rPr>
                <w:lang w:val="en-CA"/>
              </w:rPr>
              <w:t>TS/TR ... CR ...</w:t>
            </w:r>
          </w:p>
        </w:tc>
      </w:tr>
      <w:tr w:rsidR="00D076E8" w:rsidRPr="004C4322" w14:paraId="27356CE4" w14:textId="77777777" w:rsidTr="00A47799">
        <w:tc>
          <w:tcPr>
            <w:tcW w:w="2694" w:type="dxa"/>
            <w:gridSpan w:val="2"/>
            <w:tcBorders>
              <w:left w:val="single" w:sz="4" w:space="0" w:color="auto"/>
            </w:tcBorders>
          </w:tcPr>
          <w:p w14:paraId="64A762E2" w14:textId="77777777" w:rsidR="00D076E8" w:rsidRPr="004C4322" w:rsidRDefault="00D076E8" w:rsidP="00D076E8">
            <w:pPr>
              <w:pStyle w:val="CRCoverPage"/>
              <w:spacing w:after="0"/>
              <w:rPr>
                <w:b/>
                <w:i/>
                <w:lang w:val="en-CA"/>
              </w:rPr>
            </w:pPr>
          </w:p>
        </w:tc>
        <w:tc>
          <w:tcPr>
            <w:tcW w:w="6946" w:type="dxa"/>
            <w:gridSpan w:val="9"/>
            <w:tcBorders>
              <w:right w:val="single" w:sz="4" w:space="0" w:color="auto"/>
            </w:tcBorders>
          </w:tcPr>
          <w:p w14:paraId="04896D5E" w14:textId="77777777" w:rsidR="00D076E8" w:rsidRPr="004C4322" w:rsidRDefault="00D076E8" w:rsidP="00D076E8">
            <w:pPr>
              <w:pStyle w:val="CRCoverPage"/>
              <w:spacing w:after="0"/>
              <w:rPr>
                <w:lang w:val="en-CA"/>
              </w:rPr>
            </w:pPr>
          </w:p>
        </w:tc>
      </w:tr>
      <w:tr w:rsidR="00D076E8" w:rsidRPr="004C4322" w14:paraId="5CFC1481" w14:textId="77777777" w:rsidTr="00A47799">
        <w:tc>
          <w:tcPr>
            <w:tcW w:w="2694" w:type="dxa"/>
            <w:gridSpan w:val="2"/>
            <w:tcBorders>
              <w:left w:val="single" w:sz="4" w:space="0" w:color="auto"/>
              <w:bottom w:val="single" w:sz="4" w:space="0" w:color="auto"/>
            </w:tcBorders>
          </w:tcPr>
          <w:p w14:paraId="479F3414" w14:textId="77777777" w:rsidR="00D076E8" w:rsidRPr="004C4322" w:rsidRDefault="00D076E8" w:rsidP="00D076E8">
            <w:pPr>
              <w:pStyle w:val="CRCoverPage"/>
              <w:tabs>
                <w:tab w:val="right" w:pos="2184"/>
              </w:tabs>
              <w:spacing w:after="0"/>
              <w:rPr>
                <w:b/>
                <w:i/>
                <w:lang w:val="en-CA"/>
              </w:rPr>
            </w:pPr>
            <w:r w:rsidRPr="004C4322">
              <w:rPr>
                <w:b/>
                <w:i/>
                <w:lang w:val="en-CA"/>
              </w:rPr>
              <w:t>Other comments:</w:t>
            </w:r>
          </w:p>
        </w:tc>
        <w:tc>
          <w:tcPr>
            <w:tcW w:w="6946" w:type="dxa"/>
            <w:gridSpan w:val="9"/>
            <w:tcBorders>
              <w:bottom w:val="single" w:sz="4" w:space="0" w:color="auto"/>
              <w:right w:val="single" w:sz="4" w:space="0" w:color="auto"/>
            </w:tcBorders>
            <w:shd w:val="pct30" w:color="FFFF00" w:fill="auto"/>
          </w:tcPr>
          <w:p w14:paraId="419DC785" w14:textId="3E6D775D" w:rsidR="00D076E8" w:rsidRPr="004C4322" w:rsidRDefault="00D076E8" w:rsidP="00D076E8">
            <w:pPr>
              <w:rPr>
                <w:lang w:val="en-CA"/>
              </w:rPr>
            </w:pPr>
          </w:p>
        </w:tc>
      </w:tr>
      <w:tr w:rsidR="00D076E8" w:rsidRPr="004C4322" w14:paraId="7B667F07" w14:textId="77777777" w:rsidTr="00A47799">
        <w:tc>
          <w:tcPr>
            <w:tcW w:w="2694" w:type="dxa"/>
            <w:gridSpan w:val="2"/>
            <w:tcBorders>
              <w:top w:val="single" w:sz="4" w:space="0" w:color="auto"/>
              <w:bottom w:val="single" w:sz="4" w:space="0" w:color="auto"/>
            </w:tcBorders>
          </w:tcPr>
          <w:p w14:paraId="4DAB74E0" w14:textId="77777777" w:rsidR="00D076E8" w:rsidRPr="004C4322" w:rsidRDefault="00D076E8" w:rsidP="00D076E8">
            <w:pPr>
              <w:pStyle w:val="CRCoverPage"/>
              <w:tabs>
                <w:tab w:val="right" w:pos="2184"/>
              </w:tabs>
              <w:spacing w:after="0"/>
              <w:rPr>
                <w:b/>
                <w:i/>
                <w:sz w:val="8"/>
                <w:szCs w:val="8"/>
                <w:lang w:val="en-CA"/>
              </w:rPr>
            </w:pPr>
          </w:p>
        </w:tc>
        <w:tc>
          <w:tcPr>
            <w:tcW w:w="6946" w:type="dxa"/>
            <w:gridSpan w:val="9"/>
            <w:tcBorders>
              <w:top w:val="single" w:sz="4" w:space="0" w:color="auto"/>
              <w:bottom w:val="single" w:sz="4" w:space="0" w:color="auto"/>
            </w:tcBorders>
            <w:shd w:val="solid" w:color="FFFFFF" w:themeColor="background1" w:fill="auto"/>
          </w:tcPr>
          <w:p w14:paraId="45AF9150" w14:textId="77777777" w:rsidR="00D076E8" w:rsidRPr="004C4322" w:rsidRDefault="00D076E8" w:rsidP="00D076E8">
            <w:pPr>
              <w:pStyle w:val="CRCoverPage"/>
              <w:spacing w:after="0"/>
              <w:ind w:left="100"/>
              <w:rPr>
                <w:sz w:val="8"/>
                <w:szCs w:val="8"/>
                <w:lang w:val="en-CA"/>
              </w:rPr>
            </w:pPr>
          </w:p>
        </w:tc>
      </w:tr>
      <w:tr w:rsidR="00D076E8" w:rsidRPr="004C4322" w14:paraId="0B41C9CE" w14:textId="77777777" w:rsidTr="00A47799">
        <w:tc>
          <w:tcPr>
            <w:tcW w:w="2694" w:type="dxa"/>
            <w:gridSpan w:val="2"/>
            <w:tcBorders>
              <w:top w:val="single" w:sz="4" w:space="0" w:color="auto"/>
              <w:left w:val="single" w:sz="4" w:space="0" w:color="auto"/>
              <w:bottom w:val="single" w:sz="4" w:space="0" w:color="auto"/>
            </w:tcBorders>
          </w:tcPr>
          <w:p w14:paraId="26242EFF" w14:textId="77777777" w:rsidR="00D076E8" w:rsidRPr="004C4322" w:rsidRDefault="00D076E8" w:rsidP="00D076E8">
            <w:pPr>
              <w:pStyle w:val="CRCoverPage"/>
              <w:tabs>
                <w:tab w:val="right" w:pos="2184"/>
              </w:tabs>
              <w:spacing w:after="0"/>
              <w:rPr>
                <w:b/>
                <w:i/>
                <w:lang w:val="en-CA"/>
              </w:rPr>
            </w:pPr>
            <w:r w:rsidRPr="004C4322">
              <w:rPr>
                <w:b/>
                <w:i/>
                <w:lang w:val="en-CA"/>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2BC56D" w14:textId="77777777" w:rsidR="00D076E8" w:rsidRPr="004C4322" w:rsidRDefault="00D076E8" w:rsidP="00D076E8">
            <w:pPr>
              <w:pStyle w:val="CRCoverPage"/>
              <w:spacing w:after="0"/>
              <w:ind w:left="100"/>
              <w:rPr>
                <w:lang w:val="en-CA"/>
              </w:rPr>
            </w:pPr>
          </w:p>
        </w:tc>
      </w:tr>
    </w:tbl>
    <w:p w14:paraId="75E7AA31" w14:textId="77777777" w:rsidR="008913F1" w:rsidRPr="004C4322" w:rsidRDefault="008913F1" w:rsidP="008913F1">
      <w:pPr>
        <w:pStyle w:val="CRCoverPage"/>
        <w:spacing w:after="0"/>
        <w:rPr>
          <w:sz w:val="8"/>
          <w:szCs w:val="8"/>
          <w:lang w:val="en-CA"/>
        </w:rPr>
      </w:pPr>
    </w:p>
    <w:p w14:paraId="53790925" w14:textId="77777777" w:rsidR="008913F1" w:rsidRPr="004C4322" w:rsidRDefault="008913F1" w:rsidP="008913F1">
      <w:pPr>
        <w:rPr>
          <w:lang w:val="en-CA"/>
        </w:rPr>
        <w:sectPr w:rsidR="008913F1" w:rsidRPr="004C4322" w:rsidSect="005563D2">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C4C54" w:rsidRPr="00EB73C7" w14:paraId="1067F272" w14:textId="77777777" w:rsidTr="00A47799">
        <w:tc>
          <w:tcPr>
            <w:tcW w:w="9521" w:type="dxa"/>
            <w:shd w:val="clear" w:color="auto" w:fill="FFFFCC"/>
            <w:vAlign w:val="center"/>
          </w:tcPr>
          <w:bookmarkEnd w:id="0"/>
          <w:bookmarkEnd w:id="1"/>
          <w:p w14:paraId="53376D46" w14:textId="77777777" w:rsidR="00AC4C54" w:rsidRPr="00EB73C7" w:rsidRDefault="00AC4C54" w:rsidP="00A47799">
            <w:pPr>
              <w:jc w:val="center"/>
              <w:rPr>
                <w:rFonts w:ascii="MS LineDraw" w:hAnsi="MS LineDraw" w:cs="MS LineDraw"/>
                <w:b/>
                <w:bCs/>
                <w:sz w:val="28"/>
                <w:szCs w:val="28"/>
              </w:rPr>
            </w:pPr>
            <w:r>
              <w:rPr>
                <w:b/>
                <w:bCs/>
                <w:sz w:val="28"/>
                <w:szCs w:val="28"/>
                <w:lang w:eastAsia="zh-CN"/>
              </w:rPr>
              <w:lastRenderedPageBreak/>
              <w:t>First modified section</w:t>
            </w:r>
          </w:p>
        </w:tc>
      </w:tr>
    </w:tbl>
    <w:p w14:paraId="4FBDF94F" w14:textId="77777777" w:rsidR="007A4D2F" w:rsidRPr="00F17505" w:rsidRDefault="007A4D2F" w:rsidP="007A4D2F">
      <w:pPr>
        <w:pStyle w:val="50"/>
      </w:pPr>
      <w:bookmarkStart w:id="3" w:name="_Toc130201982"/>
      <w:bookmarkStart w:id="4" w:name="_Toc188006643"/>
      <w:bookmarkStart w:id="5" w:name="_Toc178169029"/>
      <w:r w:rsidRPr="00F17505">
        <w:t>7.</w:t>
      </w:r>
      <w:r>
        <w:t>3a</w:t>
      </w:r>
      <w:r w:rsidRPr="00F17505">
        <w:t>.1</w:t>
      </w:r>
      <w:r>
        <w:t>.2.1</w:t>
      </w:r>
      <w:r w:rsidRPr="00F17505">
        <w:tab/>
      </w:r>
      <w:r w:rsidRPr="00C24887">
        <w:rPr>
          <w:rFonts w:ascii="Courier New" w:hAnsi="Courier New" w:cs="Courier New"/>
        </w:rPr>
        <w:t>MLTrainingFunction</w:t>
      </w:r>
      <w:bookmarkEnd w:id="3"/>
      <w:bookmarkEnd w:id="4"/>
    </w:p>
    <w:p w14:paraId="46123400" w14:textId="77777777" w:rsidR="007A4D2F" w:rsidRPr="00F17505" w:rsidRDefault="007A4D2F" w:rsidP="007A4D2F">
      <w:pPr>
        <w:pStyle w:val="6"/>
      </w:pPr>
      <w:bookmarkStart w:id="6" w:name="_CR7_3a_1_2_1_1"/>
      <w:bookmarkStart w:id="7" w:name="_Toc130201983"/>
      <w:bookmarkStart w:id="8" w:name="_Toc188006644"/>
      <w:bookmarkEnd w:id="6"/>
      <w:r w:rsidRPr="00F17505">
        <w:t>7.</w:t>
      </w:r>
      <w:r>
        <w:t>3a</w:t>
      </w:r>
      <w:r w:rsidRPr="00F17505">
        <w:t>.1.</w:t>
      </w:r>
      <w:r>
        <w:t>2.</w:t>
      </w:r>
      <w:r w:rsidRPr="00F17505">
        <w:t>1</w:t>
      </w:r>
      <w:r>
        <w:t>.1</w:t>
      </w:r>
      <w:r w:rsidRPr="00F17505">
        <w:tab/>
        <w:t>Definition</w:t>
      </w:r>
      <w:bookmarkEnd w:id="7"/>
      <w:bookmarkEnd w:id="8"/>
    </w:p>
    <w:p w14:paraId="4361B7D8" w14:textId="77777777" w:rsidR="007A4D2F" w:rsidRPr="00F17505" w:rsidRDefault="007A4D2F" w:rsidP="007A4D2F">
      <w:r w:rsidRPr="00F17505">
        <w:t xml:space="preserve">The IOC </w:t>
      </w:r>
      <w:r w:rsidRPr="00F17505">
        <w:rPr>
          <w:rFonts w:ascii="Courier New" w:hAnsi="Courier New" w:cs="Courier New"/>
        </w:rPr>
        <w:t>MLTrainingFunction</w:t>
      </w:r>
      <w:r w:rsidRPr="00F17505">
        <w:t xml:space="preserve"> represents the </w:t>
      </w:r>
      <w:r>
        <w:t>model</w:t>
      </w:r>
      <w:r w:rsidRPr="00F17505">
        <w:t xml:space="preserve"> that undertakes ML </w:t>
      </w:r>
      <w:r>
        <w:t xml:space="preserve">model </w:t>
      </w:r>
      <w:r w:rsidRPr="00F17505">
        <w:t>training</w:t>
      </w:r>
      <w:r>
        <w:t>.</w:t>
      </w:r>
      <w:r w:rsidRPr="00F17505">
        <w:t xml:space="preserve"> </w:t>
      </w:r>
      <w:r>
        <w:t xml:space="preserve">The MOI of </w:t>
      </w:r>
      <w:r w:rsidRPr="00F17505">
        <w:rPr>
          <w:rFonts w:ascii="Courier New" w:hAnsi="Courier New" w:cs="Courier New"/>
        </w:rPr>
        <w:t>MLTrainingFunction</w:t>
      </w:r>
      <w:r w:rsidRPr="00F17505">
        <w:t xml:space="preserve"> is also the container of the </w:t>
      </w:r>
      <w:r w:rsidRPr="00F17505">
        <w:rPr>
          <w:rFonts w:ascii="Courier New" w:hAnsi="Courier New" w:cs="Courier New"/>
        </w:rPr>
        <w:t>MLTrainingRequest</w:t>
      </w:r>
      <w:r w:rsidRPr="00D821B2">
        <w:rPr>
          <w:rFonts w:ascii="Courier New" w:hAnsi="Courier New" w:cs="Courier New"/>
        </w:rPr>
        <w:t>, MLTrainingReport, MLTrainingProcess and ThresholdMonitor</w:t>
      </w:r>
      <w:r w:rsidRPr="00F17505">
        <w:rPr>
          <w:rFonts w:ascii="Courier New" w:hAnsi="Courier New" w:cs="Courier New"/>
        </w:rPr>
        <w:t xml:space="preserve"> </w:t>
      </w:r>
      <w:r>
        <w:t>MOI</w:t>
      </w:r>
      <w:r w:rsidRPr="00F17505">
        <w:t>(s).</w:t>
      </w:r>
    </w:p>
    <w:p w14:paraId="16D6BD20" w14:textId="77777777" w:rsidR="007A4D2F" w:rsidRPr="00D821B2" w:rsidRDefault="007A4D2F" w:rsidP="007A4D2F">
      <w:pPr>
        <w:rPr>
          <w:lang w:eastAsia="zh-CN"/>
        </w:rPr>
      </w:pPr>
      <w:r w:rsidRPr="00D821B2">
        <w:rPr>
          <w:rFonts w:cs="Arial"/>
        </w:rPr>
        <w:t>This</w:t>
      </w:r>
      <w:r w:rsidRPr="00D821B2">
        <w:rPr>
          <w:rFonts w:eastAsia="Courier New"/>
        </w:rPr>
        <w:t xml:space="preserve"> </w:t>
      </w:r>
      <w:r w:rsidRPr="00D821B2">
        <w:rPr>
          <w:rFonts w:ascii="Courier New" w:hAnsi="Courier New" w:cs="Courier New"/>
        </w:rPr>
        <w:t>MLTrainingFunction</w:t>
      </w:r>
      <w:r w:rsidRPr="00D821B2">
        <w:t xml:space="preserve"> instance </w:t>
      </w:r>
      <w:r>
        <w:t>is</w:t>
      </w:r>
      <w:r w:rsidRPr="00D821B2">
        <w:t xml:space="preserve"> </w:t>
      </w:r>
      <w:r w:rsidRPr="00D821B2">
        <w:rPr>
          <w:lang w:eastAsia="zh-CN"/>
        </w:rPr>
        <w:t xml:space="preserve">created by the system </w:t>
      </w:r>
      <w:r w:rsidRPr="00D821B2">
        <w:rPr>
          <w:rFonts w:hint="eastAsia"/>
          <w:lang w:eastAsia="zh-CN"/>
        </w:rPr>
        <w:t>(</w:t>
      </w:r>
      <w:r w:rsidRPr="00D821B2">
        <w:rPr>
          <w:lang w:eastAsia="zh-CN"/>
        </w:rPr>
        <w:t>MnS producer) or pre-installed</w:t>
      </w:r>
      <w:r w:rsidRPr="002B6AEE">
        <w:rPr>
          <w:lang w:eastAsia="zh-CN"/>
        </w:rPr>
        <w:t>, it can only be deleted by the system.</w:t>
      </w:r>
    </w:p>
    <w:p w14:paraId="47223E6E" w14:textId="77777777" w:rsidR="007A4D2F" w:rsidRPr="00D821B2" w:rsidRDefault="007A4D2F" w:rsidP="007A4D2F">
      <w:r w:rsidRPr="00D821B2">
        <w:t xml:space="preserve">The </w:t>
      </w:r>
      <w:r w:rsidRPr="00D821B2">
        <w:rPr>
          <w:rFonts w:ascii="Courier New" w:hAnsi="Courier New" w:cs="Courier New"/>
        </w:rPr>
        <w:t>ThresholdMonitor</w:t>
      </w:r>
      <w:r w:rsidRPr="00D821B2">
        <w:t xml:space="preserve"> contains the list of performance measurements and the corresponding thresholds that are monitored and used to identify the need for ML model re-training by the MnS Producer.</w:t>
      </w:r>
    </w:p>
    <w:p w14:paraId="07C1D895" w14:textId="77777777" w:rsidR="007A4D2F" w:rsidRDefault="007A4D2F" w:rsidP="007A4D2F">
      <w:r w:rsidRPr="00D821B2">
        <w:rPr>
          <w:rFonts w:eastAsia="Courier New"/>
        </w:rPr>
        <w:t xml:space="preserve">TheML training function represented by </w:t>
      </w:r>
      <w:r w:rsidRPr="00D821B2">
        <w:rPr>
          <w:rFonts w:ascii="Courier New" w:hAnsi="Courier New" w:cs="Courier New"/>
        </w:rPr>
        <w:t xml:space="preserve">MLTrainingFunction </w:t>
      </w:r>
      <w:r w:rsidRPr="00D821B2">
        <w:t>MOI</w:t>
      </w:r>
      <w:r w:rsidRPr="00D821B2">
        <w:rPr>
          <w:rFonts w:eastAsia="Courier New"/>
        </w:rPr>
        <w:t xml:space="preserve"> </w:t>
      </w:r>
      <w:r w:rsidRPr="00D821B2">
        <w:rPr>
          <w:rFonts w:cs="Arial"/>
        </w:rPr>
        <w:t xml:space="preserve">supports training of one or more </w:t>
      </w:r>
      <w:r w:rsidRPr="00D821B2">
        <w:rPr>
          <w:rFonts w:ascii="Courier New" w:hAnsi="Courier New" w:cs="Courier New"/>
          <w:lang w:eastAsia="zh-CN"/>
        </w:rPr>
        <w:t>MLModel(s)</w:t>
      </w:r>
      <w:r w:rsidRPr="00D821B2">
        <w:t>.</w:t>
      </w:r>
    </w:p>
    <w:p w14:paraId="329E7EB5" w14:textId="77777777" w:rsidR="007A4D2F" w:rsidRPr="00962188" w:rsidRDefault="007A4D2F" w:rsidP="007A4D2F">
      <w:pPr>
        <w:overflowPunct w:val="0"/>
        <w:autoSpaceDE w:val="0"/>
        <w:autoSpaceDN w:val="0"/>
        <w:adjustRightInd w:val="0"/>
        <w:spacing w:line="264" w:lineRule="auto"/>
        <w:textAlignment w:val="baseline"/>
        <w:rPr>
          <w:rFonts w:eastAsia="等线"/>
          <w:lang w:eastAsia="zh-CN"/>
        </w:rPr>
      </w:pPr>
      <w:bookmarkStart w:id="9" w:name="_CR7_3a_1_2_1_2"/>
      <w:bookmarkStart w:id="10" w:name="_Toc130201984"/>
      <w:bookmarkStart w:id="11" w:name="_Toc188006645"/>
      <w:bookmarkEnd w:id="9"/>
      <w:r w:rsidRPr="00962188">
        <w:t xml:space="preserve">The </w:t>
      </w:r>
      <w:r w:rsidRPr="00962188">
        <w:rPr>
          <w:rFonts w:ascii="Courier New" w:eastAsia="等线" w:hAnsi="Courier New" w:cs="Courier New"/>
        </w:rPr>
        <w:t>MLTrainingFunction</w:t>
      </w:r>
      <w:r w:rsidRPr="00962188">
        <w:t xml:space="preserve"> includes information about its applicable type of training, which includes pre-specialised training, fine-tuning, or re-training.</w:t>
      </w:r>
    </w:p>
    <w:p w14:paraId="056FB089" w14:textId="77777777" w:rsidR="007A4D2F" w:rsidRPr="003A35D6" w:rsidRDefault="007A4D2F" w:rsidP="007A4D2F">
      <w:r w:rsidRPr="003A35D6">
        <w:rPr>
          <w:rFonts w:hint="eastAsia"/>
        </w:rPr>
        <w:t>T</w:t>
      </w:r>
      <w:r w:rsidRPr="003A35D6">
        <w:t xml:space="preserve">he MLTrainingFunction MOI have a </w:t>
      </w:r>
      <w:r w:rsidRPr="003A35D6">
        <w:rPr>
          <w:rFonts w:hint="eastAsia"/>
        </w:rPr>
        <w:t>s</w:t>
      </w:r>
      <w:r w:rsidRPr="003A35D6">
        <w:t>upportedLearningTechnology attribute to indicate the supported learning technology including Reinforcement Learning, Federated Learning and Distributed training. This attribute can enable the ML training MnS producer allowing ML training MnS consumer to query if RL/FL/DL is supported.</w:t>
      </w:r>
    </w:p>
    <w:p w14:paraId="28D435E3" w14:textId="77777777" w:rsidR="007A4D2F" w:rsidRDefault="007A4D2F" w:rsidP="007A4D2F">
      <w:r>
        <w:rPr>
          <w:rFonts w:cs="Arial"/>
        </w:rPr>
        <w:t xml:space="preserve">An </w:t>
      </w:r>
      <w:r w:rsidRPr="00D821B2">
        <w:rPr>
          <w:rFonts w:ascii="Courier New" w:hAnsi="Courier New" w:cs="Courier New"/>
        </w:rPr>
        <w:t>MLTrainingFunction</w:t>
      </w:r>
      <w:r w:rsidRPr="00D821B2">
        <w:t xml:space="preserve"> instance </w:t>
      </w:r>
      <w:r>
        <w:t xml:space="preserve">may contain a set of ML knowledge instances associated with a set of ML models that have been trained. An MnS consumer can find available ML knowledge by reading the </w:t>
      </w:r>
      <w:r>
        <w:rPr>
          <w:rFonts w:ascii="Courier New" w:hAnsi="Courier New" w:cs="Courier New"/>
          <w:szCs w:val="18"/>
          <w:lang w:val="en-IN"/>
        </w:rPr>
        <w:t>m</w:t>
      </w:r>
      <w:r w:rsidRPr="00690010">
        <w:rPr>
          <w:rFonts w:ascii="Courier New" w:hAnsi="Courier New" w:cs="Courier New"/>
          <w:szCs w:val="18"/>
          <w:lang w:val="en-IN"/>
        </w:rPr>
        <w:t>LKnowledge</w:t>
      </w:r>
      <w:r>
        <w:t xml:space="preserve"> attribute on the ML </w:t>
      </w:r>
      <w:r w:rsidRPr="00D821B2">
        <w:rPr>
          <w:rFonts w:ascii="Courier New" w:hAnsi="Courier New" w:cs="Courier New"/>
        </w:rPr>
        <w:t>MLTrainingFunction</w:t>
      </w:r>
      <w:r>
        <w:rPr>
          <w:rFonts w:ascii="Courier New" w:hAnsi="Courier New" w:cs="Courier New"/>
        </w:rPr>
        <w:t xml:space="preserve">. </w:t>
      </w:r>
      <w:r w:rsidRPr="00EF2340">
        <w:t>Relatedly, the</w:t>
      </w:r>
      <w:r>
        <w:rPr>
          <w:rFonts w:ascii="Courier New" w:hAnsi="Courier New" w:cs="Courier New"/>
        </w:rPr>
        <w:t xml:space="preserve"> </w:t>
      </w:r>
      <w:r>
        <w:t xml:space="preserve">MnS consumer can find the characteristics of a specific ML knowledge instance by reading the related </w:t>
      </w:r>
      <w:r>
        <w:rPr>
          <w:rFonts w:ascii="Courier New" w:hAnsi="Courier New" w:cs="Courier New"/>
          <w:szCs w:val="18"/>
          <w:lang w:val="en-IN"/>
        </w:rPr>
        <w:t>m</w:t>
      </w:r>
      <w:r w:rsidRPr="00690010">
        <w:rPr>
          <w:rFonts w:ascii="Courier New" w:hAnsi="Courier New" w:cs="Courier New"/>
          <w:szCs w:val="18"/>
          <w:lang w:val="en-IN"/>
        </w:rPr>
        <w:t>LKnowledge</w:t>
      </w:r>
      <w:r>
        <w:t>. The request for training using MLknowledge is not to be combined with training using collected data – the training function should not provide ML knowledge along side the raw data used for creating the ML knowledge.</w:t>
      </w:r>
    </w:p>
    <w:p w14:paraId="70240F31" w14:textId="77777777" w:rsidR="007A4D2F" w:rsidRPr="00D821B2" w:rsidRDefault="007A4D2F" w:rsidP="007A4D2F"/>
    <w:p w14:paraId="3267C0D0" w14:textId="77777777" w:rsidR="007A4D2F" w:rsidRDefault="007A4D2F" w:rsidP="007A4D2F">
      <w:pPr>
        <w:pStyle w:val="6"/>
      </w:pPr>
      <w:r w:rsidRPr="00F17505">
        <w:t>7.</w:t>
      </w:r>
      <w:r>
        <w:t>3a</w:t>
      </w:r>
      <w:r w:rsidRPr="00F17505">
        <w:t>.1.2</w:t>
      </w:r>
      <w:r>
        <w:t>.1.2</w:t>
      </w:r>
      <w:r w:rsidRPr="00F17505">
        <w:tab/>
        <w:t>Attributes</w:t>
      </w:r>
      <w:bookmarkEnd w:id="10"/>
      <w:bookmarkEnd w:id="11"/>
    </w:p>
    <w:p w14:paraId="515CC8B3" w14:textId="77777777" w:rsidR="007A4D2F" w:rsidRPr="00F17505" w:rsidRDefault="007A4D2F" w:rsidP="007A4D2F">
      <w:r w:rsidRPr="00902FAA">
        <w:rPr>
          <w:rFonts w:eastAsia="Courier New"/>
        </w:rPr>
        <w:t xml:space="preserve">The </w:t>
      </w:r>
      <w:r w:rsidRPr="00C24887">
        <w:rPr>
          <w:rFonts w:ascii="Courier New" w:hAnsi="Courier New" w:cs="Courier New"/>
        </w:rPr>
        <w:t>MLTrainingFunction</w:t>
      </w:r>
      <w:r>
        <w:rPr>
          <w:rFonts w:eastAsia="Courier New"/>
        </w:rPr>
        <w:t xml:space="preserve"> IOC </w:t>
      </w:r>
      <w:r w:rsidRPr="00902FAA">
        <w:rPr>
          <w:rFonts w:eastAsia="Courier New"/>
        </w:rPr>
        <w:t xml:space="preserve">includes </w:t>
      </w:r>
      <w:r w:rsidRPr="0039167D">
        <w:rPr>
          <w:rFonts w:eastAsia="Courier New"/>
        </w:rPr>
        <w:t xml:space="preserve">attributes inherited from </w:t>
      </w:r>
      <w:r w:rsidRPr="005749DC">
        <w:rPr>
          <w:rFonts w:ascii="Courier New" w:hAnsi="Courier New" w:cs="Courier New"/>
          <w:lang w:val="en-US" w:eastAsia="zh-CN"/>
        </w:rPr>
        <w:t>ManagedFunction</w:t>
      </w:r>
      <w:r w:rsidRPr="0039167D">
        <w:rPr>
          <w:rFonts w:eastAsia="Courier New"/>
        </w:rPr>
        <w:t xml:space="preserve"> IOC (defined in TS 28.622</w:t>
      </w:r>
      <w:r>
        <w:rPr>
          <w:rFonts w:eastAsia="Courier New"/>
        </w:rPr>
        <w:t xml:space="preserve"> </w:t>
      </w:r>
      <w:r w:rsidRPr="0039167D">
        <w:rPr>
          <w:rFonts w:eastAsia="Courier New"/>
        </w:rPr>
        <w:t>[</w:t>
      </w:r>
      <w:r>
        <w:rPr>
          <w:rFonts w:eastAsia="Courier New"/>
        </w:rPr>
        <w:t>12</w:t>
      </w:r>
      <w:r w:rsidRPr="0039167D">
        <w:rPr>
          <w:rFonts w:eastAsia="Courier New"/>
        </w:rPr>
        <w:t xml:space="preserve">]) and </w:t>
      </w:r>
      <w:r w:rsidRPr="00902FAA">
        <w:rPr>
          <w:rFonts w:eastAsia="Courier New"/>
        </w:rPr>
        <w:t>the following attributes:</w:t>
      </w:r>
    </w:p>
    <w:p w14:paraId="6F8C4C66" w14:textId="77777777" w:rsidR="007A4D2F" w:rsidRPr="00F17505" w:rsidRDefault="007A4D2F" w:rsidP="007A4D2F">
      <w:pPr>
        <w:pStyle w:val="TH"/>
        <w:rPr>
          <w:rFonts w:eastAsia="Courier New"/>
        </w:rPr>
      </w:pPr>
      <w:bookmarkStart w:id="12" w:name="_CRTable7_3a_1_2_1_21"/>
      <w:r w:rsidRPr="00F17505">
        <w:rPr>
          <w:rFonts w:eastAsia="Courier New"/>
        </w:rPr>
        <w:t xml:space="preserve">Table </w:t>
      </w:r>
      <w:bookmarkEnd w:id="12"/>
      <w:r w:rsidRPr="00F17505">
        <w:rPr>
          <w:rFonts w:eastAsia="Courier New"/>
        </w:rPr>
        <w:t>7.</w:t>
      </w:r>
      <w:r>
        <w:rPr>
          <w:rFonts w:eastAsia="Courier New"/>
        </w:rPr>
        <w:t>3a</w:t>
      </w:r>
      <w:r w:rsidRPr="00F17505">
        <w:rPr>
          <w:rFonts w:eastAsia="Courier New"/>
        </w:rPr>
        <w:t>.1.2</w:t>
      </w:r>
      <w:r>
        <w:rPr>
          <w:rFonts w:eastAsia="Courier New"/>
        </w:rPr>
        <w:t>.1.2</w:t>
      </w:r>
      <w:r w:rsidRPr="00F17505">
        <w:rPr>
          <w:rFonts w:eastAsia="Courier New"/>
        </w:rPr>
        <w:t>-1</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05"/>
        <w:gridCol w:w="1860"/>
        <w:gridCol w:w="1309"/>
        <w:gridCol w:w="1219"/>
        <w:gridCol w:w="1259"/>
        <w:gridCol w:w="1379"/>
      </w:tblGrid>
      <w:tr w:rsidR="007A4D2F" w:rsidRPr="00F17505" w14:paraId="1FC6095D" w14:textId="77777777" w:rsidTr="007A4D2F">
        <w:trPr>
          <w:cantSplit/>
          <w:jc w:val="center"/>
        </w:trPr>
        <w:tc>
          <w:tcPr>
            <w:tcW w:w="2605" w:type="dxa"/>
            <w:shd w:val="pct10" w:color="auto" w:fill="FFFFFF"/>
            <w:vAlign w:val="center"/>
          </w:tcPr>
          <w:p w14:paraId="745BC8EE" w14:textId="77777777" w:rsidR="007A4D2F" w:rsidRPr="00F17505" w:rsidRDefault="007A4D2F" w:rsidP="007A4D2F">
            <w:pPr>
              <w:pStyle w:val="TAH"/>
              <w:spacing w:line="264" w:lineRule="auto"/>
              <w:ind w:right="142"/>
            </w:pPr>
            <w:r w:rsidRPr="00F17505">
              <w:t>Attribute name</w:t>
            </w:r>
          </w:p>
        </w:tc>
        <w:tc>
          <w:tcPr>
            <w:tcW w:w="1860" w:type="dxa"/>
            <w:shd w:val="pct10" w:color="auto" w:fill="FFFFFF"/>
            <w:vAlign w:val="center"/>
          </w:tcPr>
          <w:p w14:paraId="0038579D" w14:textId="77777777" w:rsidR="007A4D2F" w:rsidRPr="00F17505" w:rsidRDefault="007A4D2F" w:rsidP="007A4D2F">
            <w:pPr>
              <w:pStyle w:val="TAH"/>
              <w:spacing w:line="264" w:lineRule="auto"/>
              <w:ind w:right="142"/>
            </w:pPr>
            <w:r w:rsidRPr="00F17505">
              <w:t>Support Qualifier</w:t>
            </w:r>
          </w:p>
        </w:tc>
        <w:tc>
          <w:tcPr>
            <w:tcW w:w="1309" w:type="dxa"/>
            <w:shd w:val="pct10" w:color="auto" w:fill="FFFFFF"/>
            <w:vAlign w:val="center"/>
          </w:tcPr>
          <w:p w14:paraId="0C85CCF9" w14:textId="77777777" w:rsidR="007A4D2F" w:rsidRPr="00F17505" w:rsidRDefault="007A4D2F" w:rsidP="007A4D2F">
            <w:pPr>
              <w:pStyle w:val="TAH"/>
              <w:spacing w:line="264" w:lineRule="auto"/>
              <w:ind w:right="142"/>
            </w:pPr>
            <w:r w:rsidRPr="00F17505">
              <w:t>isReadable</w:t>
            </w:r>
          </w:p>
        </w:tc>
        <w:tc>
          <w:tcPr>
            <w:tcW w:w="1219" w:type="dxa"/>
            <w:shd w:val="pct10" w:color="auto" w:fill="FFFFFF"/>
            <w:vAlign w:val="center"/>
          </w:tcPr>
          <w:p w14:paraId="04152303" w14:textId="77777777" w:rsidR="007A4D2F" w:rsidRPr="00F17505" w:rsidRDefault="007A4D2F" w:rsidP="007A4D2F">
            <w:pPr>
              <w:pStyle w:val="TAH"/>
              <w:spacing w:line="264" w:lineRule="auto"/>
              <w:ind w:right="142"/>
            </w:pPr>
            <w:r w:rsidRPr="00F17505">
              <w:t>isWritable</w:t>
            </w:r>
          </w:p>
        </w:tc>
        <w:tc>
          <w:tcPr>
            <w:tcW w:w="1259" w:type="dxa"/>
            <w:shd w:val="pct10" w:color="auto" w:fill="FFFFFF"/>
            <w:vAlign w:val="center"/>
          </w:tcPr>
          <w:p w14:paraId="39ECCE92" w14:textId="77777777" w:rsidR="007A4D2F" w:rsidRPr="00F17505" w:rsidRDefault="007A4D2F" w:rsidP="007A4D2F">
            <w:pPr>
              <w:pStyle w:val="TAH"/>
              <w:spacing w:line="264" w:lineRule="auto"/>
              <w:ind w:right="142"/>
            </w:pPr>
            <w:r w:rsidRPr="00F17505">
              <w:rPr>
                <w:rFonts w:cs="Arial"/>
                <w:bCs/>
                <w:szCs w:val="18"/>
              </w:rPr>
              <w:t>isInvariant</w:t>
            </w:r>
          </w:p>
        </w:tc>
        <w:tc>
          <w:tcPr>
            <w:tcW w:w="1379" w:type="dxa"/>
            <w:shd w:val="pct10" w:color="auto" w:fill="FFFFFF"/>
            <w:vAlign w:val="center"/>
          </w:tcPr>
          <w:p w14:paraId="4CBD933A" w14:textId="77777777" w:rsidR="007A4D2F" w:rsidRPr="00F17505" w:rsidRDefault="007A4D2F" w:rsidP="007A4D2F">
            <w:pPr>
              <w:pStyle w:val="TAH"/>
              <w:spacing w:line="264" w:lineRule="auto"/>
              <w:ind w:right="142"/>
            </w:pPr>
            <w:r w:rsidRPr="00F17505">
              <w:t>isNotifyable</w:t>
            </w:r>
          </w:p>
        </w:tc>
      </w:tr>
      <w:tr w:rsidR="007A4D2F" w:rsidRPr="00F17505" w14:paraId="167E5974" w14:textId="77777777" w:rsidTr="007A4D2F">
        <w:trPr>
          <w:cantSplit/>
          <w:jc w:val="center"/>
        </w:trPr>
        <w:tc>
          <w:tcPr>
            <w:tcW w:w="2605" w:type="dxa"/>
            <w:shd w:val="clear" w:color="auto" w:fill="FFFFFF" w:themeFill="background1"/>
            <w:vAlign w:val="center"/>
          </w:tcPr>
          <w:p w14:paraId="0B6200D7" w14:textId="77777777" w:rsidR="007A4D2F" w:rsidRDefault="007A4D2F" w:rsidP="007A4D2F">
            <w:pPr>
              <w:pStyle w:val="TAL"/>
              <w:tabs>
                <w:tab w:val="left" w:pos="774"/>
              </w:tabs>
              <w:spacing w:line="264" w:lineRule="auto"/>
              <w:ind w:right="142"/>
              <w:rPr>
                <w:rFonts w:ascii="Courier New" w:hAnsi="Courier New" w:cs="Courier New"/>
                <w:szCs w:val="18"/>
                <w:lang w:val="en-IN"/>
              </w:rPr>
            </w:pPr>
            <w:r w:rsidRPr="00D61165">
              <w:rPr>
                <w:rFonts w:ascii="Courier New" w:hAnsi="Courier New" w:cs="Courier New" w:hint="eastAsia"/>
              </w:rPr>
              <w:t>s</w:t>
            </w:r>
            <w:r w:rsidRPr="00D61165">
              <w:rPr>
                <w:rFonts w:ascii="Courier New" w:hAnsi="Courier New" w:cs="Courier New"/>
              </w:rPr>
              <w:t>upported</w:t>
            </w:r>
            <w:r w:rsidRPr="006B6702">
              <w:rPr>
                <w:rFonts w:ascii="Courier New" w:hAnsi="Courier New" w:cs="Courier New"/>
              </w:rPr>
              <w:t>LearningTechnology</w:t>
            </w:r>
          </w:p>
        </w:tc>
        <w:tc>
          <w:tcPr>
            <w:tcW w:w="1860" w:type="dxa"/>
            <w:shd w:val="clear" w:color="auto" w:fill="FFFFFF" w:themeFill="background1"/>
            <w:vAlign w:val="center"/>
          </w:tcPr>
          <w:p w14:paraId="49C6F998" w14:textId="77777777" w:rsidR="007A4D2F" w:rsidRDefault="007A4D2F" w:rsidP="007A4D2F">
            <w:pPr>
              <w:pStyle w:val="TAL"/>
              <w:spacing w:line="264" w:lineRule="auto"/>
              <w:ind w:right="142"/>
              <w:jc w:val="center"/>
            </w:pPr>
            <w:r w:rsidRPr="00D61165">
              <w:rPr>
                <w:rFonts w:hint="eastAsia"/>
              </w:rPr>
              <w:t>M</w:t>
            </w:r>
          </w:p>
        </w:tc>
        <w:tc>
          <w:tcPr>
            <w:tcW w:w="1309" w:type="dxa"/>
            <w:shd w:val="clear" w:color="auto" w:fill="FFFFFF" w:themeFill="background1"/>
            <w:vAlign w:val="center"/>
          </w:tcPr>
          <w:p w14:paraId="71620C9D" w14:textId="77777777" w:rsidR="007A4D2F" w:rsidRPr="00F17505" w:rsidRDefault="007A4D2F" w:rsidP="007A4D2F">
            <w:pPr>
              <w:pStyle w:val="TAL"/>
              <w:spacing w:line="264" w:lineRule="auto"/>
              <w:ind w:right="142"/>
              <w:jc w:val="center"/>
            </w:pPr>
            <w:r w:rsidRPr="00D61165">
              <w:rPr>
                <w:rFonts w:hint="eastAsia"/>
              </w:rPr>
              <w:t>T</w:t>
            </w:r>
          </w:p>
        </w:tc>
        <w:tc>
          <w:tcPr>
            <w:tcW w:w="1219" w:type="dxa"/>
            <w:shd w:val="clear" w:color="auto" w:fill="FFFFFF" w:themeFill="background1"/>
            <w:vAlign w:val="center"/>
          </w:tcPr>
          <w:p w14:paraId="598ADF6A" w14:textId="77777777" w:rsidR="007A4D2F" w:rsidRPr="00F17505" w:rsidRDefault="007A4D2F" w:rsidP="007A4D2F">
            <w:pPr>
              <w:pStyle w:val="TAL"/>
              <w:spacing w:line="264" w:lineRule="auto"/>
              <w:ind w:right="142"/>
              <w:jc w:val="center"/>
            </w:pPr>
            <w:r w:rsidRPr="00D61165">
              <w:rPr>
                <w:rFonts w:hint="eastAsia"/>
              </w:rPr>
              <w:t>F</w:t>
            </w:r>
          </w:p>
        </w:tc>
        <w:tc>
          <w:tcPr>
            <w:tcW w:w="1259" w:type="dxa"/>
            <w:shd w:val="clear" w:color="auto" w:fill="FFFFFF" w:themeFill="background1"/>
            <w:vAlign w:val="center"/>
          </w:tcPr>
          <w:p w14:paraId="3FA9D36E" w14:textId="77777777" w:rsidR="007A4D2F" w:rsidRPr="00F17505" w:rsidRDefault="007A4D2F" w:rsidP="007A4D2F">
            <w:pPr>
              <w:pStyle w:val="TAL"/>
              <w:spacing w:line="264" w:lineRule="auto"/>
              <w:ind w:right="142"/>
              <w:jc w:val="center"/>
              <w:rPr>
                <w:lang w:eastAsia="zh-CN"/>
              </w:rPr>
            </w:pPr>
            <w:r w:rsidRPr="00D61165">
              <w:rPr>
                <w:rFonts w:hint="eastAsia"/>
              </w:rPr>
              <w:t>F</w:t>
            </w:r>
          </w:p>
        </w:tc>
        <w:tc>
          <w:tcPr>
            <w:tcW w:w="1379" w:type="dxa"/>
            <w:shd w:val="clear" w:color="auto" w:fill="FFFFFF" w:themeFill="background1"/>
            <w:vAlign w:val="center"/>
          </w:tcPr>
          <w:p w14:paraId="7120E858" w14:textId="77777777" w:rsidR="007A4D2F" w:rsidRPr="00F17505" w:rsidRDefault="007A4D2F" w:rsidP="007A4D2F">
            <w:pPr>
              <w:pStyle w:val="TAL"/>
              <w:spacing w:line="264" w:lineRule="auto"/>
              <w:ind w:right="142"/>
              <w:jc w:val="center"/>
              <w:rPr>
                <w:lang w:eastAsia="zh-CN"/>
              </w:rPr>
            </w:pPr>
            <w:r w:rsidRPr="00D61165">
              <w:rPr>
                <w:rFonts w:hint="eastAsia"/>
              </w:rPr>
              <w:t>T</w:t>
            </w:r>
          </w:p>
        </w:tc>
      </w:tr>
      <w:tr w:rsidR="002E168C" w:rsidRPr="00F17505" w14:paraId="30CA684A" w14:textId="77777777" w:rsidTr="007A4D2F">
        <w:trPr>
          <w:cantSplit/>
          <w:jc w:val="center"/>
          <w:ins w:id="13" w:author="Pengxiang_rev" w:date="2025-08-14T15:42:00Z"/>
        </w:trPr>
        <w:tc>
          <w:tcPr>
            <w:tcW w:w="2605" w:type="dxa"/>
            <w:shd w:val="clear" w:color="auto" w:fill="FFFFFF" w:themeFill="background1"/>
            <w:vAlign w:val="center"/>
          </w:tcPr>
          <w:p w14:paraId="2E17641F" w14:textId="30AA9ED8" w:rsidR="002E168C" w:rsidRPr="00D61165" w:rsidRDefault="00C41252" w:rsidP="002E168C">
            <w:pPr>
              <w:pStyle w:val="TAL"/>
              <w:tabs>
                <w:tab w:val="left" w:pos="774"/>
              </w:tabs>
              <w:spacing w:line="264" w:lineRule="auto"/>
              <w:ind w:right="142"/>
              <w:rPr>
                <w:ins w:id="14" w:author="Pengxiang_rev" w:date="2025-08-14T15:42:00Z"/>
                <w:rFonts w:ascii="Courier New" w:hAnsi="Courier New" w:cs="Courier New"/>
              </w:rPr>
            </w:pPr>
            <w:ins w:id="15" w:author="Pengxiang_rev" w:date="2025-08-14T16:01:00Z">
              <w:r>
                <w:rPr>
                  <w:rFonts w:ascii="Courier New" w:hAnsi="Courier New" w:cs="Courier New"/>
                  <w:lang w:eastAsia="zh-CN"/>
                </w:rPr>
                <w:t>f</w:t>
              </w:r>
            </w:ins>
            <w:ins w:id="16" w:author="Pengxiang_rev" w:date="2025-08-14T15:42:00Z">
              <w:r w:rsidR="002E168C">
                <w:rPr>
                  <w:rFonts w:ascii="Courier New" w:hAnsi="Courier New" w:cs="Courier New" w:hint="eastAsia"/>
                  <w:lang w:eastAsia="zh-CN"/>
                </w:rPr>
                <w:t>L</w:t>
              </w:r>
              <w:r w:rsidR="002E168C">
                <w:rPr>
                  <w:rFonts w:ascii="Courier New" w:hAnsi="Courier New" w:cs="Courier New"/>
                  <w:lang w:eastAsia="zh-CN"/>
                </w:rPr>
                <w:t>Participati</w:t>
              </w:r>
            </w:ins>
            <w:ins w:id="17" w:author="Hassan Al-Kanani (NEC)_Rev1" w:date="2025-08-27T21:29:00Z">
              <w:r w:rsidR="008E334A">
                <w:rPr>
                  <w:rFonts w:ascii="Courier New" w:hAnsi="Courier New" w:cs="Courier New"/>
                  <w:lang w:eastAsia="zh-CN"/>
                </w:rPr>
                <w:t>on</w:t>
              </w:r>
            </w:ins>
            <w:ins w:id="18" w:author="Pengxiang_rev" w:date="2025-08-14T15:42:00Z">
              <w:r w:rsidR="002E168C">
                <w:rPr>
                  <w:rFonts w:ascii="Courier New" w:hAnsi="Courier New" w:cs="Courier New"/>
                  <w:lang w:eastAsia="zh-CN"/>
                </w:rPr>
                <w:t>Info</w:t>
              </w:r>
            </w:ins>
          </w:p>
        </w:tc>
        <w:tc>
          <w:tcPr>
            <w:tcW w:w="1860" w:type="dxa"/>
            <w:shd w:val="clear" w:color="auto" w:fill="FFFFFF" w:themeFill="background1"/>
            <w:vAlign w:val="center"/>
          </w:tcPr>
          <w:p w14:paraId="5268C709" w14:textId="3ECDF6B7" w:rsidR="002E168C" w:rsidRPr="00D61165" w:rsidRDefault="002E168C" w:rsidP="002E168C">
            <w:pPr>
              <w:pStyle w:val="TAL"/>
              <w:spacing w:line="264" w:lineRule="auto"/>
              <w:ind w:right="142"/>
              <w:jc w:val="center"/>
              <w:rPr>
                <w:ins w:id="19" w:author="Pengxiang_rev" w:date="2025-08-14T15:42:00Z"/>
              </w:rPr>
            </w:pPr>
            <w:ins w:id="20" w:author="Pengxiang_rev" w:date="2025-08-14T15:43:00Z">
              <w:r>
                <w:t>C</w:t>
              </w:r>
            </w:ins>
            <w:ins w:id="21" w:author="Pengxiang_rev" w:date="2025-08-14T15:42:00Z">
              <w:r w:rsidRPr="00D61165">
                <w:rPr>
                  <w:rFonts w:hint="eastAsia"/>
                </w:rPr>
                <w:t>M</w:t>
              </w:r>
            </w:ins>
          </w:p>
        </w:tc>
        <w:tc>
          <w:tcPr>
            <w:tcW w:w="1309" w:type="dxa"/>
            <w:shd w:val="clear" w:color="auto" w:fill="FFFFFF" w:themeFill="background1"/>
            <w:vAlign w:val="center"/>
          </w:tcPr>
          <w:p w14:paraId="18A892F1" w14:textId="76FF120A" w:rsidR="002E168C" w:rsidRPr="00D61165" w:rsidRDefault="002E168C" w:rsidP="002E168C">
            <w:pPr>
              <w:pStyle w:val="TAL"/>
              <w:spacing w:line="264" w:lineRule="auto"/>
              <w:ind w:right="142"/>
              <w:jc w:val="center"/>
              <w:rPr>
                <w:ins w:id="22" w:author="Pengxiang_rev" w:date="2025-08-14T15:42:00Z"/>
              </w:rPr>
            </w:pPr>
            <w:ins w:id="23" w:author="Pengxiang_rev" w:date="2025-08-14T15:42:00Z">
              <w:r w:rsidRPr="00D61165">
                <w:rPr>
                  <w:rFonts w:hint="eastAsia"/>
                </w:rPr>
                <w:t>T</w:t>
              </w:r>
            </w:ins>
          </w:p>
        </w:tc>
        <w:tc>
          <w:tcPr>
            <w:tcW w:w="1219" w:type="dxa"/>
            <w:shd w:val="clear" w:color="auto" w:fill="FFFFFF" w:themeFill="background1"/>
            <w:vAlign w:val="center"/>
          </w:tcPr>
          <w:p w14:paraId="1619E5E5" w14:textId="32640D82" w:rsidR="002E168C" w:rsidRPr="00D61165" w:rsidRDefault="002E168C" w:rsidP="002E168C">
            <w:pPr>
              <w:pStyle w:val="TAL"/>
              <w:spacing w:line="264" w:lineRule="auto"/>
              <w:ind w:right="142"/>
              <w:jc w:val="center"/>
              <w:rPr>
                <w:ins w:id="24" w:author="Pengxiang_rev" w:date="2025-08-14T15:42:00Z"/>
              </w:rPr>
            </w:pPr>
            <w:ins w:id="25" w:author="Pengxiang_rev" w:date="2025-08-14T15:42:00Z">
              <w:r w:rsidRPr="00D61165">
                <w:rPr>
                  <w:rFonts w:hint="eastAsia"/>
                </w:rPr>
                <w:t>F</w:t>
              </w:r>
            </w:ins>
          </w:p>
        </w:tc>
        <w:tc>
          <w:tcPr>
            <w:tcW w:w="1259" w:type="dxa"/>
            <w:shd w:val="clear" w:color="auto" w:fill="FFFFFF" w:themeFill="background1"/>
            <w:vAlign w:val="center"/>
          </w:tcPr>
          <w:p w14:paraId="7A953A76" w14:textId="43670214" w:rsidR="002E168C" w:rsidRPr="00D61165" w:rsidRDefault="002E168C" w:rsidP="002E168C">
            <w:pPr>
              <w:pStyle w:val="TAL"/>
              <w:spacing w:line="264" w:lineRule="auto"/>
              <w:ind w:right="142"/>
              <w:jc w:val="center"/>
              <w:rPr>
                <w:ins w:id="26" w:author="Pengxiang_rev" w:date="2025-08-14T15:42:00Z"/>
              </w:rPr>
            </w:pPr>
            <w:ins w:id="27" w:author="Pengxiang_rev" w:date="2025-08-14T15:42:00Z">
              <w:r w:rsidRPr="00D61165">
                <w:rPr>
                  <w:rFonts w:hint="eastAsia"/>
                </w:rPr>
                <w:t>F</w:t>
              </w:r>
            </w:ins>
          </w:p>
        </w:tc>
        <w:tc>
          <w:tcPr>
            <w:tcW w:w="1379" w:type="dxa"/>
            <w:shd w:val="clear" w:color="auto" w:fill="FFFFFF" w:themeFill="background1"/>
            <w:vAlign w:val="center"/>
          </w:tcPr>
          <w:p w14:paraId="49F0AA84" w14:textId="61C7888A" w:rsidR="002E168C" w:rsidRPr="00D61165" w:rsidRDefault="002E168C" w:rsidP="002E168C">
            <w:pPr>
              <w:pStyle w:val="TAL"/>
              <w:spacing w:line="264" w:lineRule="auto"/>
              <w:ind w:right="142"/>
              <w:jc w:val="center"/>
              <w:rPr>
                <w:ins w:id="28" w:author="Pengxiang_rev" w:date="2025-08-14T15:42:00Z"/>
              </w:rPr>
            </w:pPr>
            <w:ins w:id="29" w:author="Pengxiang_rev" w:date="2025-08-14T15:42:00Z">
              <w:r w:rsidRPr="00D61165">
                <w:rPr>
                  <w:rFonts w:hint="eastAsia"/>
                </w:rPr>
                <w:t>T</w:t>
              </w:r>
            </w:ins>
          </w:p>
        </w:tc>
      </w:tr>
      <w:tr w:rsidR="007A4D2F" w:rsidRPr="00F17505" w14:paraId="1F5F763D" w14:textId="77777777" w:rsidTr="007A4D2F">
        <w:trPr>
          <w:cantSplit/>
          <w:jc w:val="center"/>
        </w:trPr>
        <w:tc>
          <w:tcPr>
            <w:tcW w:w="2605" w:type="dxa"/>
            <w:shd w:val="clear" w:color="auto" w:fill="D9D9D9"/>
          </w:tcPr>
          <w:p w14:paraId="083A76C2" w14:textId="77777777" w:rsidR="007A4D2F" w:rsidRDefault="007A4D2F" w:rsidP="007A4D2F">
            <w:pPr>
              <w:pStyle w:val="TAL"/>
              <w:tabs>
                <w:tab w:val="left" w:pos="774"/>
              </w:tabs>
              <w:spacing w:line="264" w:lineRule="auto"/>
              <w:ind w:right="142"/>
              <w:rPr>
                <w:rFonts w:ascii="Courier New" w:hAnsi="Courier New" w:cs="Courier New"/>
              </w:rPr>
            </w:pPr>
            <w:r>
              <w:rPr>
                <w:rFonts w:ascii="Courier New" w:hAnsi="Courier New" w:cs="Courier New"/>
                <w:szCs w:val="18"/>
                <w:lang w:val="en-IN"/>
              </w:rPr>
              <w:t>m</w:t>
            </w:r>
            <w:r w:rsidRPr="00690010">
              <w:rPr>
                <w:rFonts w:ascii="Courier New" w:hAnsi="Courier New" w:cs="Courier New"/>
                <w:szCs w:val="18"/>
                <w:lang w:val="en-IN"/>
              </w:rPr>
              <w:t>LKnowledge</w:t>
            </w:r>
          </w:p>
        </w:tc>
        <w:tc>
          <w:tcPr>
            <w:tcW w:w="1860" w:type="dxa"/>
            <w:shd w:val="clear" w:color="auto" w:fill="D9D9D9"/>
          </w:tcPr>
          <w:p w14:paraId="45EAAC1F" w14:textId="77777777" w:rsidR="007A4D2F" w:rsidRDefault="007A4D2F" w:rsidP="007A4D2F">
            <w:pPr>
              <w:pStyle w:val="TAL"/>
              <w:spacing w:line="264" w:lineRule="auto"/>
              <w:ind w:right="142"/>
              <w:jc w:val="center"/>
            </w:pPr>
            <w:r>
              <w:t>O</w:t>
            </w:r>
          </w:p>
        </w:tc>
        <w:tc>
          <w:tcPr>
            <w:tcW w:w="1309" w:type="dxa"/>
            <w:shd w:val="clear" w:color="auto" w:fill="D9D9D9"/>
          </w:tcPr>
          <w:p w14:paraId="56D9EB37" w14:textId="77777777" w:rsidR="007A4D2F" w:rsidRPr="00F17505" w:rsidRDefault="007A4D2F" w:rsidP="007A4D2F">
            <w:pPr>
              <w:pStyle w:val="TAL"/>
              <w:spacing w:line="264" w:lineRule="auto"/>
              <w:ind w:right="142"/>
              <w:jc w:val="center"/>
            </w:pPr>
            <w:r w:rsidRPr="00F17505">
              <w:t>T</w:t>
            </w:r>
          </w:p>
        </w:tc>
        <w:tc>
          <w:tcPr>
            <w:tcW w:w="1219" w:type="dxa"/>
            <w:shd w:val="clear" w:color="auto" w:fill="D9D9D9"/>
          </w:tcPr>
          <w:p w14:paraId="0121818A" w14:textId="77777777" w:rsidR="007A4D2F" w:rsidRPr="00F17505" w:rsidRDefault="007A4D2F" w:rsidP="007A4D2F">
            <w:pPr>
              <w:pStyle w:val="TAL"/>
              <w:spacing w:line="264" w:lineRule="auto"/>
              <w:ind w:right="142"/>
              <w:jc w:val="center"/>
            </w:pPr>
            <w:r w:rsidRPr="00F17505">
              <w:t>F</w:t>
            </w:r>
          </w:p>
        </w:tc>
        <w:tc>
          <w:tcPr>
            <w:tcW w:w="1259" w:type="dxa"/>
            <w:shd w:val="clear" w:color="auto" w:fill="D9D9D9"/>
          </w:tcPr>
          <w:p w14:paraId="7D733577" w14:textId="77777777" w:rsidR="007A4D2F" w:rsidRPr="00F17505" w:rsidRDefault="007A4D2F" w:rsidP="007A4D2F">
            <w:pPr>
              <w:pStyle w:val="TAL"/>
              <w:spacing w:line="264" w:lineRule="auto"/>
              <w:ind w:right="142"/>
              <w:jc w:val="center"/>
              <w:rPr>
                <w:lang w:eastAsia="zh-CN"/>
              </w:rPr>
            </w:pPr>
            <w:r w:rsidRPr="00F17505">
              <w:rPr>
                <w:lang w:eastAsia="zh-CN"/>
              </w:rPr>
              <w:t>F</w:t>
            </w:r>
          </w:p>
        </w:tc>
        <w:tc>
          <w:tcPr>
            <w:tcW w:w="1379" w:type="dxa"/>
            <w:shd w:val="clear" w:color="auto" w:fill="D9D9D9"/>
          </w:tcPr>
          <w:p w14:paraId="47D7081F" w14:textId="77777777" w:rsidR="007A4D2F" w:rsidRPr="00F17505" w:rsidRDefault="007A4D2F" w:rsidP="007A4D2F">
            <w:pPr>
              <w:pStyle w:val="TAL"/>
              <w:spacing w:line="264" w:lineRule="auto"/>
              <w:ind w:right="142"/>
              <w:jc w:val="center"/>
              <w:rPr>
                <w:lang w:eastAsia="zh-CN"/>
              </w:rPr>
            </w:pPr>
            <w:r w:rsidRPr="00F17505">
              <w:rPr>
                <w:lang w:eastAsia="zh-CN"/>
              </w:rPr>
              <w:t>T</w:t>
            </w:r>
          </w:p>
        </w:tc>
      </w:tr>
      <w:tr w:rsidR="007A4D2F" w:rsidRPr="00F17505" w14:paraId="4EF31B01" w14:textId="77777777" w:rsidTr="007A4D2F">
        <w:trPr>
          <w:cantSplit/>
          <w:jc w:val="center"/>
        </w:trPr>
        <w:tc>
          <w:tcPr>
            <w:tcW w:w="2605" w:type="dxa"/>
            <w:shd w:val="pct10" w:color="auto" w:fill="FFFFFF"/>
            <w:vAlign w:val="center"/>
          </w:tcPr>
          <w:p w14:paraId="2C47C7FF" w14:textId="77777777" w:rsidR="007A4D2F" w:rsidRDefault="007A4D2F" w:rsidP="007A4D2F">
            <w:pPr>
              <w:pStyle w:val="TAL"/>
              <w:tabs>
                <w:tab w:val="left" w:pos="774"/>
              </w:tabs>
              <w:spacing w:line="264" w:lineRule="auto"/>
              <w:ind w:right="142"/>
              <w:rPr>
                <w:rFonts w:ascii="Courier New" w:hAnsi="Courier New" w:cs="Courier New"/>
                <w:szCs w:val="18"/>
                <w:lang w:val="en-IN"/>
              </w:rPr>
            </w:pPr>
            <w:r>
              <w:rPr>
                <w:rFonts w:ascii="Courier New" w:hAnsi="Courier New" w:cs="Courier New" w:hint="eastAsia"/>
                <w:lang w:eastAsia="zh-CN"/>
              </w:rPr>
              <w:t>mLTrainingType</w:t>
            </w:r>
          </w:p>
        </w:tc>
        <w:tc>
          <w:tcPr>
            <w:tcW w:w="1860" w:type="dxa"/>
            <w:shd w:val="pct10" w:color="auto" w:fill="FFFFFF"/>
            <w:vAlign w:val="center"/>
          </w:tcPr>
          <w:p w14:paraId="58D04033" w14:textId="77777777" w:rsidR="007A4D2F" w:rsidRDefault="007A4D2F" w:rsidP="007A4D2F">
            <w:pPr>
              <w:pStyle w:val="TAL"/>
              <w:spacing w:line="264" w:lineRule="auto"/>
              <w:ind w:right="142"/>
              <w:jc w:val="center"/>
            </w:pPr>
            <w:r>
              <w:rPr>
                <w:rFonts w:hint="eastAsia"/>
                <w:lang w:eastAsia="zh-CN"/>
              </w:rPr>
              <w:t>M</w:t>
            </w:r>
          </w:p>
        </w:tc>
        <w:tc>
          <w:tcPr>
            <w:tcW w:w="1309" w:type="dxa"/>
            <w:shd w:val="pct10" w:color="auto" w:fill="FFFFFF"/>
          </w:tcPr>
          <w:p w14:paraId="483BD811" w14:textId="77777777" w:rsidR="007A4D2F" w:rsidRPr="00F17505" w:rsidRDefault="007A4D2F" w:rsidP="007A4D2F">
            <w:pPr>
              <w:pStyle w:val="TAL"/>
              <w:spacing w:line="264" w:lineRule="auto"/>
              <w:ind w:right="142"/>
              <w:jc w:val="center"/>
            </w:pPr>
            <w:r w:rsidRPr="00F17505">
              <w:t>T</w:t>
            </w:r>
          </w:p>
        </w:tc>
        <w:tc>
          <w:tcPr>
            <w:tcW w:w="1219" w:type="dxa"/>
            <w:shd w:val="pct10" w:color="auto" w:fill="FFFFFF"/>
          </w:tcPr>
          <w:p w14:paraId="3ADCE176" w14:textId="77777777" w:rsidR="007A4D2F" w:rsidRPr="00F17505" w:rsidRDefault="007A4D2F" w:rsidP="007A4D2F">
            <w:pPr>
              <w:pStyle w:val="TAL"/>
              <w:spacing w:line="264" w:lineRule="auto"/>
              <w:ind w:right="142"/>
              <w:jc w:val="center"/>
            </w:pPr>
            <w:r w:rsidRPr="00F17505">
              <w:t>F</w:t>
            </w:r>
          </w:p>
        </w:tc>
        <w:tc>
          <w:tcPr>
            <w:tcW w:w="1259" w:type="dxa"/>
            <w:shd w:val="pct10" w:color="auto" w:fill="FFFFFF"/>
          </w:tcPr>
          <w:p w14:paraId="46C24B2D" w14:textId="77777777" w:rsidR="007A4D2F" w:rsidRPr="00F17505" w:rsidRDefault="007A4D2F" w:rsidP="007A4D2F">
            <w:pPr>
              <w:pStyle w:val="TAL"/>
              <w:spacing w:line="264" w:lineRule="auto"/>
              <w:ind w:right="142"/>
              <w:jc w:val="center"/>
              <w:rPr>
                <w:lang w:eastAsia="zh-CN"/>
              </w:rPr>
            </w:pPr>
            <w:r w:rsidRPr="00F17505">
              <w:rPr>
                <w:lang w:eastAsia="zh-CN"/>
              </w:rPr>
              <w:t>F</w:t>
            </w:r>
          </w:p>
        </w:tc>
        <w:tc>
          <w:tcPr>
            <w:tcW w:w="1379" w:type="dxa"/>
            <w:shd w:val="pct10" w:color="auto" w:fill="FFFFFF"/>
          </w:tcPr>
          <w:p w14:paraId="26CAD8FD" w14:textId="77777777" w:rsidR="007A4D2F" w:rsidRPr="00F17505" w:rsidRDefault="007A4D2F" w:rsidP="007A4D2F">
            <w:pPr>
              <w:pStyle w:val="TAL"/>
              <w:spacing w:line="264" w:lineRule="auto"/>
              <w:ind w:right="142"/>
              <w:jc w:val="center"/>
              <w:rPr>
                <w:lang w:eastAsia="zh-CN"/>
              </w:rPr>
            </w:pPr>
            <w:r w:rsidRPr="00F17505">
              <w:rPr>
                <w:lang w:eastAsia="zh-CN"/>
              </w:rPr>
              <w:t>T</w:t>
            </w:r>
          </w:p>
        </w:tc>
      </w:tr>
      <w:tr w:rsidR="007A4D2F" w:rsidRPr="00F17505" w14:paraId="64E434B4" w14:textId="77777777" w:rsidTr="007A4D2F">
        <w:trPr>
          <w:cantSplit/>
          <w:jc w:val="center"/>
        </w:trPr>
        <w:tc>
          <w:tcPr>
            <w:tcW w:w="2605" w:type="dxa"/>
            <w:shd w:val="clear" w:color="auto" w:fill="D9D9D9"/>
          </w:tcPr>
          <w:p w14:paraId="5F5FDEF0" w14:textId="77777777" w:rsidR="007A4D2F" w:rsidDel="000C60F3" w:rsidRDefault="007A4D2F" w:rsidP="007A4D2F">
            <w:pPr>
              <w:pStyle w:val="TAL"/>
              <w:tabs>
                <w:tab w:val="left" w:pos="774"/>
              </w:tabs>
              <w:spacing w:line="264" w:lineRule="auto"/>
              <w:ind w:right="142"/>
              <w:rPr>
                <w:rFonts w:ascii="Courier New" w:hAnsi="Courier New" w:cs="Courier New"/>
              </w:rPr>
            </w:pPr>
            <w:r w:rsidRPr="00F17505">
              <w:rPr>
                <w:b/>
                <w:bCs/>
                <w:color w:val="000000"/>
              </w:rPr>
              <w:t>Attribute related to role</w:t>
            </w:r>
          </w:p>
        </w:tc>
        <w:tc>
          <w:tcPr>
            <w:tcW w:w="1860" w:type="dxa"/>
            <w:shd w:val="clear" w:color="auto" w:fill="D9D9D9"/>
          </w:tcPr>
          <w:p w14:paraId="7BF87467" w14:textId="77777777" w:rsidR="007A4D2F" w:rsidRPr="00F17505" w:rsidDel="000C60F3" w:rsidRDefault="007A4D2F" w:rsidP="007A4D2F">
            <w:pPr>
              <w:pStyle w:val="TAL"/>
              <w:spacing w:line="264" w:lineRule="auto"/>
              <w:ind w:right="142"/>
              <w:jc w:val="center"/>
            </w:pPr>
          </w:p>
        </w:tc>
        <w:tc>
          <w:tcPr>
            <w:tcW w:w="1309" w:type="dxa"/>
            <w:shd w:val="clear" w:color="auto" w:fill="D9D9D9"/>
          </w:tcPr>
          <w:p w14:paraId="05967DBF" w14:textId="77777777" w:rsidR="007A4D2F" w:rsidRPr="00F17505" w:rsidDel="000C60F3" w:rsidRDefault="007A4D2F" w:rsidP="007A4D2F">
            <w:pPr>
              <w:pStyle w:val="TAL"/>
              <w:spacing w:line="264" w:lineRule="auto"/>
              <w:ind w:right="142"/>
              <w:jc w:val="center"/>
            </w:pPr>
          </w:p>
        </w:tc>
        <w:tc>
          <w:tcPr>
            <w:tcW w:w="1219" w:type="dxa"/>
            <w:shd w:val="clear" w:color="auto" w:fill="D9D9D9"/>
          </w:tcPr>
          <w:p w14:paraId="7962B245" w14:textId="77777777" w:rsidR="007A4D2F" w:rsidRPr="00F17505" w:rsidDel="000C60F3" w:rsidRDefault="007A4D2F" w:rsidP="007A4D2F">
            <w:pPr>
              <w:pStyle w:val="TAL"/>
              <w:spacing w:line="264" w:lineRule="auto"/>
              <w:ind w:right="142"/>
              <w:jc w:val="center"/>
            </w:pPr>
          </w:p>
        </w:tc>
        <w:tc>
          <w:tcPr>
            <w:tcW w:w="1259" w:type="dxa"/>
            <w:shd w:val="clear" w:color="auto" w:fill="D9D9D9"/>
          </w:tcPr>
          <w:p w14:paraId="5A5DEF82" w14:textId="77777777" w:rsidR="007A4D2F" w:rsidRPr="00F17505" w:rsidDel="000C60F3" w:rsidRDefault="007A4D2F" w:rsidP="007A4D2F">
            <w:pPr>
              <w:pStyle w:val="TAL"/>
              <w:spacing w:line="264" w:lineRule="auto"/>
              <w:ind w:right="142"/>
              <w:jc w:val="center"/>
            </w:pPr>
          </w:p>
        </w:tc>
        <w:tc>
          <w:tcPr>
            <w:tcW w:w="1379" w:type="dxa"/>
            <w:shd w:val="clear" w:color="auto" w:fill="D9D9D9"/>
          </w:tcPr>
          <w:p w14:paraId="60BA4489" w14:textId="77777777" w:rsidR="007A4D2F" w:rsidRPr="00F17505" w:rsidDel="000C60F3" w:rsidRDefault="007A4D2F" w:rsidP="007A4D2F">
            <w:pPr>
              <w:pStyle w:val="TAL"/>
              <w:spacing w:line="264" w:lineRule="auto"/>
              <w:ind w:right="142"/>
              <w:jc w:val="center"/>
              <w:rPr>
                <w:lang w:eastAsia="zh-CN"/>
              </w:rPr>
            </w:pPr>
          </w:p>
        </w:tc>
      </w:tr>
      <w:tr w:rsidR="007A4D2F" w:rsidRPr="00F17505" w14:paraId="58473E38" w14:textId="77777777" w:rsidTr="007A4D2F">
        <w:trPr>
          <w:cantSplit/>
          <w:jc w:val="center"/>
        </w:trPr>
        <w:tc>
          <w:tcPr>
            <w:tcW w:w="2605" w:type="dxa"/>
            <w:shd w:val="clear" w:color="auto" w:fill="D9D9D9"/>
          </w:tcPr>
          <w:p w14:paraId="21C6BDAD" w14:textId="77777777" w:rsidR="007A4D2F" w:rsidRPr="00F17505" w:rsidRDefault="007A4D2F" w:rsidP="007A4D2F">
            <w:pPr>
              <w:pStyle w:val="TAL"/>
              <w:tabs>
                <w:tab w:val="left" w:pos="774"/>
              </w:tabs>
              <w:spacing w:line="264" w:lineRule="auto"/>
              <w:ind w:right="142"/>
              <w:rPr>
                <w:b/>
                <w:bCs/>
                <w:color w:val="000000"/>
              </w:rPr>
            </w:pPr>
            <w:r>
              <w:rPr>
                <w:rFonts w:ascii="Courier New" w:hAnsi="Courier New" w:cs="Courier New"/>
              </w:rPr>
              <w:t>mLModelRepositoryRef</w:t>
            </w:r>
          </w:p>
        </w:tc>
        <w:tc>
          <w:tcPr>
            <w:tcW w:w="1860" w:type="dxa"/>
            <w:shd w:val="clear" w:color="auto" w:fill="D9D9D9"/>
          </w:tcPr>
          <w:p w14:paraId="606758FB" w14:textId="77777777" w:rsidR="007A4D2F" w:rsidRPr="00F17505" w:rsidDel="000C60F3" w:rsidRDefault="007A4D2F" w:rsidP="007A4D2F">
            <w:pPr>
              <w:pStyle w:val="TAL"/>
              <w:spacing w:line="264" w:lineRule="auto"/>
              <w:ind w:right="142"/>
              <w:jc w:val="center"/>
            </w:pPr>
            <w:r>
              <w:t>M</w:t>
            </w:r>
          </w:p>
        </w:tc>
        <w:tc>
          <w:tcPr>
            <w:tcW w:w="1309" w:type="dxa"/>
            <w:shd w:val="clear" w:color="auto" w:fill="D9D9D9"/>
          </w:tcPr>
          <w:p w14:paraId="77CD8BCB" w14:textId="77777777" w:rsidR="007A4D2F" w:rsidRPr="00F17505" w:rsidDel="000C60F3" w:rsidRDefault="007A4D2F" w:rsidP="007A4D2F">
            <w:pPr>
              <w:pStyle w:val="TAL"/>
              <w:spacing w:line="264" w:lineRule="auto"/>
              <w:ind w:right="142"/>
              <w:jc w:val="center"/>
            </w:pPr>
            <w:r w:rsidRPr="00F17505">
              <w:t>T</w:t>
            </w:r>
          </w:p>
        </w:tc>
        <w:tc>
          <w:tcPr>
            <w:tcW w:w="1219" w:type="dxa"/>
            <w:shd w:val="clear" w:color="auto" w:fill="D9D9D9"/>
          </w:tcPr>
          <w:p w14:paraId="2378D931" w14:textId="77777777" w:rsidR="007A4D2F" w:rsidRPr="00F17505" w:rsidDel="000C60F3" w:rsidRDefault="007A4D2F" w:rsidP="007A4D2F">
            <w:pPr>
              <w:pStyle w:val="TAL"/>
              <w:spacing w:line="264" w:lineRule="auto"/>
              <w:ind w:right="142"/>
              <w:jc w:val="center"/>
            </w:pPr>
            <w:r w:rsidRPr="00F17505">
              <w:t>F</w:t>
            </w:r>
          </w:p>
        </w:tc>
        <w:tc>
          <w:tcPr>
            <w:tcW w:w="1259" w:type="dxa"/>
            <w:shd w:val="clear" w:color="auto" w:fill="D9D9D9"/>
          </w:tcPr>
          <w:p w14:paraId="6E30FCBF" w14:textId="77777777" w:rsidR="007A4D2F" w:rsidRPr="00F17505" w:rsidDel="000C60F3" w:rsidRDefault="007A4D2F" w:rsidP="007A4D2F">
            <w:pPr>
              <w:pStyle w:val="TAL"/>
              <w:spacing w:line="264" w:lineRule="auto"/>
              <w:ind w:right="142"/>
              <w:jc w:val="center"/>
            </w:pPr>
            <w:r w:rsidRPr="00F17505">
              <w:rPr>
                <w:lang w:eastAsia="zh-CN"/>
              </w:rPr>
              <w:t>F</w:t>
            </w:r>
          </w:p>
        </w:tc>
        <w:tc>
          <w:tcPr>
            <w:tcW w:w="1379" w:type="dxa"/>
            <w:shd w:val="clear" w:color="auto" w:fill="D9D9D9"/>
          </w:tcPr>
          <w:p w14:paraId="685D2452" w14:textId="77777777" w:rsidR="007A4D2F" w:rsidRPr="00F17505" w:rsidDel="000C60F3" w:rsidRDefault="007A4D2F" w:rsidP="007A4D2F">
            <w:pPr>
              <w:pStyle w:val="TAL"/>
              <w:spacing w:line="264" w:lineRule="auto"/>
              <w:ind w:right="142"/>
              <w:jc w:val="center"/>
              <w:rPr>
                <w:lang w:eastAsia="zh-CN"/>
              </w:rPr>
            </w:pPr>
            <w:r w:rsidRPr="00F17505">
              <w:rPr>
                <w:lang w:eastAsia="zh-CN"/>
              </w:rPr>
              <w:t>T</w:t>
            </w:r>
          </w:p>
        </w:tc>
      </w:tr>
    </w:tbl>
    <w:p w14:paraId="402AE1C8" w14:textId="77777777" w:rsidR="007A4D2F" w:rsidRPr="00F17505" w:rsidRDefault="007A4D2F" w:rsidP="007A4D2F"/>
    <w:p w14:paraId="48247DAA" w14:textId="77777777" w:rsidR="007A4D2F" w:rsidRPr="00F17505" w:rsidRDefault="007A4D2F" w:rsidP="007A4D2F">
      <w:pPr>
        <w:pStyle w:val="6"/>
      </w:pPr>
      <w:bookmarkStart w:id="30" w:name="_CR7_3a_1_2_1_3"/>
      <w:bookmarkStart w:id="31" w:name="_Toc130201985"/>
      <w:bookmarkStart w:id="32" w:name="_Toc188006646"/>
      <w:bookmarkEnd w:id="30"/>
      <w:r w:rsidRPr="00F17505">
        <w:t>7.</w:t>
      </w:r>
      <w:r>
        <w:t>3a</w:t>
      </w:r>
      <w:r w:rsidRPr="00F17505">
        <w:t>.1</w:t>
      </w:r>
      <w:r>
        <w:t>.2.1</w:t>
      </w:r>
      <w:r w:rsidRPr="00F17505">
        <w:t>.3</w:t>
      </w:r>
      <w:r w:rsidRPr="00F17505">
        <w:tab/>
        <w:t>Attribute constraints</w:t>
      </w:r>
      <w:bookmarkEnd w:id="31"/>
      <w:bookmarkEnd w:id="32"/>
    </w:p>
    <w:p w14:paraId="7BF94719" w14:textId="7A306333" w:rsidR="002E168C" w:rsidRPr="00D7605E" w:rsidRDefault="002E168C" w:rsidP="002E168C">
      <w:pPr>
        <w:keepNext/>
        <w:keepLines/>
        <w:overflowPunct w:val="0"/>
        <w:autoSpaceDE w:val="0"/>
        <w:autoSpaceDN w:val="0"/>
        <w:adjustRightInd w:val="0"/>
        <w:spacing w:before="60"/>
        <w:jc w:val="center"/>
        <w:textAlignment w:val="baseline"/>
        <w:rPr>
          <w:ins w:id="33" w:author="Pengxiang_rev" w:date="2025-08-14T15:43:00Z"/>
          <w:rFonts w:ascii="Arial" w:hAnsi="Arial"/>
          <w:b/>
        </w:rPr>
      </w:pPr>
      <w:ins w:id="34" w:author="Pengxiang_rev" w:date="2025-08-14T15:43:00Z">
        <w:r w:rsidRPr="00D7605E">
          <w:rPr>
            <w:rFonts w:ascii="Arial" w:hAnsi="Arial"/>
            <w:b/>
          </w:rPr>
          <w:t>Table 7.3a.1.2.</w:t>
        </w:r>
      </w:ins>
      <w:ins w:id="35" w:author="Pengxiang_rev" w:date="2025-08-14T15:44:00Z">
        <w:r>
          <w:rPr>
            <w:rFonts w:ascii="Arial" w:hAnsi="Arial"/>
            <w:b/>
          </w:rPr>
          <w:t>1</w:t>
        </w:r>
      </w:ins>
      <w:ins w:id="36" w:author="Pengxiang_rev" w:date="2025-08-14T15:43:00Z">
        <w:r w:rsidRPr="00D7605E">
          <w:rPr>
            <w:rFonts w:ascii="Arial" w:hAnsi="Arial"/>
            <w:b/>
          </w:rPr>
          <w:t>.3-1</w:t>
        </w:r>
      </w:ins>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2E168C" w:rsidRPr="00D7605E" w14:paraId="074EAD3F" w14:textId="77777777" w:rsidTr="00B06CA8">
        <w:trPr>
          <w:jc w:val="center"/>
          <w:ins w:id="37" w:author="Pengxiang_rev" w:date="2025-08-14T15:43:00Z"/>
        </w:trPr>
        <w:tc>
          <w:tcPr>
            <w:tcW w:w="3575" w:type="dxa"/>
            <w:shd w:val="clear" w:color="auto" w:fill="D9D9D9"/>
            <w:tcMar>
              <w:top w:w="0" w:type="dxa"/>
              <w:left w:w="28" w:type="dxa"/>
              <w:bottom w:w="0" w:type="dxa"/>
              <w:right w:w="108" w:type="dxa"/>
            </w:tcMar>
            <w:hideMark/>
          </w:tcPr>
          <w:p w14:paraId="25297F32" w14:textId="77777777" w:rsidR="002E168C" w:rsidRPr="00D7605E" w:rsidRDefault="002E168C" w:rsidP="00B06CA8">
            <w:pPr>
              <w:keepNext/>
              <w:keepLines/>
              <w:overflowPunct w:val="0"/>
              <w:autoSpaceDE w:val="0"/>
              <w:autoSpaceDN w:val="0"/>
              <w:adjustRightInd w:val="0"/>
              <w:spacing w:after="0"/>
              <w:jc w:val="center"/>
              <w:textAlignment w:val="baseline"/>
              <w:rPr>
                <w:ins w:id="38" w:author="Pengxiang_rev" w:date="2025-08-14T15:43:00Z"/>
                <w:rFonts w:ascii="Arial" w:hAnsi="Arial"/>
                <w:b/>
                <w:sz w:val="18"/>
              </w:rPr>
            </w:pPr>
            <w:ins w:id="39" w:author="Pengxiang_rev" w:date="2025-08-14T15:43:00Z">
              <w:r w:rsidRPr="00D7605E">
                <w:rPr>
                  <w:rFonts w:ascii="Arial" w:hAnsi="Arial"/>
                  <w:b/>
                  <w:sz w:val="18"/>
                </w:rPr>
                <w:t>Name</w:t>
              </w:r>
            </w:ins>
          </w:p>
        </w:tc>
        <w:tc>
          <w:tcPr>
            <w:tcW w:w="6061" w:type="dxa"/>
            <w:shd w:val="clear" w:color="auto" w:fill="D9D9D9"/>
            <w:tcMar>
              <w:top w:w="0" w:type="dxa"/>
              <w:left w:w="28" w:type="dxa"/>
              <w:bottom w:w="0" w:type="dxa"/>
              <w:right w:w="108" w:type="dxa"/>
            </w:tcMar>
            <w:hideMark/>
          </w:tcPr>
          <w:p w14:paraId="44017768" w14:textId="77777777" w:rsidR="002E168C" w:rsidRPr="00D7605E" w:rsidRDefault="002E168C" w:rsidP="00B06CA8">
            <w:pPr>
              <w:keepNext/>
              <w:keepLines/>
              <w:overflowPunct w:val="0"/>
              <w:autoSpaceDE w:val="0"/>
              <w:autoSpaceDN w:val="0"/>
              <w:adjustRightInd w:val="0"/>
              <w:spacing w:after="0"/>
              <w:jc w:val="center"/>
              <w:textAlignment w:val="baseline"/>
              <w:rPr>
                <w:ins w:id="40" w:author="Pengxiang_rev" w:date="2025-08-14T15:43:00Z"/>
                <w:rFonts w:ascii="Arial" w:hAnsi="Arial"/>
                <w:b/>
                <w:sz w:val="18"/>
              </w:rPr>
            </w:pPr>
            <w:ins w:id="41" w:author="Pengxiang_rev" w:date="2025-08-14T15:43:00Z">
              <w:r w:rsidRPr="00D7605E">
                <w:rPr>
                  <w:rFonts w:ascii="Arial" w:hAnsi="Arial"/>
                  <w:b/>
                  <w:color w:val="000000"/>
                  <w:sz w:val="18"/>
                </w:rPr>
                <w:t>Definition</w:t>
              </w:r>
            </w:ins>
          </w:p>
        </w:tc>
      </w:tr>
      <w:tr w:rsidR="002E168C" w:rsidRPr="00D7605E" w14:paraId="787EBFCD" w14:textId="77777777" w:rsidTr="00B06CA8">
        <w:trPr>
          <w:jc w:val="center"/>
          <w:ins w:id="42" w:author="Pengxiang_rev" w:date="2025-08-14T15:43:00Z"/>
        </w:trPr>
        <w:tc>
          <w:tcPr>
            <w:tcW w:w="3575" w:type="dxa"/>
            <w:tcMar>
              <w:top w:w="0" w:type="dxa"/>
              <w:left w:w="28" w:type="dxa"/>
              <w:bottom w:w="0" w:type="dxa"/>
              <w:right w:w="108" w:type="dxa"/>
            </w:tcMar>
          </w:tcPr>
          <w:p w14:paraId="705902E8" w14:textId="1C9CA102" w:rsidR="002E168C" w:rsidRPr="00D7605E" w:rsidRDefault="00C41252" w:rsidP="00B06CA8">
            <w:pPr>
              <w:keepNext/>
              <w:keepLines/>
              <w:overflowPunct w:val="0"/>
              <w:autoSpaceDE w:val="0"/>
              <w:autoSpaceDN w:val="0"/>
              <w:adjustRightInd w:val="0"/>
              <w:spacing w:after="0"/>
              <w:textAlignment w:val="baseline"/>
              <w:rPr>
                <w:ins w:id="43" w:author="Pengxiang_rev" w:date="2025-08-14T15:43:00Z"/>
                <w:rFonts w:ascii="Courier New" w:hAnsi="Courier New" w:cs="Courier New"/>
                <w:sz w:val="18"/>
              </w:rPr>
            </w:pPr>
            <w:ins w:id="44" w:author="Pengxiang_rev" w:date="2025-08-14T16:01:00Z">
              <w:r>
                <w:rPr>
                  <w:rFonts w:ascii="Courier New" w:hAnsi="Courier New" w:cs="Courier New"/>
                  <w:lang w:eastAsia="zh-CN"/>
                </w:rPr>
                <w:t>f</w:t>
              </w:r>
            </w:ins>
            <w:ins w:id="45" w:author="Pengxiang_rev" w:date="2025-08-14T15:44:00Z">
              <w:r w:rsidR="002E168C">
                <w:rPr>
                  <w:rFonts w:ascii="Courier New" w:hAnsi="Courier New" w:cs="Courier New" w:hint="eastAsia"/>
                  <w:lang w:eastAsia="zh-CN"/>
                </w:rPr>
                <w:t>L</w:t>
              </w:r>
              <w:r w:rsidR="002E168C">
                <w:rPr>
                  <w:rFonts w:ascii="Courier New" w:hAnsi="Courier New" w:cs="Courier New"/>
                  <w:lang w:eastAsia="zh-CN"/>
                </w:rPr>
                <w:t>Participati</w:t>
              </w:r>
            </w:ins>
            <w:ins w:id="46" w:author="Hassan Al-Kanani (NEC)_Rev1" w:date="2025-08-27T21:24:00Z">
              <w:r w:rsidR="008E334A">
                <w:rPr>
                  <w:rFonts w:ascii="Courier New" w:hAnsi="Courier New" w:cs="Courier New"/>
                  <w:lang w:eastAsia="zh-CN"/>
                </w:rPr>
                <w:t>on</w:t>
              </w:r>
            </w:ins>
            <w:ins w:id="47" w:author="Pengxiang_rev" w:date="2025-08-14T15:44:00Z">
              <w:r w:rsidR="002E168C">
                <w:rPr>
                  <w:rFonts w:ascii="Courier New" w:hAnsi="Courier New" w:cs="Courier New"/>
                  <w:lang w:eastAsia="zh-CN"/>
                </w:rPr>
                <w:t>Info</w:t>
              </w:r>
            </w:ins>
          </w:p>
        </w:tc>
        <w:tc>
          <w:tcPr>
            <w:tcW w:w="6061" w:type="dxa"/>
            <w:tcMar>
              <w:top w:w="0" w:type="dxa"/>
              <w:left w:w="28" w:type="dxa"/>
              <w:bottom w:w="0" w:type="dxa"/>
              <w:right w:w="108" w:type="dxa"/>
            </w:tcMar>
          </w:tcPr>
          <w:p w14:paraId="21D160E4" w14:textId="785A94FB" w:rsidR="002E168C" w:rsidRPr="00D7605E" w:rsidRDefault="002E168C" w:rsidP="0009426D">
            <w:pPr>
              <w:keepNext/>
              <w:keepLines/>
              <w:overflowPunct w:val="0"/>
              <w:autoSpaceDE w:val="0"/>
              <w:autoSpaceDN w:val="0"/>
              <w:adjustRightInd w:val="0"/>
              <w:spacing w:after="0"/>
              <w:textAlignment w:val="baseline"/>
              <w:rPr>
                <w:ins w:id="48" w:author="Pengxiang_rev" w:date="2025-08-14T15:43:00Z"/>
                <w:rFonts w:ascii="Arial" w:hAnsi="Arial" w:cs="Arial"/>
                <w:sz w:val="18"/>
                <w:lang w:eastAsia="zh-CN"/>
              </w:rPr>
            </w:pPr>
            <w:ins w:id="49" w:author="Pengxiang_rev" w:date="2025-08-14T15:43:00Z">
              <w:r w:rsidRPr="002E168C">
                <w:rPr>
                  <w:rFonts w:eastAsia="Courier New"/>
                </w:rPr>
                <w:t xml:space="preserve">Condition: </w:t>
              </w:r>
            </w:ins>
            <w:ins w:id="50" w:author="Pengxiang_#162_Rev" w:date="2025-08-27T15:21:00Z">
              <w:r w:rsidR="0009426D">
                <w:rPr>
                  <w:rFonts w:eastAsia="Courier New"/>
                </w:rPr>
                <w:t>FL is su</w:t>
              </w:r>
            </w:ins>
            <w:ins w:id="51" w:author="Pengxiang_#162_Rev" w:date="2025-08-27T15:22:00Z">
              <w:r w:rsidR="0009426D">
                <w:rPr>
                  <w:rFonts w:eastAsia="Courier New"/>
                </w:rPr>
                <w:t>pported</w:t>
              </w:r>
            </w:ins>
            <w:ins w:id="52" w:author="Pengxiang_rev" w:date="2025-08-14T15:45:00Z">
              <w:r w:rsidRPr="002E168C">
                <w:rPr>
                  <w:rFonts w:eastAsia="Courier New"/>
                </w:rPr>
                <w:t>.</w:t>
              </w:r>
            </w:ins>
          </w:p>
        </w:tc>
      </w:tr>
    </w:tbl>
    <w:p w14:paraId="52A1A088" w14:textId="77777777" w:rsidR="002E168C" w:rsidRPr="00D7605E" w:rsidRDefault="002E168C" w:rsidP="002E168C">
      <w:pPr>
        <w:overflowPunct w:val="0"/>
        <w:autoSpaceDE w:val="0"/>
        <w:autoSpaceDN w:val="0"/>
        <w:adjustRightInd w:val="0"/>
        <w:textAlignment w:val="baseline"/>
        <w:rPr>
          <w:ins w:id="53" w:author="Pengxiang_rev" w:date="2025-08-14T15:43:00Z"/>
        </w:rPr>
      </w:pPr>
    </w:p>
    <w:p w14:paraId="3AF5AB97" w14:textId="4216B3B7" w:rsidR="007A4D2F" w:rsidRPr="00F17505" w:rsidDel="002E168C" w:rsidRDefault="007A4D2F" w:rsidP="007A4D2F">
      <w:pPr>
        <w:rPr>
          <w:del w:id="54" w:author="Pengxiang_rev" w:date="2025-08-14T15:43:00Z"/>
        </w:rPr>
      </w:pPr>
      <w:del w:id="55" w:author="Pengxiang_rev" w:date="2025-08-14T15:43:00Z">
        <w:r w:rsidRPr="00F17505" w:rsidDel="002E168C">
          <w:lastRenderedPageBreak/>
          <w:delText>None.</w:delText>
        </w:r>
      </w:del>
    </w:p>
    <w:p w14:paraId="7DC4889B" w14:textId="77777777" w:rsidR="007A4D2F" w:rsidRPr="00F17505" w:rsidRDefault="007A4D2F" w:rsidP="007A4D2F">
      <w:pPr>
        <w:pStyle w:val="6"/>
      </w:pPr>
      <w:bookmarkStart w:id="56" w:name="_CR7_3a_1_2_1_4"/>
      <w:bookmarkStart w:id="57" w:name="_Toc130201986"/>
      <w:bookmarkStart w:id="58" w:name="_Toc188006647"/>
      <w:bookmarkEnd w:id="56"/>
      <w:r w:rsidRPr="00F17505">
        <w:t>7.</w:t>
      </w:r>
      <w:r>
        <w:t>3a</w:t>
      </w:r>
      <w:r w:rsidRPr="00F17505">
        <w:t>.1</w:t>
      </w:r>
      <w:r>
        <w:t>.2.1</w:t>
      </w:r>
      <w:r w:rsidRPr="00F17505">
        <w:t>.4</w:t>
      </w:r>
      <w:r w:rsidRPr="00F17505">
        <w:tab/>
        <w:t>Notifications</w:t>
      </w:r>
      <w:bookmarkEnd w:id="57"/>
      <w:bookmarkEnd w:id="58"/>
    </w:p>
    <w:p w14:paraId="77B9B0D2" w14:textId="77777777" w:rsidR="007A4D2F" w:rsidRPr="00F17505" w:rsidRDefault="007A4D2F" w:rsidP="007A4D2F">
      <w:r w:rsidRPr="00F17505">
        <w:t>The common notifications defined in clause 7.</w:t>
      </w:r>
      <w:r>
        <w:t>6</w:t>
      </w:r>
      <w:r w:rsidRPr="00F17505">
        <w:t xml:space="preserve"> are valid for this IOC, without exceptions or additions.</w:t>
      </w:r>
    </w:p>
    <w:p w14:paraId="29C154B6" w14:textId="77777777" w:rsidR="007A4D2F" w:rsidRPr="00D7605E" w:rsidRDefault="007A4D2F" w:rsidP="007A4D2F">
      <w:pPr>
        <w:keepNext/>
        <w:keepLines/>
        <w:overflowPunct w:val="0"/>
        <w:autoSpaceDE w:val="0"/>
        <w:autoSpaceDN w:val="0"/>
        <w:adjustRightInd w:val="0"/>
        <w:spacing w:before="120"/>
        <w:ind w:left="1701" w:hanging="1701"/>
        <w:textAlignment w:val="baseline"/>
        <w:outlineLvl w:val="4"/>
        <w:rPr>
          <w:rFonts w:ascii="Arial" w:hAnsi="Arial"/>
          <w:sz w:val="22"/>
        </w:rPr>
      </w:pPr>
      <w:r w:rsidRPr="00D7605E">
        <w:rPr>
          <w:rFonts w:ascii="Arial" w:hAnsi="Arial"/>
          <w:sz w:val="22"/>
        </w:rPr>
        <w:t>7.3a.1.2.2</w:t>
      </w:r>
      <w:r w:rsidRPr="00D7605E">
        <w:rPr>
          <w:rFonts w:ascii="Arial" w:hAnsi="Arial"/>
          <w:sz w:val="22"/>
        </w:rPr>
        <w:tab/>
      </w:r>
      <w:r w:rsidRPr="00D7605E">
        <w:rPr>
          <w:rFonts w:ascii="Courier New" w:hAnsi="Courier New" w:cs="Courier New"/>
          <w:sz w:val="22"/>
        </w:rPr>
        <w:t>MLTrainingRequest</w:t>
      </w:r>
    </w:p>
    <w:p w14:paraId="78DB9DA9" w14:textId="77777777" w:rsidR="007A4D2F" w:rsidRPr="00D7605E" w:rsidRDefault="007A4D2F" w:rsidP="007A4D2F">
      <w:pPr>
        <w:keepNext/>
        <w:keepLines/>
        <w:overflowPunct w:val="0"/>
        <w:autoSpaceDE w:val="0"/>
        <w:autoSpaceDN w:val="0"/>
        <w:adjustRightInd w:val="0"/>
        <w:spacing w:before="120"/>
        <w:ind w:left="1985" w:hanging="1985"/>
        <w:textAlignment w:val="baseline"/>
        <w:outlineLvl w:val="5"/>
        <w:rPr>
          <w:rFonts w:ascii="Arial" w:hAnsi="Arial"/>
        </w:rPr>
      </w:pPr>
      <w:bookmarkStart w:id="59" w:name="_Toc193445388"/>
      <w:r w:rsidRPr="00D7605E">
        <w:rPr>
          <w:rFonts w:ascii="Arial" w:hAnsi="Arial"/>
        </w:rPr>
        <w:t>7.3a.1.2.2.1</w:t>
      </w:r>
      <w:r w:rsidRPr="00D7605E">
        <w:rPr>
          <w:rFonts w:ascii="Arial" w:hAnsi="Arial"/>
        </w:rPr>
        <w:tab/>
        <w:t>Definition</w:t>
      </w:r>
      <w:bookmarkEnd w:id="59"/>
    </w:p>
    <w:p w14:paraId="1C3C4A8B" w14:textId="49E3AC19" w:rsidR="007A4D2F" w:rsidRPr="00D7605E" w:rsidRDefault="007A4D2F" w:rsidP="007A4D2F">
      <w:pPr>
        <w:overflowPunct w:val="0"/>
        <w:autoSpaceDE w:val="0"/>
        <w:autoSpaceDN w:val="0"/>
        <w:adjustRightInd w:val="0"/>
        <w:textAlignment w:val="baseline"/>
      </w:pPr>
      <w:r w:rsidRPr="00D7605E">
        <w:t xml:space="preserve">The IOC </w:t>
      </w:r>
      <w:r w:rsidRPr="00D7605E">
        <w:rPr>
          <w:rFonts w:ascii="Courier New" w:hAnsi="Courier New" w:cs="Courier New"/>
        </w:rPr>
        <w:t>MLTrainingRequest</w:t>
      </w:r>
      <w:r w:rsidRPr="00D7605E">
        <w:t xml:space="preserve"> represents the ML model training request that is trig</w:t>
      </w:r>
      <w:ins w:id="60" w:author="Hassan Al-Kanani (NEC)_Rev1" w:date="2025-08-27T21:54:00Z">
        <w:r w:rsidR="00BB3952">
          <w:t>g</w:t>
        </w:r>
      </w:ins>
      <w:r w:rsidRPr="00D7605E">
        <w:t>ered by the ML training MnS consumer.</w:t>
      </w:r>
    </w:p>
    <w:p w14:paraId="50046A92" w14:textId="73A36235" w:rsidR="007A4D2F" w:rsidRPr="00D7605E" w:rsidRDefault="007A4D2F" w:rsidP="007A4D2F">
      <w:pPr>
        <w:overflowPunct w:val="0"/>
        <w:autoSpaceDE w:val="0"/>
        <w:autoSpaceDN w:val="0"/>
        <w:adjustRightInd w:val="0"/>
        <w:textAlignment w:val="baseline"/>
      </w:pPr>
      <w:r w:rsidRPr="00D7605E">
        <w:rPr>
          <w:noProof/>
          <w:lang w:eastAsia="zh-CN"/>
        </w:rPr>
        <w:t xml:space="preserve">To trigger the </w:t>
      </w:r>
      <w:r w:rsidRPr="00D7605E">
        <w:t xml:space="preserve">ML model training process, </w:t>
      </w:r>
      <w:r w:rsidRPr="00D7605E">
        <w:rPr>
          <w:rFonts w:hint="eastAsia"/>
          <w:noProof/>
          <w:lang w:eastAsia="zh-CN"/>
        </w:rPr>
        <w:t>ML</w:t>
      </w:r>
      <w:r w:rsidRPr="00D7605E">
        <w:rPr>
          <w:noProof/>
        </w:rPr>
        <w:t xml:space="preserve"> training MnS consumer needs </w:t>
      </w:r>
      <w:ins w:id="61" w:author="Hassan Al-Kanani (NEC)_Rev1" w:date="2025-08-27T21:54:00Z">
        <w:r w:rsidR="00BB3952">
          <w:rPr>
            <w:noProof/>
          </w:rPr>
          <w:t xml:space="preserve">to </w:t>
        </w:r>
      </w:ins>
      <w:r w:rsidRPr="00D7605E">
        <w:rPr>
          <w:noProof/>
        </w:rPr>
        <w:t xml:space="preserve">create </w:t>
      </w:r>
      <w:r w:rsidRPr="00D7605E">
        <w:rPr>
          <w:rFonts w:ascii="Courier New" w:hAnsi="Courier New" w:cs="Courier New"/>
        </w:rPr>
        <w:t>MLTrainingRequest</w:t>
      </w:r>
      <w:r w:rsidRPr="00D7605E">
        <w:t xml:space="preserve"> </w:t>
      </w:r>
      <w:r w:rsidRPr="00D7605E">
        <w:rPr>
          <w:noProof/>
        </w:rPr>
        <w:t xml:space="preserve">object instances on the </w:t>
      </w:r>
      <w:r w:rsidRPr="00D7605E">
        <w:t>ML training</w:t>
      </w:r>
      <w:r w:rsidRPr="00D7605E">
        <w:rPr>
          <w:noProof/>
        </w:rPr>
        <w:t xml:space="preserve"> MnS producer. </w:t>
      </w:r>
      <w:r w:rsidRPr="00D7605E">
        <w:t xml:space="preserve">The </w:t>
      </w:r>
      <w:r w:rsidRPr="00D7605E">
        <w:rPr>
          <w:rFonts w:ascii="Courier New" w:hAnsi="Courier New" w:cs="Courier New"/>
        </w:rPr>
        <w:t xml:space="preserve">MLTrainingRequest </w:t>
      </w:r>
      <w:r w:rsidRPr="00D7605E">
        <w:t xml:space="preserve">MOI is contained under one </w:t>
      </w:r>
      <w:r w:rsidRPr="00D7605E">
        <w:rPr>
          <w:rFonts w:ascii="Courier New" w:hAnsi="Courier New" w:cs="Courier New"/>
        </w:rPr>
        <w:t>MLTrainingFunction</w:t>
      </w:r>
      <w:r w:rsidRPr="00D7605E">
        <w:t xml:space="preserve"> MOI. </w:t>
      </w:r>
    </w:p>
    <w:p w14:paraId="54794618" w14:textId="17850FF8" w:rsidR="007A4D2F" w:rsidRDefault="007A4D2F" w:rsidP="007A4D2F">
      <w:pPr>
        <w:overflowPunct w:val="0"/>
        <w:autoSpaceDE w:val="0"/>
        <w:autoSpaceDN w:val="0"/>
        <w:adjustRightInd w:val="0"/>
        <w:textAlignment w:val="baseline"/>
      </w:pPr>
      <w:r w:rsidRPr="00D7605E">
        <w:t xml:space="preserve">The </w:t>
      </w:r>
      <w:r w:rsidRPr="00D7605E">
        <w:rPr>
          <w:rFonts w:ascii="Courier New" w:hAnsi="Courier New" w:cs="Courier New"/>
        </w:rPr>
        <w:t xml:space="preserve">MLTrainingRequest </w:t>
      </w:r>
      <w:r w:rsidRPr="00D7605E">
        <w:t xml:space="preserve">MOI may represent </w:t>
      </w:r>
      <w:ins w:id="62" w:author="Hassan Al-Kanani (NEC)_Rev1" w:date="2025-08-27T21:58:00Z">
        <w:r w:rsidR="00BB3952" w:rsidRPr="00BB3952">
          <w:t>either an</w:t>
        </w:r>
      </w:ins>
      <w:r w:rsidRPr="00D7605E">
        <w:t xml:space="preserve"> initial ML model training </w:t>
      </w:r>
      <w:ins w:id="63" w:author="Hassan Al-Kanani (NEC)_Rev1" w:date="2025-08-27T22:00:00Z">
        <w:r w:rsidR="00BB3952">
          <w:t xml:space="preserve">request </w:t>
        </w:r>
      </w:ins>
      <w:r w:rsidRPr="00D7605E">
        <w:t xml:space="preserve">or </w:t>
      </w:r>
      <w:ins w:id="64" w:author="Hassan Al-Kanani (NEC)_Rev1" w:date="2025-08-27T22:01:00Z">
        <w:r w:rsidR="00BB3952">
          <w:t xml:space="preserve">a </w:t>
        </w:r>
      </w:ins>
      <w:r w:rsidRPr="00D7605E">
        <w:t>re-training</w:t>
      </w:r>
      <w:ins w:id="65" w:author="Hassan Al-Kanani (NEC)_Rev1" w:date="2025-08-27T21:59:00Z">
        <w:r w:rsidR="00BB3952">
          <w:t xml:space="preserve"> request</w:t>
        </w:r>
      </w:ins>
      <w:r w:rsidRPr="00D7605E">
        <w:t>. For ML model re-training,  the</w:t>
      </w:r>
      <w:r w:rsidRPr="00D7605E">
        <w:rPr>
          <w:rFonts w:cs="Arial"/>
        </w:rPr>
        <w:t xml:space="preserve"> </w:t>
      </w:r>
      <w:r w:rsidRPr="00D7605E">
        <w:rPr>
          <w:rFonts w:ascii="Courier New" w:hAnsi="Courier New" w:cs="Courier New"/>
        </w:rPr>
        <w:t xml:space="preserve">MLTrainingRequest </w:t>
      </w:r>
      <w:r w:rsidRPr="00D7605E">
        <w:rPr>
          <w:rFonts w:cs="Arial"/>
        </w:rPr>
        <w:t xml:space="preserve">is associated to one </w:t>
      </w:r>
      <w:r w:rsidRPr="00D7605E">
        <w:rPr>
          <w:rFonts w:ascii="Courier New" w:hAnsi="Courier New" w:cs="Courier New"/>
        </w:rPr>
        <w:t>MLModel</w:t>
      </w:r>
      <w:r w:rsidRPr="00D7605E">
        <w:t xml:space="preserve"> for re-training a single ML model, or associated to one </w:t>
      </w:r>
      <w:r w:rsidRPr="00D7605E">
        <w:rPr>
          <w:rFonts w:ascii="Courier New" w:hAnsi="Courier New" w:cs="Courier New"/>
        </w:rPr>
        <w:t>MLModelCoordinationGroup</w:t>
      </w:r>
      <w:r w:rsidRPr="00D7605E">
        <w:t>.</w:t>
      </w:r>
    </w:p>
    <w:p w14:paraId="4B82E581" w14:textId="77777777" w:rsidR="007A4D2F" w:rsidRDefault="007A4D2F" w:rsidP="007A4D2F">
      <w:pPr>
        <w:overflowPunct w:val="0"/>
        <w:autoSpaceDE w:val="0"/>
        <w:autoSpaceDN w:val="0"/>
        <w:adjustRightInd w:val="0"/>
        <w:textAlignment w:val="baseline"/>
      </w:pPr>
      <w:r>
        <w:t xml:space="preserve">The </w:t>
      </w:r>
      <w:r w:rsidRPr="00C277F1">
        <w:rPr>
          <w:rFonts w:ascii="Courier New" w:hAnsi="Courier New" w:cs="Courier New"/>
        </w:rPr>
        <w:t>MLTrainingRequest</w:t>
      </w:r>
      <w:r>
        <w:t xml:space="preserve"> includes information about a ML training type to define the type of training requested by the MnS consumer. The training type can be one of the following: (1) initial training, where the MnS consumer requests to train an ML model of which the instance does not exist yet, (2) pre-specialised training, where the ML model is trained on a dataset that is not specific to any particular type of inference, (3) re-training, where the ML model is re-trained on the same type of dataset on which it was previously trained to support the same type of inference, and (4) fine-tuning, where the ML model is trained to adapt it to support a new single type of inference.</w:t>
      </w:r>
    </w:p>
    <w:p w14:paraId="77AB5715" w14:textId="77777777" w:rsidR="007A4D2F" w:rsidRPr="007A046E" w:rsidRDefault="007A4D2F" w:rsidP="007A4D2F">
      <w:pPr>
        <w:spacing w:line="264" w:lineRule="auto"/>
        <w:rPr>
          <w:rFonts w:ascii="Arial" w:hAnsi="Arial" w:cs="Arial"/>
          <w:sz w:val="18"/>
          <w:lang w:eastAsia="zh-CN"/>
        </w:rPr>
      </w:pPr>
      <w:r w:rsidRPr="00EA03B7">
        <w:rPr>
          <w:sz w:val="18"/>
          <w:lang w:eastAsia="zh-CN"/>
        </w:rPr>
        <w:t xml:space="preserve">The </w:t>
      </w:r>
      <w:r w:rsidRPr="008E4DC5">
        <w:rPr>
          <w:rFonts w:ascii="Courier New" w:hAnsi="Courier New" w:cs="Courier New" w:hint="eastAsia"/>
          <w:lang w:eastAsia="zh-CN"/>
        </w:rPr>
        <w:t>aIMLInferenceName</w:t>
      </w:r>
      <w:r w:rsidRPr="00EA03B7">
        <w:rPr>
          <w:sz w:val="18"/>
          <w:lang w:eastAsia="zh-CN"/>
        </w:rPr>
        <w:t xml:space="preserve"> means the inference type will be used for conducting inference.</w:t>
      </w:r>
      <w:r>
        <w:rPr>
          <w:rFonts w:ascii="Arial" w:hAnsi="Arial" w:cs="Arial" w:hint="eastAsia"/>
          <w:sz w:val="18"/>
          <w:lang w:eastAsia="zh-CN"/>
        </w:rPr>
        <w:t xml:space="preserve"> </w:t>
      </w:r>
    </w:p>
    <w:p w14:paraId="0338BCF0" w14:textId="77777777" w:rsidR="007A4D2F" w:rsidRPr="00D7605E" w:rsidRDefault="007A4D2F" w:rsidP="007A4D2F">
      <w:pPr>
        <w:overflowPunct w:val="0"/>
        <w:autoSpaceDE w:val="0"/>
        <w:autoSpaceDN w:val="0"/>
        <w:adjustRightInd w:val="0"/>
        <w:spacing w:line="264" w:lineRule="auto"/>
        <w:textAlignment w:val="baseline"/>
        <w:rPr>
          <w:rFonts w:cs="Arial"/>
        </w:rPr>
      </w:pPr>
      <w:r w:rsidRPr="00D7605E">
        <w:rPr>
          <w:rFonts w:cs="Arial"/>
        </w:rPr>
        <w:t xml:space="preserve">The </w:t>
      </w:r>
      <w:r w:rsidRPr="00D7605E">
        <w:rPr>
          <w:rFonts w:ascii="Courier New" w:hAnsi="Courier New" w:cs="Courier New"/>
        </w:rPr>
        <w:t xml:space="preserve">MLTrainingRequest </w:t>
      </w:r>
      <w:r w:rsidRPr="00D7605E">
        <w:rPr>
          <w:rFonts w:cs="Arial"/>
        </w:rPr>
        <w:t xml:space="preserve">has a source to identify where it is coming from, </w:t>
      </w:r>
      <w:r w:rsidRPr="00D7605E">
        <w:t xml:space="preserve">which is represented with </w:t>
      </w:r>
      <w:r w:rsidRPr="00D7605E">
        <w:rPr>
          <w:rFonts w:ascii="Courier New" w:hAnsi="Courier New" w:cs="Courier New"/>
        </w:rPr>
        <w:t>trainingRequestSource</w:t>
      </w:r>
      <w:r w:rsidRPr="00D7605E">
        <w:t xml:space="preserve"> attribute. This attribute </w:t>
      </w:r>
      <w:r w:rsidRPr="00D7605E">
        <w:rPr>
          <w:rFonts w:cs="Arial"/>
        </w:rPr>
        <w:t xml:space="preserve">may be used </w:t>
      </w:r>
      <w:r w:rsidRPr="00D7605E">
        <w:t>by a</w:t>
      </w:r>
      <w:r>
        <w:t>n</w:t>
      </w:r>
      <w:r w:rsidRPr="00D7605E">
        <w:t xml:space="preserve"> ML Training MnS producer </w:t>
      </w:r>
      <w:r w:rsidRPr="00D7605E">
        <w:rPr>
          <w:rFonts w:cs="Arial"/>
        </w:rPr>
        <w:t xml:space="preserve">to prioritize the training resources for different sources. </w:t>
      </w:r>
    </w:p>
    <w:p w14:paraId="32B503DA" w14:textId="77777777" w:rsidR="007A4D2F" w:rsidRPr="00D7605E" w:rsidRDefault="007A4D2F" w:rsidP="007A4D2F">
      <w:pPr>
        <w:overflowPunct w:val="0"/>
        <w:autoSpaceDE w:val="0"/>
        <w:autoSpaceDN w:val="0"/>
        <w:adjustRightInd w:val="0"/>
        <w:spacing w:line="264" w:lineRule="auto"/>
        <w:textAlignment w:val="baseline"/>
      </w:pPr>
      <w:r w:rsidRPr="00D7605E">
        <w:t xml:space="preserve">Each </w:t>
      </w:r>
      <w:r w:rsidRPr="00D7605E">
        <w:rPr>
          <w:rFonts w:ascii="Courier New" w:hAnsi="Courier New" w:cs="Courier New"/>
        </w:rPr>
        <w:t xml:space="preserve">MLTrainingRequest </w:t>
      </w:r>
      <w:r w:rsidRPr="00D7605E">
        <w:t xml:space="preserve">indicates the expectedRunTimeContext that describes the specific conditions for which the </w:t>
      </w:r>
      <w:r w:rsidRPr="00D7605E">
        <w:rPr>
          <w:rFonts w:ascii="Courier New" w:hAnsi="Courier New" w:cs="Courier New"/>
        </w:rPr>
        <w:t>MLModel</w:t>
      </w:r>
      <w:r w:rsidRPr="00D7605E">
        <w:t xml:space="preserve"> should be trained.</w:t>
      </w:r>
    </w:p>
    <w:p w14:paraId="656192AB" w14:textId="77777777" w:rsidR="007A4D2F" w:rsidRPr="00D7605E" w:rsidRDefault="007A4D2F" w:rsidP="007A4D2F">
      <w:pPr>
        <w:overflowPunct w:val="0"/>
        <w:autoSpaceDE w:val="0"/>
        <w:autoSpaceDN w:val="0"/>
        <w:adjustRightInd w:val="0"/>
        <w:textAlignment w:val="baseline"/>
        <w:rPr>
          <w:bCs/>
        </w:rPr>
      </w:pPr>
      <w:r w:rsidRPr="00D7605E">
        <w:t xml:space="preserve">In case the request is accepted, the ML training </w:t>
      </w:r>
      <w:r w:rsidRPr="00D7605E">
        <w:rPr>
          <w:bCs/>
        </w:rPr>
        <w:t>MnS producer decides when to start the ML model training based on consumer requirements. Once the MnS producer decides to start the training based on the request, the ML training MnS producer instantiates one or more MLTrainingProcess MOI(s) that are responsible to perform the followings:</w:t>
      </w:r>
    </w:p>
    <w:p w14:paraId="6B449E1C" w14:textId="77777777" w:rsidR="007A4D2F" w:rsidRPr="00D7605E" w:rsidRDefault="007A4D2F" w:rsidP="007A4D2F">
      <w:pPr>
        <w:overflowPunct w:val="0"/>
        <w:autoSpaceDE w:val="0"/>
        <w:autoSpaceDN w:val="0"/>
        <w:adjustRightInd w:val="0"/>
        <w:ind w:left="568" w:hanging="284"/>
        <w:textAlignment w:val="baseline"/>
      </w:pPr>
      <w:r w:rsidRPr="00D7605E">
        <w:t>-</w:t>
      </w:r>
      <w:r w:rsidRPr="00D7605E">
        <w:tab/>
        <w:t>collects (more) data for training, if the training data are not available or the data are available but not sufficient for the training;</w:t>
      </w:r>
    </w:p>
    <w:p w14:paraId="427278E8" w14:textId="77777777" w:rsidR="007A4D2F" w:rsidRPr="00D7605E" w:rsidRDefault="007A4D2F" w:rsidP="007A4D2F">
      <w:pPr>
        <w:overflowPunct w:val="0"/>
        <w:autoSpaceDE w:val="0"/>
        <w:autoSpaceDN w:val="0"/>
        <w:adjustRightInd w:val="0"/>
        <w:ind w:left="568" w:hanging="284"/>
        <w:textAlignment w:val="baseline"/>
      </w:pPr>
      <w:r w:rsidRPr="00D7605E">
        <w:t>-</w:t>
      </w:r>
      <w:r w:rsidRPr="00D7605E">
        <w:tab/>
        <w:t>prepares and selects the required training data, with consideration of the consumer’s request provided candidate training data if any. The ML training MnS producer may examine the consumer's provided candidate training data and select none, some or all of them for training. In addition, the ML training MnS producer may select some other training data that are available in order to meet the consumer’s requirements for the ML model training;</w:t>
      </w:r>
    </w:p>
    <w:p w14:paraId="3C9522F0" w14:textId="77777777" w:rsidR="007A4D2F" w:rsidRPr="00D7605E" w:rsidRDefault="007A4D2F" w:rsidP="007A4D2F">
      <w:pPr>
        <w:overflowPunct w:val="0"/>
        <w:autoSpaceDE w:val="0"/>
        <w:autoSpaceDN w:val="0"/>
        <w:adjustRightInd w:val="0"/>
        <w:ind w:left="568" w:hanging="284"/>
        <w:textAlignment w:val="baseline"/>
        <w:rPr>
          <w:rFonts w:cs="Arial"/>
        </w:rPr>
      </w:pPr>
      <w:r w:rsidRPr="00D7605E">
        <w:t>-</w:t>
      </w:r>
      <w:r w:rsidRPr="00D7605E">
        <w:tab/>
        <w:t xml:space="preserve">trains the </w:t>
      </w:r>
      <w:r w:rsidRPr="00D7605E">
        <w:rPr>
          <w:rFonts w:ascii="Courier New" w:hAnsi="Courier New" w:cs="Courier New"/>
        </w:rPr>
        <w:t>MLModel</w:t>
      </w:r>
      <w:r w:rsidRPr="00D7605E">
        <w:t xml:space="preserve"> using the selected and prepared training data.</w:t>
      </w:r>
    </w:p>
    <w:p w14:paraId="406A360B" w14:textId="77777777" w:rsidR="007A4D2F" w:rsidRPr="00D7605E" w:rsidRDefault="007A4D2F" w:rsidP="007A4D2F">
      <w:pPr>
        <w:overflowPunct w:val="0"/>
        <w:autoSpaceDE w:val="0"/>
        <w:autoSpaceDN w:val="0"/>
        <w:adjustRightInd w:val="0"/>
        <w:spacing w:line="264" w:lineRule="auto"/>
        <w:textAlignment w:val="baseline"/>
        <w:rPr>
          <w:rFonts w:cs="Arial"/>
        </w:rPr>
      </w:pPr>
      <w:r w:rsidRPr="00D7605E">
        <w:rPr>
          <w:rFonts w:cs="Arial"/>
        </w:rPr>
        <w:t xml:space="preserve">The </w:t>
      </w:r>
      <w:r w:rsidRPr="00D7605E">
        <w:rPr>
          <w:rFonts w:ascii="Courier New" w:hAnsi="Courier New" w:cs="Courier New"/>
        </w:rPr>
        <w:t xml:space="preserve">MLTrainingRequest </w:t>
      </w:r>
      <w:r w:rsidRPr="00D7605E">
        <w:rPr>
          <w:rFonts w:cs="Arial"/>
        </w:rPr>
        <w:t xml:space="preserve">may have a </w:t>
      </w:r>
      <w:r w:rsidRPr="00D7605E">
        <w:rPr>
          <w:rFonts w:ascii="Courier New" w:hAnsi="Courier New" w:cs="Courier New"/>
          <w:lang w:eastAsia="zh-CN"/>
        </w:rPr>
        <w:t>requestStatus</w:t>
      </w:r>
      <w:r w:rsidRPr="00D7605E">
        <w:rPr>
          <w:rFonts w:cs="Arial"/>
        </w:rPr>
        <w:t xml:space="preserve"> field to represent the status of the specific </w:t>
      </w:r>
      <w:r w:rsidRPr="00D7605E">
        <w:rPr>
          <w:rFonts w:ascii="Courier New" w:hAnsi="Courier New" w:cs="Courier New"/>
          <w:lang w:eastAsia="zh-CN"/>
        </w:rPr>
        <w:t>MLTrainingRequest</w:t>
      </w:r>
      <w:r w:rsidRPr="00D7605E">
        <w:rPr>
          <w:rFonts w:cs="Arial"/>
        </w:rPr>
        <w:t>:</w:t>
      </w:r>
    </w:p>
    <w:p w14:paraId="45A80A34" w14:textId="77777777" w:rsidR="007A4D2F" w:rsidRPr="00D7605E" w:rsidRDefault="007A4D2F" w:rsidP="007A4D2F">
      <w:pPr>
        <w:overflowPunct w:val="0"/>
        <w:autoSpaceDE w:val="0"/>
        <w:autoSpaceDN w:val="0"/>
        <w:adjustRightInd w:val="0"/>
        <w:ind w:left="568" w:hanging="284"/>
        <w:textAlignment w:val="baseline"/>
      </w:pPr>
      <w:r w:rsidRPr="00D7605E">
        <w:rPr>
          <w:bCs/>
        </w:rPr>
        <w:t>-</w:t>
      </w:r>
      <w:r w:rsidRPr="00D7605E">
        <w:rPr>
          <w:bCs/>
        </w:rPr>
        <w:tab/>
      </w:r>
      <w:r w:rsidRPr="00D7605E">
        <w:t>The attribute values are "NOT_STARTED", "</w:t>
      </w:r>
      <w:r w:rsidRPr="00D7605E" w:rsidDel="004544BD">
        <w:t xml:space="preserve"> </w:t>
      </w:r>
      <w:r w:rsidRPr="00D7605E">
        <w:t>IN_PROGRESS", "SUSPENDED", "FINISHED", and "CANCELLED".</w:t>
      </w:r>
    </w:p>
    <w:p w14:paraId="5A9C4E4C" w14:textId="77777777" w:rsidR="007A4D2F" w:rsidRPr="00D7605E" w:rsidRDefault="007A4D2F" w:rsidP="007A4D2F">
      <w:pPr>
        <w:overflowPunct w:val="0"/>
        <w:autoSpaceDE w:val="0"/>
        <w:autoSpaceDN w:val="0"/>
        <w:adjustRightInd w:val="0"/>
        <w:ind w:left="568" w:hanging="284"/>
        <w:textAlignment w:val="baseline"/>
        <w:rPr>
          <w:rFonts w:cs="Arial"/>
        </w:rPr>
      </w:pPr>
      <w:r w:rsidRPr="00D7605E">
        <w:t>-</w:t>
      </w:r>
      <w:r w:rsidRPr="00D7605E">
        <w:tab/>
      </w:r>
      <w:r w:rsidRPr="00D7605E">
        <w:rPr>
          <w:rFonts w:cs="Arial"/>
        </w:rPr>
        <w:t>When value turns to "</w:t>
      </w:r>
      <w:r w:rsidRPr="00D7605E" w:rsidDel="004544BD">
        <w:rPr>
          <w:rFonts w:cs="Arial"/>
        </w:rPr>
        <w:t xml:space="preserve"> </w:t>
      </w:r>
      <w:r w:rsidRPr="00D7605E">
        <w:rPr>
          <w:rFonts w:cs="Arial"/>
        </w:rPr>
        <w:t xml:space="preserve">IN_PROGRESS", the ML training MnS producer instantiates one or more </w:t>
      </w:r>
      <w:r w:rsidRPr="00D7605E">
        <w:rPr>
          <w:rFonts w:ascii="Courier New" w:hAnsi="Courier New" w:cs="Courier New"/>
        </w:rPr>
        <w:t xml:space="preserve">MLTrainingProcess </w:t>
      </w:r>
      <w:r w:rsidRPr="00D7605E">
        <w:rPr>
          <w:rFonts w:cs="Arial"/>
        </w:rPr>
        <w:t>MOI(s) representing the training process(es) being performed per the request and notifies the MLT MnS consumer(s) who subscribed to the notification.</w:t>
      </w:r>
    </w:p>
    <w:p w14:paraId="3974988B" w14:textId="77777777" w:rsidR="007A4D2F" w:rsidRPr="00D7605E" w:rsidRDefault="007A4D2F" w:rsidP="007A4D2F">
      <w:pPr>
        <w:overflowPunct w:val="0"/>
        <w:autoSpaceDE w:val="0"/>
        <w:autoSpaceDN w:val="0"/>
        <w:adjustRightInd w:val="0"/>
        <w:textAlignment w:val="baseline"/>
        <w:rPr>
          <w:rFonts w:eastAsia="Calibri"/>
        </w:rPr>
      </w:pPr>
      <w:r w:rsidRPr="00D7605E">
        <w:lastRenderedPageBreak/>
        <w:t>When all of the training process associated to this request are completed, the value turns to "FINISHED".</w:t>
      </w:r>
    </w:p>
    <w:p w14:paraId="490CEBA8" w14:textId="77777777" w:rsidR="007A4D2F" w:rsidRDefault="007A4D2F" w:rsidP="007A4D2F">
      <w:pPr>
        <w:overflowPunct w:val="0"/>
        <w:autoSpaceDE w:val="0"/>
        <w:autoSpaceDN w:val="0"/>
        <w:adjustRightInd w:val="0"/>
        <w:textAlignment w:val="baseline"/>
        <w:rPr>
          <w:lang w:eastAsia="zh-CN"/>
        </w:rPr>
      </w:pPr>
      <w:r w:rsidRPr="00D7605E">
        <w:rPr>
          <w:noProof/>
        </w:rPr>
        <w:t xml:space="preserve">The </w:t>
      </w:r>
      <w:r w:rsidRPr="00D7605E">
        <w:rPr>
          <w:rFonts w:hint="eastAsia"/>
          <w:noProof/>
          <w:lang w:eastAsia="zh-CN"/>
        </w:rPr>
        <w:t>ML</w:t>
      </w:r>
      <w:r w:rsidRPr="00D7605E">
        <w:rPr>
          <w:noProof/>
          <w:lang w:eastAsia="zh-CN"/>
        </w:rPr>
        <w:t xml:space="preserve"> training </w:t>
      </w:r>
      <w:r w:rsidRPr="00D7605E">
        <w:rPr>
          <w:noProof/>
        </w:rPr>
        <w:t xml:space="preserve">MnS prodcuer shall delete the corresponding </w:t>
      </w:r>
      <w:r w:rsidRPr="00D7605E">
        <w:rPr>
          <w:rFonts w:ascii="Courier New" w:hAnsi="Courier New" w:cs="Courier New"/>
        </w:rPr>
        <w:t xml:space="preserve">MLTrainingRequest </w:t>
      </w:r>
      <w:r w:rsidRPr="00D7605E">
        <w:rPr>
          <w:noProof/>
        </w:rPr>
        <w:t xml:space="preserve">instance in case of the status value turns to </w:t>
      </w:r>
      <w:r w:rsidRPr="00D7605E">
        <w:t xml:space="preserve">"FINISHED" or "CANCELLED". </w:t>
      </w:r>
      <w:r w:rsidRPr="00D7605E">
        <w:rPr>
          <w:lang w:eastAsia="zh-CN"/>
        </w:rPr>
        <w:t>T</w:t>
      </w:r>
      <w:r w:rsidRPr="00D7605E">
        <w:rPr>
          <w:rFonts w:hint="eastAsia"/>
          <w:lang w:eastAsia="zh-CN"/>
        </w:rPr>
        <w:t>he</w:t>
      </w:r>
      <w:r w:rsidRPr="00D7605E">
        <w:t xml:space="preserve"> </w:t>
      </w:r>
      <w:r w:rsidRPr="00D7605E">
        <w:rPr>
          <w:lang w:eastAsia="zh-CN"/>
        </w:rPr>
        <w:t xml:space="preserve">MnS producer may notify the status of the request to MnS consumer after deleting </w:t>
      </w:r>
      <w:r w:rsidRPr="00D7605E">
        <w:rPr>
          <w:rFonts w:ascii="Courier New" w:hAnsi="Courier New" w:cs="Courier New"/>
        </w:rPr>
        <w:t xml:space="preserve">MLTrainingRequest </w:t>
      </w:r>
      <w:r w:rsidRPr="00D7605E">
        <w:rPr>
          <w:noProof/>
        </w:rPr>
        <w:t>instance</w:t>
      </w:r>
      <w:r w:rsidRPr="00D7605E">
        <w:rPr>
          <w:lang w:eastAsia="zh-CN"/>
        </w:rPr>
        <w:t>.</w:t>
      </w:r>
    </w:p>
    <w:p w14:paraId="0FB959BC" w14:textId="77777777" w:rsidR="007A4D2F" w:rsidRDefault="007A4D2F" w:rsidP="007A4D2F">
      <w:pPr>
        <w:overflowPunct w:val="0"/>
        <w:autoSpaceDE w:val="0"/>
        <w:autoSpaceDN w:val="0"/>
        <w:adjustRightInd w:val="0"/>
        <w:textAlignment w:val="baseline"/>
        <w:rPr>
          <w:ins w:id="66" w:author="Pengxiang_rev" w:date="2025-08-15T16:21:00Z"/>
          <w:lang w:eastAsia="zh-CN"/>
        </w:rPr>
      </w:pPr>
      <w:r w:rsidRPr="003A35D6">
        <w:rPr>
          <w:lang w:eastAsia="zh-CN"/>
        </w:rPr>
        <w:t xml:space="preserve">For the </w:t>
      </w:r>
      <w:r w:rsidRPr="00AB0273">
        <w:rPr>
          <w:rFonts w:ascii="Courier New" w:hAnsi="Courier New" w:cs="Courier New"/>
          <w:lang w:eastAsia="zh-CN"/>
        </w:rPr>
        <w:t>MLTrainingRequest</w:t>
      </w:r>
      <w:r w:rsidRPr="003A35D6">
        <w:rPr>
          <w:lang w:eastAsia="zh-CN"/>
        </w:rPr>
        <w:t xml:space="preserve"> used to trigger the ML model training of RL, the </w:t>
      </w:r>
      <w:r w:rsidRPr="00AB0273">
        <w:rPr>
          <w:rFonts w:ascii="Courier New" w:hAnsi="Courier New" w:cs="Courier New"/>
          <w:lang w:eastAsia="zh-CN"/>
        </w:rPr>
        <w:t>MLTrainingRequest</w:t>
      </w:r>
      <w:r w:rsidRPr="003A35D6">
        <w:rPr>
          <w:lang w:eastAsia="zh-CN"/>
        </w:rPr>
        <w:t xml:space="preserve"> MOI has an rLRequirement attribute to indicate the requirements of the RL.</w:t>
      </w:r>
    </w:p>
    <w:p w14:paraId="7B5233E4" w14:textId="6A2DAEFA" w:rsidR="00D35FA1" w:rsidRPr="00D35FA1" w:rsidRDefault="00215CAD" w:rsidP="007A4D2F">
      <w:pPr>
        <w:overflowPunct w:val="0"/>
        <w:autoSpaceDE w:val="0"/>
        <w:autoSpaceDN w:val="0"/>
        <w:adjustRightInd w:val="0"/>
        <w:textAlignment w:val="baseline"/>
        <w:rPr>
          <w:lang w:eastAsia="zh-CN"/>
        </w:rPr>
      </w:pPr>
      <w:ins w:id="67" w:author="Hassan Al-Kanani (NEC)_Rev1" w:date="2025-08-27T21:39:00Z">
        <w:r w:rsidRPr="00215CAD">
          <w:t>The attribute</w:t>
        </w:r>
      </w:ins>
      <w:ins w:id="68" w:author="Hassan Al-Kanani (NEC)_Rev1" w:date="2025-08-27T21:41:00Z">
        <w:r>
          <w:t xml:space="preserve"> </w:t>
        </w:r>
        <w:r>
          <w:rPr>
            <w:rFonts w:ascii="Courier New" w:hAnsi="Courier New" w:cs="Courier New"/>
            <w:sz w:val="18"/>
            <w:szCs w:val="18"/>
            <w:lang w:eastAsia="zh-CN"/>
          </w:rPr>
          <w:t>f</w:t>
        </w:r>
        <w:r w:rsidRPr="00B802B5">
          <w:rPr>
            <w:rFonts w:ascii="Courier New" w:hAnsi="Courier New" w:cs="Courier New"/>
            <w:sz w:val="18"/>
            <w:szCs w:val="18"/>
            <w:lang w:eastAsia="zh-CN"/>
          </w:rPr>
          <w:t>LRequirement</w:t>
        </w:r>
      </w:ins>
      <w:ins w:id="69" w:author="Hassan Al-Kanani (NEC)_Rev1" w:date="2025-08-27T21:39:00Z">
        <w:r w:rsidRPr="00215CAD">
          <w:t xml:space="preserve"> indicates the requirements for the MLTrainingFunction playing the role of FL </w:t>
        </w:r>
      </w:ins>
      <w:ins w:id="70" w:author="Hassan Al-Kanani (NEC)_Rev1" w:date="2025-08-27T21:42:00Z">
        <w:r>
          <w:t>s</w:t>
        </w:r>
      </w:ins>
      <w:ins w:id="71" w:author="Hassan Al-Kanani (NEC)_Rev1" w:date="2025-08-27T21:39:00Z">
        <w:r w:rsidRPr="00215CAD">
          <w:t xml:space="preserve">erver to coordinate the training of an MLModel using Federated </w:t>
        </w:r>
      </w:ins>
      <w:ins w:id="72" w:author="Hassan Al-Kanani (NEC)_Rev1" w:date="2025-08-27T21:42:00Z">
        <w:r>
          <w:t>l</w:t>
        </w:r>
      </w:ins>
      <w:ins w:id="73" w:author="Hassan Al-Kanani (NEC)_Rev1" w:date="2025-08-27T21:39:00Z">
        <w:r w:rsidRPr="00215CAD">
          <w:t>earning.</w:t>
        </w:r>
      </w:ins>
    </w:p>
    <w:p w14:paraId="54B442A2" w14:textId="77777777" w:rsidR="007A4D2F" w:rsidRDefault="007A4D2F" w:rsidP="007A4D2F">
      <w:pPr>
        <w:overflowPunct w:val="0"/>
        <w:autoSpaceDE w:val="0"/>
        <w:autoSpaceDN w:val="0"/>
        <w:adjustRightInd w:val="0"/>
        <w:textAlignment w:val="baseline"/>
        <w:rPr>
          <w:lang w:eastAsia="zh-CN"/>
        </w:rPr>
      </w:pPr>
      <w:r w:rsidRPr="0071705A">
        <w:rPr>
          <w:lang w:eastAsia="zh-CN"/>
        </w:rPr>
        <w:t xml:space="preserve">The </w:t>
      </w:r>
      <w:r w:rsidRPr="00AB0273">
        <w:rPr>
          <w:rFonts w:ascii="Courier New" w:hAnsi="Courier New" w:cs="Courier New"/>
          <w:lang w:eastAsia="zh-CN"/>
        </w:rPr>
        <w:t>MLTrainingRequest</w:t>
      </w:r>
      <w:r w:rsidRPr="0071705A">
        <w:rPr>
          <w:lang w:eastAsia="zh-CN"/>
        </w:rPr>
        <w:t xml:space="preserve"> can be used to trigger ML-knowledge-based transfer learning. The source ML knowledge should be indicated using the </w:t>
      </w:r>
      <w:r w:rsidRPr="00AB0273">
        <w:rPr>
          <w:rFonts w:ascii="Courier New" w:hAnsi="Courier New" w:cs="Courier New"/>
          <w:lang w:eastAsia="zh-CN"/>
        </w:rPr>
        <w:t>mLKnowledgeName</w:t>
      </w:r>
      <w:r w:rsidRPr="0071705A">
        <w:rPr>
          <w:lang w:eastAsia="zh-CN"/>
        </w:rPr>
        <w:t xml:space="preserve">, where the source does not want to reveal the source </w:t>
      </w:r>
      <w:r w:rsidRPr="00AB0273">
        <w:rPr>
          <w:rFonts w:ascii="Courier New" w:hAnsi="Courier New" w:cs="Courier New"/>
          <w:lang w:eastAsia="zh-CN"/>
        </w:rPr>
        <w:t>MLModel</w:t>
      </w:r>
      <w:r w:rsidRPr="0071705A">
        <w:rPr>
          <w:lang w:eastAsia="zh-CN"/>
        </w:rPr>
        <w:t xml:space="preserve">. The request for training using ML knowledge is not to be combined with training using collected data – the request cannot be for both </w:t>
      </w:r>
      <w:r w:rsidRPr="00AB0273">
        <w:rPr>
          <w:rFonts w:ascii="Courier New" w:hAnsi="Courier New" w:cs="Courier New"/>
          <w:lang w:eastAsia="zh-CN"/>
        </w:rPr>
        <w:t>mLKnowledgeName</w:t>
      </w:r>
      <w:r w:rsidRPr="0071705A">
        <w:rPr>
          <w:lang w:eastAsia="zh-CN"/>
        </w:rPr>
        <w:t xml:space="preserve"> and </w:t>
      </w:r>
      <w:r w:rsidRPr="00AB0273">
        <w:rPr>
          <w:rFonts w:ascii="Courier New" w:hAnsi="Courier New" w:cs="Courier New"/>
          <w:lang w:eastAsia="zh-CN"/>
        </w:rPr>
        <w:t>candidateTrainingDataSource</w:t>
      </w:r>
      <w:r w:rsidRPr="0071705A">
        <w:rPr>
          <w:lang w:eastAsia="zh-CN"/>
        </w:rPr>
        <w:t>.</w:t>
      </w:r>
    </w:p>
    <w:p w14:paraId="226D29AE" w14:textId="77777777" w:rsidR="007A4D2F" w:rsidRPr="006F4EED" w:rsidRDefault="007A4D2F" w:rsidP="007A4D2F">
      <w:r w:rsidRPr="006F4EED">
        <w:t xml:space="preserve">For the </w:t>
      </w:r>
      <w:r w:rsidRPr="006F4EED">
        <w:rPr>
          <w:rFonts w:ascii="Courier New" w:hAnsi="Courier New" w:cs="Courier New"/>
        </w:rPr>
        <w:t>MLTrainingRequest</w:t>
      </w:r>
      <w:r w:rsidRPr="006F4EED">
        <w:t xml:space="preserve"> to include clustering criteria, indicating which ML models with multiple contexts belonging to the same producer can form the cluster and trained together, the </w:t>
      </w:r>
      <w:r w:rsidRPr="00AB0273">
        <w:rPr>
          <w:rFonts w:ascii="Courier New" w:hAnsi="Courier New" w:cs="Courier New"/>
        </w:rPr>
        <w:t>MLTrainingRequest</w:t>
      </w:r>
      <w:r w:rsidRPr="006F4EED">
        <w:t xml:space="preserve"> MOI is enhanced with attribute </w:t>
      </w:r>
      <w:r w:rsidRPr="006F4EED">
        <w:rPr>
          <w:rFonts w:ascii="Courier New" w:hAnsi="Courier New" w:cs="Courier New"/>
        </w:rPr>
        <w:t>clusteringInfo</w:t>
      </w:r>
      <w:r w:rsidRPr="006F4EED">
        <w:t xml:space="preserve"> containing information that provides the clustering criteria for the ML Models to be trained together.</w:t>
      </w:r>
    </w:p>
    <w:p w14:paraId="50E4B01B" w14:textId="77777777" w:rsidR="007A4D2F" w:rsidRPr="0071705A" w:rsidRDefault="007A4D2F" w:rsidP="007A4D2F">
      <w:pPr>
        <w:overflowPunct w:val="0"/>
        <w:autoSpaceDE w:val="0"/>
        <w:autoSpaceDN w:val="0"/>
        <w:adjustRightInd w:val="0"/>
        <w:textAlignment w:val="baseline"/>
        <w:rPr>
          <w:lang w:eastAsia="zh-CN"/>
        </w:rPr>
      </w:pPr>
    </w:p>
    <w:p w14:paraId="7044E8FA" w14:textId="77777777" w:rsidR="007A4D2F" w:rsidRPr="00D7605E" w:rsidRDefault="007A4D2F" w:rsidP="007A4D2F">
      <w:pPr>
        <w:keepNext/>
        <w:keepLines/>
        <w:overflowPunct w:val="0"/>
        <w:autoSpaceDE w:val="0"/>
        <w:autoSpaceDN w:val="0"/>
        <w:adjustRightInd w:val="0"/>
        <w:spacing w:before="120"/>
        <w:ind w:left="1985" w:hanging="1985"/>
        <w:textAlignment w:val="baseline"/>
        <w:outlineLvl w:val="5"/>
        <w:rPr>
          <w:rFonts w:ascii="Arial" w:hAnsi="Arial"/>
        </w:rPr>
      </w:pPr>
      <w:bookmarkStart w:id="74" w:name="_Toc193445389"/>
      <w:r w:rsidRPr="00D7605E">
        <w:rPr>
          <w:rFonts w:ascii="Arial" w:hAnsi="Arial"/>
        </w:rPr>
        <w:t>7.3a.1.2.2.2</w:t>
      </w:r>
      <w:r w:rsidRPr="00D7605E">
        <w:rPr>
          <w:rFonts w:ascii="Arial" w:hAnsi="Arial"/>
        </w:rPr>
        <w:tab/>
        <w:t>Attributes</w:t>
      </w:r>
      <w:bookmarkEnd w:id="74"/>
    </w:p>
    <w:p w14:paraId="1EAAB19D" w14:textId="77777777" w:rsidR="007A4D2F" w:rsidRPr="00D7605E" w:rsidRDefault="007A4D2F" w:rsidP="007A4D2F">
      <w:pPr>
        <w:overflowPunct w:val="0"/>
        <w:autoSpaceDE w:val="0"/>
        <w:autoSpaceDN w:val="0"/>
        <w:adjustRightInd w:val="0"/>
        <w:textAlignment w:val="baseline"/>
      </w:pPr>
      <w:r w:rsidRPr="00D7605E">
        <w:t xml:space="preserve">The </w:t>
      </w:r>
      <w:r w:rsidRPr="00D7605E">
        <w:rPr>
          <w:rFonts w:ascii="Courier New" w:hAnsi="Courier New" w:cs="Courier New"/>
        </w:rPr>
        <w:t xml:space="preserve">MLTrainingRequest </w:t>
      </w:r>
      <w:r w:rsidRPr="00D7605E">
        <w:t>IOC includes attributes inherited from Top IOC (defined in TS 28.622 [12]) and the following attributes:</w:t>
      </w:r>
    </w:p>
    <w:p w14:paraId="156C9201" w14:textId="77777777" w:rsidR="007A4D2F" w:rsidRPr="00D7605E" w:rsidRDefault="007A4D2F" w:rsidP="007A4D2F">
      <w:pPr>
        <w:keepNext/>
        <w:keepLines/>
        <w:overflowPunct w:val="0"/>
        <w:autoSpaceDE w:val="0"/>
        <w:autoSpaceDN w:val="0"/>
        <w:adjustRightInd w:val="0"/>
        <w:spacing w:before="60"/>
        <w:jc w:val="center"/>
        <w:textAlignment w:val="baseline"/>
        <w:rPr>
          <w:rFonts w:ascii="Arial" w:hAnsi="Arial"/>
          <w:b/>
        </w:rPr>
      </w:pPr>
      <w:r w:rsidRPr="00D7605E">
        <w:rPr>
          <w:rFonts w:ascii="Arial" w:hAnsi="Arial"/>
          <w:b/>
        </w:rPr>
        <w:t>Table 7.3a.1.2.2.1-1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1"/>
        <w:gridCol w:w="1430"/>
        <w:gridCol w:w="1142"/>
        <w:gridCol w:w="1052"/>
        <w:gridCol w:w="1092"/>
        <w:gridCol w:w="1212"/>
      </w:tblGrid>
      <w:tr w:rsidR="007A4D2F" w:rsidRPr="00D7605E" w14:paraId="5B573869" w14:textId="77777777" w:rsidTr="007A4D2F">
        <w:trPr>
          <w:cantSplit/>
          <w:jc w:val="center"/>
        </w:trPr>
        <w:tc>
          <w:tcPr>
            <w:tcW w:w="3701" w:type="dxa"/>
            <w:shd w:val="clear" w:color="auto" w:fill="FFFFFF" w:themeFill="background1"/>
            <w:tcMar>
              <w:top w:w="0" w:type="dxa"/>
              <w:left w:w="28" w:type="dxa"/>
              <w:bottom w:w="0" w:type="dxa"/>
              <w:right w:w="108" w:type="dxa"/>
            </w:tcMar>
            <w:hideMark/>
          </w:tcPr>
          <w:p w14:paraId="0129EC29"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sz w:val="18"/>
              </w:rPr>
              <w:t>Attribute name</w:t>
            </w:r>
          </w:p>
        </w:tc>
        <w:tc>
          <w:tcPr>
            <w:tcW w:w="1430" w:type="dxa"/>
            <w:shd w:val="clear" w:color="auto" w:fill="FFFFFF" w:themeFill="background1"/>
            <w:tcMar>
              <w:top w:w="0" w:type="dxa"/>
              <w:left w:w="28" w:type="dxa"/>
              <w:bottom w:w="0" w:type="dxa"/>
              <w:right w:w="108" w:type="dxa"/>
            </w:tcMar>
            <w:hideMark/>
          </w:tcPr>
          <w:p w14:paraId="4055926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color w:val="000000"/>
                <w:sz w:val="18"/>
              </w:rPr>
              <w:t>Support Qualifier</w:t>
            </w:r>
          </w:p>
        </w:tc>
        <w:tc>
          <w:tcPr>
            <w:tcW w:w="1142" w:type="dxa"/>
            <w:shd w:val="clear" w:color="auto" w:fill="FFFFFF" w:themeFill="background1"/>
            <w:tcMar>
              <w:top w:w="0" w:type="dxa"/>
              <w:left w:w="28" w:type="dxa"/>
              <w:bottom w:w="0" w:type="dxa"/>
              <w:right w:w="108" w:type="dxa"/>
            </w:tcMar>
            <w:vAlign w:val="bottom"/>
            <w:hideMark/>
          </w:tcPr>
          <w:p w14:paraId="2DDF158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color w:val="000000"/>
                <w:sz w:val="18"/>
              </w:rPr>
              <w:t xml:space="preserve">isReadable </w:t>
            </w:r>
          </w:p>
        </w:tc>
        <w:tc>
          <w:tcPr>
            <w:tcW w:w="1052" w:type="dxa"/>
            <w:shd w:val="clear" w:color="auto" w:fill="FFFFFF" w:themeFill="background1"/>
            <w:tcMar>
              <w:top w:w="0" w:type="dxa"/>
              <w:left w:w="28" w:type="dxa"/>
              <w:bottom w:w="0" w:type="dxa"/>
              <w:right w:w="108" w:type="dxa"/>
            </w:tcMar>
            <w:vAlign w:val="bottom"/>
            <w:hideMark/>
          </w:tcPr>
          <w:p w14:paraId="624A78C5"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color w:val="000000"/>
                <w:sz w:val="18"/>
              </w:rPr>
              <w:t>isWritable</w:t>
            </w:r>
          </w:p>
        </w:tc>
        <w:tc>
          <w:tcPr>
            <w:tcW w:w="1092" w:type="dxa"/>
            <w:shd w:val="clear" w:color="auto" w:fill="FFFFFF" w:themeFill="background1"/>
            <w:tcMar>
              <w:top w:w="0" w:type="dxa"/>
              <w:left w:w="28" w:type="dxa"/>
              <w:bottom w:w="0" w:type="dxa"/>
              <w:right w:w="108" w:type="dxa"/>
            </w:tcMar>
            <w:hideMark/>
          </w:tcPr>
          <w:p w14:paraId="5E080065"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color w:val="000000"/>
                <w:sz w:val="18"/>
              </w:rPr>
              <w:t>isInvariant</w:t>
            </w:r>
          </w:p>
        </w:tc>
        <w:tc>
          <w:tcPr>
            <w:tcW w:w="1212" w:type="dxa"/>
            <w:shd w:val="clear" w:color="auto" w:fill="FFFFFF" w:themeFill="background1"/>
            <w:tcMar>
              <w:top w:w="0" w:type="dxa"/>
              <w:left w:w="28" w:type="dxa"/>
              <w:bottom w:w="0" w:type="dxa"/>
              <w:right w:w="108" w:type="dxa"/>
            </w:tcMar>
            <w:hideMark/>
          </w:tcPr>
          <w:p w14:paraId="740412EE"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color w:val="000000"/>
                <w:sz w:val="18"/>
              </w:rPr>
              <w:t>isNotifyable</w:t>
            </w:r>
          </w:p>
        </w:tc>
      </w:tr>
      <w:tr w:rsidR="007A4D2F" w:rsidRPr="00D7605E" w:rsidDel="005D2A90" w14:paraId="747F5B87" w14:textId="77777777" w:rsidTr="007A4D2F">
        <w:trPr>
          <w:cantSplit/>
          <w:jc w:val="center"/>
        </w:trPr>
        <w:tc>
          <w:tcPr>
            <w:tcW w:w="3701" w:type="dxa"/>
            <w:tcMar>
              <w:top w:w="0" w:type="dxa"/>
              <w:left w:w="28" w:type="dxa"/>
              <w:bottom w:w="0" w:type="dxa"/>
              <w:right w:w="108" w:type="dxa"/>
            </w:tcMar>
          </w:tcPr>
          <w:p w14:paraId="3C1BE90A" w14:textId="77777777" w:rsidR="007A4D2F" w:rsidRPr="00B802B5" w:rsidDel="005D2A90"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aIMLInferenceName</w:t>
            </w:r>
          </w:p>
        </w:tc>
        <w:tc>
          <w:tcPr>
            <w:tcW w:w="1430" w:type="dxa"/>
            <w:tcMar>
              <w:top w:w="0" w:type="dxa"/>
              <w:left w:w="28" w:type="dxa"/>
              <w:bottom w:w="0" w:type="dxa"/>
              <w:right w:w="108" w:type="dxa"/>
            </w:tcMar>
          </w:tcPr>
          <w:p w14:paraId="15C7F6C2" w14:textId="77777777" w:rsidR="007A4D2F" w:rsidRPr="00B802B5" w:rsidDel="005D2A90"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42" w:type="dxa"/>
            <w:tcMar>
              <w:top w:w="0" w:type="dxa"/>
              <w:left w:w="28" w:type="dxa"/>
              <w:bottom w:w="0" w:type="dxa"/>
              <w:right w:w="108" w:type="dxa"/>
            </w:tcMar>
          </w:tcPr>
          <w:p w14:paraId="335226F3" w14:textId="77777777" w:rsidR="007A4D2F" w:rsidRPr="00B802B5" w:rsidDel="005D2A90"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71AD1423" w14:textId="77777777" w:rsidR="007A4D2F" w:rsidRPr="00B802B5" w:rsidDel="005D2A90"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92" w:type="dxa"/>
            <w:tcMar>
              <w:top w:w="0" w:type="dxa"/>
              <w:left w:w="28" w:type="dxa"/>
              <w:bottom w:w="0" w:type="dxa"/>
              <w:right w:w="108" w:type="dxa"/>
            </w:tcMar>
          </w:tcPr>
          <w:p w14:paraId="17EA7715" w14:textId="77777777" w:rsidR="007A4D2F" w:rsidRPr="00B802B5" w:rsidDel="005D2A90"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18E7178E" w14:textId="77777777" w:rsidR="007A4D2F" w:rsidRPr="00B802B5" w:rsidDel="005D2A90"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7BCFBF15" w14:textId="77777777" w:rsidTr="007A4D2F">
        <w:trPr>
          <w:cantSplit/>
          <w:jc w:val="center"/>
        </w:trPr>
        <w:tc>
          <w:tcPr>
            <w:tcW w:w="3701" w:type="dxa"/>
            <w:tcMar>
              <w:top w:w="0" w:type="dxa"/>
              <w:left w:w="28" w:type="dxa"/>
              <w:bottom w:w="0" w:type="dxa"/>
              <w:right w:w="108" w:type="dxa"/>
            </w:tcMar>
          </w:tcPr>
          <w:p w14:paraId="54E74C0B"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b/>
                <w:bCs/>
                <w:sz w:val="18"/>
                <w:szCs w:val="18"/>
              </w:rPr>
            </w:pPr>
            <w:r w:rsidRPr="00B802B5">
              <w:rPr>
                <w:rFonts w:ascii="Courier New" w:hAnsi="Courier New" w:cs="Courier New"/>
                <w:sz w:val="18"/>
                <w:szCs w:val="18"/>
              </w:rPr>
              <w:t>candidateTrainingDataSource</w:t>
            </w:r>
          </w:p>
        </w:tc>
        <w:tc>
          <w:tcPr>
            <w:tcW w:w="1430" w:type="dxa"/>
            <w:tcMar>
              <w:top w:w="0" w:type="dxa"/>
              <w:left w:w="28" w:type="dxa"/>
              <w:bottom w:w="0" w:type="dxa"/>
              <w:right w:w="108" w:type="dxa"/>
            </w:tcMar>
          </w:tcPr>
          <w:p w14:paraId="485D218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Mar>
              <w:top w:w="0" w:type="dxa"/>
              <w:left w:w="28" w:type="dxa"/>
              <w:bottom w:w="0" w:type="dxa"/>
              <w:right w:w="108" w:type="dxa"/>
            </w:tcMar>
          </w:tcPr>
          <w:p w14:paraId="37DC289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140DD597"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71C7C630"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180B1275"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r>
      <w:tr w:rsidR="007A4D2F" w:rsidRPr="00D7605E" w14:paraId="71AB6874" w14:textId="77777777" w:rsidTr="007A4D2F">
        <w:trPr>
          <w:cantSplit/>
          <w:jc w:val="center"/>
        </w:trPr>
        <w:tc>
          <w:tcPr>
            <w:tcW w:w="3701" w:type="dxa"/>
            <w:tcMar>
              <w:top w:w="0" w:type="dxa"/>
              <w:left w:w="28" w:type="dxa"/>
              <w:bottom w:w="0" w:type="dxa"/>
              <w:right w:w="108" w:type="dxa"/>
            </w:tcMar>
          </w:tcPr>
          <w:p w14:paraId="6BE28BC0"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trainingDataQualityScore</w:t>
            </w:r>
          </w:p>
        </w:tc>
        <w:tc>
          <w:tcPr>
            <w:tcW w:w="1430" w:type="dxa"/>
            <w:tcMar>
              <w:top w:w="0" w:type="dxa"/>
              <w:left w:w="28" w:type="dxa"/>
              <w:bottom w:w="0" w:type="dxa"/>
              <w:right w:w="108" w:type="dxa"/>
            </w:tcMar>
          </w:tcPr>
          <w:p w14:paraId="6D18402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Mar>
              <w:top w:w="0" w:type="dxa"/>
              <w:left w:w="28" w:type="dxa"/>
              <w:bottom w:w="0" w:type="dxa"/>
              <w:right w:w="108" w:type="dxa"/>
            </w:tcMar>
          </w:tcPr>
          <w:p w14:paraId="56621EA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0D3F3B6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4DD6712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36BFA86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564CC0B8" w14:textId="77777777" w:rsidTr="007A4D2F">
        <w:trPr>
          <w:cantSplit/>
          <w:jc w:val="center"/>
        </w:trPr>
        <w:tc>
          <w:tcPr>
            <w:tcW w:w="3701" w:type="dxa"/>
            <w:tcMar>
              <w:top w:w="0" w:type="dxa"/>
              <w:left w:w="28" w:type="dxa"/>
              <w:bottom w:w="0" w:type="dxa"/>
              <w:right w:w="108" w:type="dxa"/>
            </w:tcMar>
          </w:tcPr>
          <w:p w14:paraId="57D31476"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trainingRequestSource</w:t>
            </w:r>
          </w:p>
        </w:tc>
        <w:tc>
          <w:tcPr>
            <w:tcW w:w="1430" w:type="dxa"/>
            <w:tcMar>
              <w:top w:w="0" w:type="dxa"/>
              <w:left w:w="28" w:type="dxa"/>
              <w:bottom w:w="0" w:type="dxa"/>
              <w:right w:w="108" w:type="dxa"/>
            </w:tcMar>
          </w:tcPr>
          <w:p w14:paraId="57C4E97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42" w:type="dxa"/>
            <w:tcMar>
              <w:top w:w="0" w:type="dxa"/>
              <w:left w:w="28" w:type="dxa"/>
              <w:bottom w:w="0" w:type="dxa"/>
              <w:right w:w="108" w:type="dxa"/>
            </w:tcMar>
          </w:tcPr>
          <w:p w14:paraId="383DDBC4"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3824BE0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7499F0FF"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50BF4F29"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rPr>
              <w:t>T</w:t>
            </w:r>
          </w:p>
        </w:tc>
      </w:tr>
      <w:tr w:rsidR="007A4D2F" w:rsidRPr="00D7605E" w14:paraId="3752DE73" w14:textId="77777777" w:rsidTr="007A4D2F">
        <w:trPr>
          <w:cantSplit/>
          <w:jc w:val="center"/>
        </w:trPr>
        <w:tc>
          <w:tcPr>
            <w:tcW w:w="3701" w:type="dxa"/>
            <w:tcMar>
              <w:top w:w="0" w:type="dxa"/>
              <w:left w:w="28" w:type="dxa"/>
              <w:bottom w:w="0" w:type="dxa"/>
              <w:right w:w="108" w:type="dxa"/>
            </w:tcMar>
          </w:tcPr>
          <w:p w14:paraId="598A311A"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lang w:eastAsia="zh-CN"/>
              </w:rPr>
              <w:t>requestStatus</w:t>
            </w:r>
          </w:p>
        </w:tc>
        <w:tc>
          <w:tcPr>
            <w:tcW w:w="1430" w:type="dxa"/>
            <w:tcMar>
              <w:top w:w="0" w:type="dxa"/>
              <w:left w:w="28" w:type="dxa"/>
              <w:bottom w:w="0" w:type="dxa"/>
              <w:right w:w="108" w:type="dxa"/>
            </w:tcMar>
          </w:tcPr>
          <w:p w14:paraId="258A9F9E"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42" w:type="dxa"/>
            <w:tcMar>
              <w:top w:w="0" w:type="dxa"/>
              <w:left w:w="28" w:type="dxa"/>
              <w:bottom w:w="0" w:type="dxa"/>
              <w:right w:w="108" w:type="dxa"/>
            </w:tcMar>
          </w:tcPr>
          <w:p w14:paraId="521A3CD3"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539C4EFB"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92" w:type="dxa"/>
            <w:tcMar>
              <w:top w:w="0" w:type="dxa"/>
              <w:left w:w="28" w:type="dxa"/>
              <w:bottom w:w="0" w:type="dxa"/>
              <w:right w:w="108" w:type="dxa"/>
            </w:tcMar>
          </w:tcPr>
          <w:p w14:paraId="2E8ED557"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389B427F"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rPr>
              <w:t>T</w:t>
            </w:r>
          </w:p>
        </w:tc>
      </w:tr>
      <w:tr w:rsidR="007A4D2F" w:rsidRPr="00D7605E" w14:paraId="63E7306F" w14:textId="77777777" w:rsidTr="007A4D2F">
        <w:trPr>
          <w:cantSplit/>
          <w:jc w:val="center"/>
        </w:trPr>
        <w:tc>
          <w:tcPr>
            <w:tcW w:w="3701" w:type="dxa"/>
            <w:tcMar>
              <w:top w:w="0" w:type="dxa"/>
              <w:left w:w="28" w:type="dxa"/>
              <w:bottom w:w="0" w:type="dxa"/>
              <w:right w:w="108" w:type="dxa"/>
            </w:tcMar>
          </w:tcPr>
          <w:p w14:paraId="012CB33B"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lang w:eastAsia="zh-CN"/>
              </w:rPr>
              <w:t>expectedRuntimeContext</w:t>
            </w:r>
          </w:p>
        </w:tc>
        <w:tc>
          <w:tcPr>
            <w:tcW w:w="1430" w:type="dxa"/>
            <w:tcMar>
              <w:top w:w="0" w:type="dxa"/>
              <w:left w:w="28" w:type="dxa"/>
              <w:bottom w:w="0" w:type="dxa"/>
              <w:right w:w="108" w:type="dxa"/>
            </w:tcMar>
          </w:tcPr>
          <w:p w14:paraId="2AE47C8E"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42" w:type="dxa"/>
            <w:tcMar>
              <w:top w:w="0" w:type="dxa"/>
              <w:left w:w="28" w:type="dxa"/>
              <w:bottom w:w="0" w:type="dxa"/>
              <w:right w:w="108" w:type="dxa"/>
            </w:tcMar>
          </w:tcPr>
          <w:p w14:paraId="1A8B2E2E"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68774A7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43710F83"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636CE702"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rPr>
              <w:t>T</w:t>
            </w:r>
          </w:p>
        </w:tc>
      </w:tr>
      <w:tr w:rsidR="007A4D2F" w:rsidRPr="00D7605E" w14:paraId="290AA99F" w14:textId="77777777" w:rsidTr="007A4D2F">
        <w:trPr>
          <w:cantSplit/>
          <w:jc w:val="center"/>
        </w:trPr>
        <w:tc>
          <w:tcPr>
            <w:tcW w:w="3701" w:type="dxa"/>
            <w:tcMar>
              <w:top w:w="0" w:type="dxa"/>
              <w:left w:w="28" w:type="dxa"/>
              <w:bottom w:w="0" w:type="dxa"/>
              <w:right w:w="108" w:type="dxa"/>
            </w:tcMar>
          </w:tcPr>
          <w:p w14:paraId="373A0411"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performanceRequirements</w:t>
            </w:r>
          </w:p>
        </w:tc>
        <w:tc>
          <w:tcPr>
            <w:tcW w:w="1430" w:type="dxa"/>
            <w:tcMar>
              <w:top w:w="0" w:type="dxa"/>
              <w:left w:w="28" w:type="dxa"/>
              <w:bottom w:w="0" w:type="dxa"/>
              <w:right w:w="108" w:type="dxa"/>
            </w:tcMar>
          </w:tcPr>
          <w:p w14:paraId="47BACFAD"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42" w:type="dxa"/>
            <w:tcMar>
              <w:top w:w="0" w:type="dxa"/>
              <w:left w:w="28" w:type="dxa"/>
              <w:bottom w:w="0" w:type="dxa"/>
              <w:right w:w="108" w:type="dxa"/>
            </w:tcMar>
          </w:tcPr>
          <w:p w14:paraId="64BDEEF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6585991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514F61B2"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6D63CF0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2578CD6C" w14:textId="77777777" w:rsidTr="007A4D2F">
        <w:trPr>
          <w:cantSplit/>
          <w:jc w:val="center"/>
        </w:trPr>
        <w:tc>
          <w:tcPr>
            <w:tcW w:w="3701" w:type="dxa"/>
            <w:tcMar>
              <w:top w:w="0" w:type="dxa"/>
              <w:left w:w="28" w:type="dxa"/>
              <w:bottom w:w="0" w:type="dxa"/>
              <w:right w:w="108" w:type="dxa"/>
            </w:tcMar>
          </w:tcPr>
          <w:p w14:paraId="1919FD53"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hint="eastAsia"/>
                <w:sz w:val="18"/>
                <w:szCs w:val="18"/>
                <w:lang w:eastAsia="zh-CN"/>
              </w:rPr>
              <w:t>r</w:t>
            </w:r>
            <w:r w:rsidRPr="00B802B5">
              <w:rPr>
                <w:rFonts w:ascii="Courier New" w:hAnsi="Courier New" w:cs="Courier New"/>
                <w:sz w:val="18"/>
                <w:szCs w:val="18"/>
                <w:lang w:eastAsia="zh-CN"/>
              </w:rPr>
              <w:t>LRequirement</w:t>
            </w:r>
          </w:p>
        </w:tc>
        <w:tc>
          <w:tcPr>
            <w:tcW w:w="1430" w:type="dxa"/>
            <w:tcMar>
              <w:top w:w="0" w:type="dxa"/>
              <w:left w:w="28" w:type="dxa"/>
              <w:bottom w:w="0" w:type="dxa"/>
              <w:right w:w="108" w:type="dxa"/>
            </w:tcMar>
          </w:tcPr>
          <w:p w14:paraId="15181459"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CM</w:t>
            </w:r>
          </w:p>
        </w:tc>
        <w:tc>
          <w:tcPr>
            <w:tcW w:w="1142" w:type="dxa"/>
            <w:tcMar>
              <w:top w:w="0" w:type="dxa"/>
              <w:left w:w="28" w:type="dxa"/>
              <w:bottom w:w="0" w:type="dxa"/>
              <w:right w:w="108" w:type="dxa"/>
            </w:tcMar>
          </w:tcPr>
          <w:p w14:paraId="57D160D7"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c>
          <w:tcPr>
            <w:tcW w:w="1052" w:type="dxa"/>
            <w:tcMar>
              <w:top w:w="0" w:type="dxa"/>
              <w:left w:w="28" w:type="dxa"/>
              <w:bottom w:w="0" w:type="dxa"/>
              <w:right w:w="108" w:type="dxa"/>
            </w:tcMar>
          </w:tcPr>
          <w:p w14:paraId="167CEF0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c>
          <w:tcPr>
            <w:tcW w:w="1092" w:type="dxa"/>
            <w:tcMar>
              <w:top w:w="0" w:type="dxa"/>
              <w:left w:w="28" w:type="dxa"/>
              <w:bottom w:w="0" w:type="dxa"/>
              <w:right w:w="108" w:type="dxa"/>
            </w:tcMar>
          </w:tcPr>
          <w:p w14:paraId="51EA87A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2D620C2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7942C1E9" w14:textId="77777777" w:rsidTr="007A4D2F">
        <w:trPr>
          <w:cantSplit/>
          <w:jc w:val="center"/>
          <w:ins w:id="75" w:author="Pengxiang_rev" w:date="2025-08-14T15:24:00Z"/>
        </w:trPr>
        <w:tc>
          <w:tcPr>
            <w:tcW w:w="3701" w:type="dxa"/>
            <w:tcMar>
              <w:top w:w="0" w:type="dxa"/>
              <w:left w:w="28" w:type="dxa"/>
              <w:bottom w:w="0" w:type="dxa"/>
              <w:right w:w="108" w:type="dxa"/>
            </w:tcMar>
          </w:tcPr>
          <w:p w14:paraId="36DC150C" w14:textId="3F1B0D80" w:rsidR="007A4D2F" w:rsidRPr="00B802B5" w:rsidRDefault="007A4D2F" w:rsidP="007A4D2F">
            <w:pPr>
              <w:keepNext/>
              <w:keepLines/>
              <w:overflowPunct w:val="0"/>
              <w:autoSpaceDE w:val="0"/>
              <w:autoSpaceDN w:val="0"/>
              <w:adjustRightInd w:val="0"/>
              <w:spacing w:after="0"/>
              <w:textAlignment w:val="baseline"/>
              <w:rPr>
                <w:ins w:id="76" w:author="Pengxiang_rev" w:date="2025-08-14T15:24:00Z"/>
                <w:rFonts w:ascii="Courier New" w:hAnsi="Courier New" w:cs="Courier New"/>
                <w:sz w:val="18"/>
                <w:szCs w:val="18"/>
                <w:lang w:eastAsia="zh-CN"/>
              </w:rPr>
            </w:pPr>
            <w:ins w:id="77" w:author="Pengxiang_rev" w:date="2025-08-14T15:25:00Z">
              <w:r>
                <w:rPr>
                  <w:rFonts w:ascii="Courier New" w:hAnsi="Courier New" w:cs="Courier New"/>
                  <w:sz w:val="18"/>
                  <w:szCs w:val="18"/>
                  <w:lang w:eastAsia="zh-CN"/>
                </w:rPr>
                <w:t>f</w:t>
              </w:r>
            </w:ins>
            <w:ins w:id="78" w:author="Pengxiang_rev" w:date="2025-08-14T15:24:00Z">
              <w:r w:rsidRPr="00B802B5">
                <w:rPr>
                  <w:rFonts w:ascii="Courier New" w:hAnsi="Courier New" w:cs="Courier New"/>
                  <w:sz w:val="18"/>
                  <w:szCs w:val="18"/>
                  <w:lang w:eastAsia="zh-CN"/>
                </w:rPr>
                <w:t>LRequirement</w:t>
              </w:r>
            </w:ins>
          </w:p>
        </w:tc>
        <w:tc>
          <w:tcPr>
            <w:tcW w:w="1430" w:type="dxa"/>
            <w:tcMar>
              <w:top w:w="0" w:type="dxa"/>
              <w:left w:w="28" w:type="dxa"/>
              <w:bottom w:w="0" w:type="dxa"/>
              <w:right w:w="108" w:type="dxa"/>
            </w:tcMar>
          </w:tcPr>
          <w:p w14:paraId="34203F55" w14:textId="54C3A8F2" w:rsidR="007A4D2F" w:rsidRPr="00B802B5" w:rsidRDefault="007A4D2F" w:rsidP="007A4D2F">
            <w:pPr>
              <w:keepNext/>
              <w:keepLines/>
              <w:overflowPunct w:val="0"/>
              <w:autoSpaceDE w:val="0"/>
              <w:autoSpaceDN w:val="0"/>
              <w:adjustRightInd w:val="0"/>
              <w:spacing w:after="0"/>
              <w:jc w:val="center"/>
              <w:textAlignment w:val="baseline"/>
              <w:rPr>
                <w:ins w:id="79" w:author="Pengxiang_rev" w:date="2025-08-14T15:24:00Z"/>
                <w:rFonts w:ascii="Arial" w:hAnsi="Arial" w:cs="Arial"/>
                <w:sz w:val="18"/>
                <w:szCs w:val="18"/>
                <w:lang w:eastAsia="zh-CN"/>
              </w:rPr>
            </w:pPr>
            <w:ins w:id="80" w:author="Pengxiang_rev" w:date="2025-08-14T15:24:00Z">
              <w:r w:rsidRPr="00B802B5">
                <w:rPr>
                  <w:rFonts w:ascii="Arial" w:hAnsi="Arial" w:cs="Arial"/>
                  <w:sz w:val="18"/>
                  <w:szCs w:val="18"/>
                  <w:lang w:eastAsia="zh-CN"/>
                </w:rPr>
                <w:t>CM</w:t>
              </w:r>
            </w:ins>
          </w:p>
        </w:tc>
        <w:tc>
          <w:tcPr>
            <w:tcW w:w="1142" w:type="dxa"/>
            <w:tcMar>
              <w:top w:w="0" w:type="dxa"/>
              <w:left w:w="28" w:type="dxa"/>
              <w:bottom w:w="0" w:type="dxa"/>
              <w:right w:w="108" w:type="dxa"/>
            </w:tcMar>
          </w:tcPr>
          <w:p w14:paraId="542A6EC7" w14:textId="550CED75" w:rsidR="007A4D2F" w:rsidRPr="00B802B5" w:rsidRDefault="007A4D2F" w:rsidP="007A4D2F">
            <w:pPr>
              <w:keepNext/>
              <w:keepLines/>
              <w:overflowPunct w:val="0"/>
              <w:autoSpaceDE w:val="0"/>
              <w:autoSpaceDN w:val="0"/>
              <w:adjustRightInd w:val="0"/>
              <w:spacing w:after="0"/>
              <w:jc w:val="center"/>
              <w:textAlignment w:val="baseline"/>
              <w:rPr>
                <w:ins w:id="81" w:author="Pengxiang_rev" w:date="2025-08-14T15:24:00Z"/>
                <w:rFonts w:ascii="Arial" w:hAnsi="Arial" w:cs="Arial"/>
                <w:sz w:val="18"/>
                <w:szCs w:val="18"/>
                <w:lang w:eastAsia="zh-CN"/>
              </w:rPr>
            </w:pPr>
            <w:ins w:id="82" w:author="Pengxiang_rev" w:date="2025-08-14T15:24:00Z">
              <w:r w:rsidRPr="00B802B5">
                <w:rPr>
                  <w:rFonts w:ascii="Arial" w:hAnsi="Arial" w:cs="Arial"/>
                  <w:sz w:val="18"/>
                  <w:szCs w:val="18"/>
                  <w:lang w:eastAsia="zh-CN"/>
                </w:rPr>
                <w:t>T</w:t>
              </w:r>
            </w:ins>
          </w:p>
        </w:tc>
        <w:tc>
          <w:tcPr>
            <w:tcW w:w="1052" w:type="dxa"/>
            <w:tcMar>
              <w:top w:w="0" w:type="dxa"/>
              <w:left w:w="28" w:type="dxa"/>
              <w:bottom w:w="0" w:type="dxa"/>
              <w:right w:w="108" w:type="dxa"/>
            </w:tcMar>
          </w:tcPr>
          <w:p w14:paraId="7AE8AC65" w14:textId="6BFE91E5" w:rsidR="007A4D2F" w:rsidRPr="00B802B5" w:rsidRDefault="007A4D2F" w:rsidP="007A4D2F">
            <w:pPr>
              <w:keepNext/>
              <w:keepLines/>
              <w:overflowPunct w:val="0"/>
              <w:autoSpaceDE w:val="0"/>
              <w:autoSpaceDN w:val="0"/>
              <w:adjustRightInd w:val="0"/>
              <w:spacing w:after="0"/>
              <w:jc w:val="center"/>
              <w:textAlignment w:val="baseline"/>
              <w:rPr>
                <w:ins w:id="83" w:author="Pengxiang_rev" w:date="2025-08-14T15:24:00Z"/>
                <w:rFonts w:ascii="Arial" w:hAnsi="Arial" w:cs="Arial"/>
                <w:sz w:val="18"/>
                <w:szCs w:val="18"/>
                <w:lang w:eastAsia="zh-CN"/>
              </w:rPr>
            </w:pPr>
            <w:ins w:id="84" w:author="Pengxiang_rev" w:date="2025-08-14T15:24:00Z">
              <w:r w:rsidRPr="00B802B5">
                <w:rPr>
                  <w:rFonts w:ascii="Arial" w:hAnsi="Arial" w:cs="Arial"/>
                  <w:sz w:val="18"/>
                  <w:szCs w:val="18"/>
                  <w:lang w:eastAsia="zh-CN"/>
                </w:rPr>
                <w:t>T</w:t>
              </w:r>
            </w:ins>
          </w:p>
        </w:tc>
        <w:tc>
          <w:tcPr>
            <w:tcW w:w="1092" w:type="dxa"/>
            <w:tcMar>
              <w:top w:w="0" w:type="dxa"/>
              <w:left w:w="28" w:type="dxa"/>
              <w:bottom w:w="0" w:type="dxa"/>
              <w:right w:w="108" w:type="dxa"/>
            </w:tcMar>
          </w:tcPr>
          <w:p w14:paraId="4B2A924E" w14:textId="202FE9B7" w:rsidR="007A4D2F" w:rsidRPr="00B802B5" w:rsidRDefault="007A4D2F" w:rsidP="007A4D2F">
            <w:pPr>
              <w:keepNext/>
              <w:keepLines/>
              <w:overflowPunct w:val="0"/>
              <w:autoSpaceDE w:val="0"/>
              <w:autoSpaceDN w:val="0"/>
              <w:adjustRightInd w:val="0"/>
              <w:spacing w:after="0"/>
              <w:jc w:val="center"/>
              <w:textAlignment w:val="baseline"/>
              <w:rPr>
                <w:ins w:id="85" w:author="Pengxiang_rev" w:date="2025-08-14T15:24:00Z"/>
                <w:rFonts w:ascii="Arial" w:hAnsi="Arial" w:cs="Arial"/>
                <w:sz w:val="18"/>
                <w:szCs w:val="18"/>
                <w:lang w:eastAsia="zh-CN"/>
              </w:rPr>
            </w:pPr>
            <w:ins w:id="86" w:author="Pengxiang_rev" w:date="2025-08-14T15:24:00Z">
              <w:r w:rsidRPr="00B802B5">
                <w:rPr>
                  <w:rFonts w:ascii="Arial" w:hAnsi="Arial" w:cs="Arial"/>
                  <w:sz w:val="18"/>
                  <w:szCs w:val="18"/>
                  <w:lang w:eastAsia="zh-CN"/>
                </w:rPr>
                <w:t>F</w:t>
              </w:r>
            </w:ins>
          </w:p>
        </w:tc>
        <w:tc>
          <w:tcPr>
            <w:tcW w:w="1212" w:type="dxa"/>
            <w:tcMar>
              <w:top w:w="0" w:type="dxa"/>
              <w:left w:w="28" w:type="dxa"/>
              <w:bottom w:w="0" w:type="dxa"/>
              <w:right w:w="108" w:type="dxa"/>
            </w:tcMar>
          </w:tcPr>
          <w:p w14:paraId="3B3B9EAA" w14:textId="6925DE21" w:rsidR="007A4D2F" w:rsidRPr="00B802B5" w:rsidRDefault="007A4D2F" w:rsidP="007A4D2F">
            <w:pPr>
              <w:keepNext/>
              <w:keepLines/>
              <w:overflowPunct w:val="0"/>
              <w:autoSpaceDE w:val="0"/>
              <w:autoSpaceDN w:val="0"/>
              <w:adjustRightInd w:val="0"/>
              <w:spacing w:after="0"/>
              <w:jc w:val="center"/>
              <w:textAlignment w:val="baseline"/>
              <w:rPr>
                <w:ins w:id="87" w:author="Pengxiang_rev" w:date="2025-08-14T15:24:00Z"/>
                <w:rFonts w:ascii="Arial" w:hAnsi="Arial" w:cs="Arial"/>
                <w:sz w:val="18"/>
                <w:szCs w:val="18"/>
                <w:lang w:eastAsia="zh-CN"/>
              </w:rPr>
            </w:pPr>
            <w:ins w:id="88" w:author="Pengxiang_rev" w:date="2025-08-14T15:24:00Z">
              <w:r w:rsidRPr="00B802B5">
                <w:rPr>
                  <w:rFonts w:ascii="Arial" w:hAnsi="Arial" w:cs="Arial"/>
                  <w:sz w:val="18"/>
                  <w:szCs w:val="18"/>
                  <w:lang w:eastAsia="zh-CN"/>
                </w:rPr>
                <w:t>T</w:t>
              </w:r>
            </w:ins>
          </w:p>
        </w:tc>
      </w:tr>
      <w:tr w:rsidR="007A4D2F" w:rsidRPr="00D7605E" w14:paraId="5C68ADDA" w14:textId="77777777" w:rsidTr="007A4D2F">
        <w:trPr>
          <w:cantSplit/>
          <w:jc w:val="center"/>
        </w:trPr>
        <w:tc>
          <w:tcPr>
            <w:tcW w:w="3701" w:type="dxa"/>
            <w:tcMar>
              <w:top w:w="0" w:type="dxa"/>
              <w:left w:w="28" w:type="dxa"/>
              <w:bottom w:w="0" w:type="dxa"/>
              <w:right w:w="108" w:type="dxa"/>
            </w:tcMar>
          </w:tcPr>
          <w:p w14:paraId="266D63E1"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cancelRequest</w:t>
            </w:r>
          </w:p>
        </w:tc>
        <w:tc>
          <w:tcPr>
            <w:tcW w:w="1430" w:type="dxa"/>
            <w:tcMar>
              <w:top w:w="0" w:type="dxa"/>
              <w:left w:w="28" w:type="dxa"/>
              <w:bottom w:w="0" w:type="dxa"/>
              <w:right w:w="108" w:type="dxa"/>
            </w:tcMar>
          </w:tcPr>
          <w:p w14:paraId="4D9D78B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Mar>
              <w:top w:w="0" w:type="dxa"/>
              <w:left w:w="28" w:type="dxa"/>
              <w:bottom w:w="0" w:type="dxa"/>
              <w:right w:w="108" w:type="dxa"/>
            </w:tcMar>
          </w:tcPr>
          <w:p w14:paraId="2D2C02DB"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0C765C43"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33BE1B8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1F32014D"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4B8A48EC" w14:textId="77777777" w:rsidTr="007A4D2F">
        <w:trPr>
          <w:cantSplit/>
          <w:jc w:val="center"/>
        </w:trPr>
        <w:tc>
          <w:tcPr>
            <w:tcW w:w="3701" w:type="dxa"/>
            <w:tcMar>
              <w:top w:w="0" w:type="dxa"/>
              <w:left w:w="28" w:type="dxa"/>
              <w:bottom w:w="0" w:type="dxa"/>
              <w:right w:w="108" w:type="dxa"/>
            </w:tcMar>
          </w:tcPr>
          <w:p w14:paraId="36E27DF4"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suspendRequest</w:t>
            </w:r>
          </w:p>
        </w:tc>
        <w:tc>
          <w:tcPr>
            <w:tcW w:w="1430" w:type="dxa"/>
            <w:tcMar>
              <w:top w:w="0" w:type="dxa"/>
              <w:left w:w="28" w:type="dxa"/>
              <w:bottom w:w="0" w:type="dxa"/>
              <w:right w:w="108" w:type="dxa"/>
            </w:tcMar>
          </w:tcPr>
          <w:p w14:paraId="2A06D9D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Mar>
              <w:top w:w="0" w:type="dxa"/>
              <w:left w:w="28" w:type="dxa"/>
              <w:bottom w:w="0" w:type="dxa"/>
              <w:right w:w="108" w:type="dxa"/>
            </w:tcMar>
          </w:tcPr>
          <w:p w14:paraId="63E03C5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2C78902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283F163D"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1744F57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197B2804" w14:textId="77777777" w:rsidTr="007A4D2F">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31C6C64"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trainingDataStatisticalProperties</w:t>
            </w:r>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476E5F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060D999"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E888425"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64256D0"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0A091519"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26495125" w14:textId="77777777" w:rsidTr="007A4D2F">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4BAE351"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eastAsia="等线" w:hAnsi="Courier New" w:cs="Courier New"/>
                <w:sz w:val="18"/>
                <w:szCs w:val="18"/>
                <w:lang w:eastAsia="zh-CN"/>
              </w:rPr>
              <w:t>distributedTraining</w:t>
            </w:r>
            <w:r w:rsidRPr="00B802B5">
              <w:rPr>
                <w:rFonts w:ascii="Courier New" w:eastAsia="等线" w:hAnsi="Courier New" w:cs="Courier New" w:hint="eastAsia"/>
                <w:sz w:val="18"/>
                <w:szCs w:val="18"/>
                <w:lang w:eastAsia="zh-CN"/>
              </w:rPr>
              <w:t>Expectation</w:t>
            </w:r>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0AF674E"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eastAsia="等线" w:hAnsi="Arial" w:cs="Arial"/>
                <w:sz w:val="18"/>
                <w:szCs w:val="18"/>
                <w:lang w:eastAsia="zh-CN"/>
              </w:rPr>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41ADCBF"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eastAsia="等线" w:hAnsi="Arial" w:cs="Arial"/>
                <w:sz w:val="18"/>
                <w:szCs w:val="18"/>
                <w:lang w:eastAsia="zh-CN"/>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5937B2F"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eastAsia="等线" w:hAnsi="Arial" w:cs="Arial"/>
                <w:sz w:val="18"/>
                <w:szCs w:val="18"/>
                <w:lang w:eastAsia="zh-CN"/>
              </w:rP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5E96DD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eastAsia="等线" w:hAnsi="Arial" w:cs="Arial"/>
                <w:sz w:val="18"/>
                <w:szCs w:val="18"/>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07280B62"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eastAsia="等线" w:hAnsi="Arial" w:cs="Arial"/>
                <w:sz w:val="18"/>
                <w:szCs w:val="18"/>
                <w:lang w:eastAsia="zh-CN"/>
              </w:rPr>
              <w:t>T</w:t>
            </w:r>
          </w:p>
        </w:tc>
      </w:tr>
      <w:tr w:rsidR="007A4D2F" w:rsidRPr="00D7605E" w14:paraId="1D62BC6D" w14:textId="77777777" w:rsidTr="007A4D2F">
        <w:trPr>
          <w:cantSplit/>
          <w:jc w:val="center"/>
        </w:trPr>
        <w:tc>
          <w:tcPr>
            <w:tcW w:w="3701" w:type="dxa"/>
            <w:tcMar>
              <w:top w:w="0" w:type="dxa"/>
              <w:left w:w="28" w:type="dxa"/>
              <w:bottom w:w="0" w:type="dxa"/>
              <w:right w:w="108" w:type="dxa"/>
            </w:tcMar>
          </w:tcPr>
          <w:p w14:paraId="65BAC82A" w14:textId="77777777" w:rsidR="007A4D2F" w:rsidRPr="00B802B5" w:rsidRDefault="007A4D2F" w:rsidP="007A4D2F">
            <w:pPr>
              <w:keepNext/>
              <w:keepLines/>
              <w:overflowPunct w:val="0"/>
              <w:autoSpaceDE w:val="0"/>
              <w:autoSpaceDN w:val="0"/>
              <w:adjustRightInd w:val="0"/>
              <w:spacing w:after="0"/>
              <w:textAlignment w:val="baseline"/>
              <w:rPr>
                <w:rFonts w:ascii="Courier New" w:eastAsia="等线" w:hAnsi="Courier New" w:cs="Courier New"/>
                <w:sz w:val="18"/>
                <w:szCs w:val="18"/>
                <w:lang w:eastAsia="zh-CN"/>
              </w:rPr>
            </w:pPr>
            <w:r w:rsidRPr="00B802B5">
              <w:rPr>
                <w:rFonts w:ascii="Courier New" w:hAnsi="Courier New" w:cs="Courier New"/>
                <w:sz w:val="18"/>
                <w:szCs w:val="18"/>
              </w:rPr>
              <w:t>mLKnowledgeName</w:t>
            </w:r>
          </w:p>
        </w:tc>
        <w:tc>
          <w:tcPr>
            <w:tcW w:w="1430" w:type="dxa"/>
            <w:tcMar>
              <w:top w:w="0" w:type="dxa"/>
              <w:left w:w="28" w:type="dxa"/>
              <w:bottom w:w="0" w:type="dxa"/>
              <w:right w:w="108" w:type="dxa"/>
            </w:tcMar>
          </w:tcPr>
          <w:p w14:paraId="499DD749"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eastAsia="等线" w:hAnsi="Arial" w:cs="Arial"/>
                <w:sz w:val="18"/>
                <w:szCs w:val="18"/>
                <w:lang w:eastAsia="zh-CN"/>
              </w:rPr>
            </w:pPr>
            <w:r w:rsidRPr="00B802B5">
              <w:rPr>
                <w:rFonts w:ascii="Arial" w:hAnsi="Arial" w:cs="Arial"/>
                <w:sz w:val="18"/>
                <w:szCs w:val="18"/>
              </w:rPr>
              <w:t>CM</w:t>
            </w:r>
          </w:p>
        </w:tc>
        <w:tc>
          <w:tcPr>
            <w:tcW w:w="1142" w:type="dxa"/>
            <w:tcMar>
              <w:top w:w="0" w:type="dxa"/>
              <w:left w:w="28" w:type="dxa"/>
              <w:bottom w:w="0" w:type="dxa"/>
              <w:right w:w="108" w:type="dxa"/>
            </w:tcMar>
          </w:tcPr>
          <w:p w14:paraId="4758F82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eastAsia="等线" w:hAnsi="Arial" w:cs="Arial"/>
                <w:sz w:val="18"/>
                <w:szCs w:val="18"/>
                <w:lang w:eastAsia="zh-CN"/>
              </w:rPr>
            </w:pPr>
            <w:r w:rsidRPr="00B802B5">
              <w:rPr>
                <w:rFonts w:ascii="Arial" w:hAnsi="Arial" w:cs="Arial"/>
                <w:sz w:val="18"/>
                <w:szCs w:val="18"/>
              </w:rPr>
              <w:t>T</w:t>
            </w:r>
          </w:p>
        </w:tc>
        <w:tc>
          <w:tcPr>
            <w:tcW w:w="1052" w:type="dxa"/>
            <w:tcMar>
              <w:top w:w="0" w:type="dxa"/>
              <w:left w:w="28" w:type="dxa"/>
              <w:bottom w:w="0" w:type="dxa"/>
              <w:right w:w="108" w:type="dxa"/>
            </w:tcMar>
          </w:tcPr>
          <w:p w14:paraId="3B354BA2"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eastAsia="等线" w:hAnsi="Arial" w:cs="Arial"/>
                <w:sz w:val="18"/>
                <w:szCs w:val="18"/>
                <w:lang w:eastAsia="zh-CN"/>
              </w:rPr>
            </w:pPr>
            <w:r w:rsidRPr="00B802B5">
              <w:rPr>
                <w:rFonts w:ascii="Arial" w:hAnsi="Arial" w:cs="Arial"/>
                <w:sz w:val="18"/>
                <w:szCs w:val="18"/>
              </w:rPr>
              <w:t>T</w:t>
            </w:r>
          </w:p>
        </w:tc>
        <w:tc>
          <w:tcPr>
            <w:tcW w:w="1092" w:type="dxa"/>
            <w:tcMar>
              <w:top w:w="0" w:type="dxa"/>
              <w:left w:w="28" w:type="dxa"/>
              <w:bottom w:w="0" w:type="dxa"/>
              <w:right w:w="108" w:type="dxa"/>
            </w:tcMar>
          </w:tcPr>
          <w:p w14:paraId="06A360AB"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eastAsia="等线"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44C0394B"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eastAsia="等线" w:hAnsi="Arial" w:cs="Arial"/>
                <w:sz w:val="18"/>
                <w:szCs w:val="18"/>
                <w:lang w:eastAsia="zh-CN"/>
              </w:rPr>
            </w:pPr>
            <w:r w:rsidRPr="00B802B5">
              <w:rPr>
                <w:rFonts w:ascii="Arial" w:hAnsi="Arial" w:cs="Arial"/>
                <w:sz w:val="18"/>
                <w:szCs w:val="18"/>
                <w:lang w:eastAsia="zh-CN"/>
              </w:rPr>
              <w:t>T</w:t>
            </w:r>
          </w:p>
        </w:tc>
      </w:tr>
      <w:tr w:rsidR="007A4D2F" w:rsidRPr="00D7605E" w14:paraId="09398849" w14:textId="77777777" w:rsidTr="007A4D2F">
        <w:trPr>
          <w:cantSplit/>
          <w:jc w:val="center"/>
        </w:trPr>
        <w:tc>
          <w:tcPr>
            <w:tcW w:w="3701" w:type="dxa"/>
            <w:shd w:val="clear" w:color="auto" w:fill="auto"/>
            <w:tcMar>
              <w:top w:w="0" w:type="dxa"/>
              <w:left w:w="28" w:type="dxa"/>
              <w:bottom w:w="0" w:type="dxa"/>
              <w:right w:w="108" w:type="dxa"/>
            </w:tcMar>
          </w:tcPr>
          <w:p w14:paraId="6FE374B1"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mLTrainingType</w:t>
            </w:r>
          </w:p>
        </w:tc>
        <w:tc>
          <w:tcPr>
            <w:tcW w:w="1430" w:type="dxa"/>
            <w:shd w:val="clear" w:color="auto" w:fill="auto"/>
            <w:tcMar>
              <w:top w:w="0" w:type="dxa"/>
              <w:left w:w="28" w:type="dxa"/>
              <w:bottom w:w="0" w:type="dxa"/>
              <w:right w:w="108" w:type="dxa"/>
            </w:tcMar>
          </w:tcPr>
          <w:p w14:paraId="0400950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42" w:type="dxa"/>
            <w:shd w:val="clear" w:color="auto" w:fill="auto"/>
            <w:tcMar>
              <w:top w:w="0" w:type="dxa"/>
              <w:left w:w="28" w:type="dxa"/>
              <w:bottom w:w="0" w:type="dxa"/>
              <w:right w:w="108" w:type="dxa"/>
            </w:tcMar>
          </w:tcPr>
          <w:p w14:paraId="2560EDA7"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shd w:val="clear" w:color="auto" w:fill="auto"/>
            <w:tcMar>
              <w:top w:w="0" w:type="dxa"/>
              <w:left w:w="28" w:type="dxa"/>
              <w:bottom w:w="0" w:type="dxa"/>
              <w:right w:w="108" w:type="dxa"/>
            </w:tcMar>
          </w:tcPr>
          <w:p w14:paraId="1289F28B"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c>
          <w:tcPr>
            <w:tcW w:w="1092" w:type="dxa"/>
            <w:shd w:val="clear" w:color="auto" w:fill="auto"/>
            <w:tcMar>
              <w:top w:w="0" w:type="dxa"/>
              <w:left w:w="28" w:type="dxa"/>
              <w:bottom w:w="0" w:type="dxa"/>
              <w:right w:w="108" w:type="dxa"/>
            </w:tcMar>
          </w:tcPr>
          <w:p w14:paraId="512A6DED"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shd w:val="clear" w:color="auto" w:fill="auto"/>
            <w:tcMar>
              <w:top w:w="0" w:type="dxa"/>
              <w:left w:w="28" w:type="dxa"/>
              <w:bottom w:w="0" w:type="dxa"/>
              <w:right w:w="108" w:type="dxa"/>
            </w:tcMar>
          </w:tcPr>
          <w:p w14:paraId="63C7F61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4B3A88F4" w14:textId="77777777" w:rsidTr="007A4D2F">
        <w:trPr>
          <w:cantSplit/>
          <w:jc w:val="center"/>
        </w:trPr>
        <w:tc>
          <w:tcPr>
            <w:tcW w:w="3701" w:type="dxa"/>
            <w:shd w:val="clear" w:color="auto" w:fill="auto"/>
            <w:tcMar>
              <w:top w:w="0" w:type="dxa"/>
              <w:left w:w="28" w:type="dxa"/>
              <w:bottom w:w="0" w:type="dxa"/>
              <w:right w:w="108" w:type="dxa"/>
            </w:tcMar>
          </w:tcPr>
          <w:p w14:paraId="7F2E1283"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hint="eastAsia"/>
                <w:sz w:val="18"/>
                <w:szCs w:val="18"/>
                <w:lang w:eastAsia="zh-CN"/>
              </w:rPr>
              <w:t>expected</w:t>
            </w:r>
            <w:r w:rsidRPr="00B802B5">
              <w:rPr>
                <w:rFonts w:ascii="Courier New" w:hAnsi="Courier New" w:cs="Courier New"/>
                <w:sz w:val="18"/>
                <w:szCs w:val="18"/>
              </w:rPr>
              <w:t>InferenceScope</w:t>
            </w:r>
          </w:p>
        </w:tc>
        <w:tc>
          <w:tcPr>
            <w:tcW w:w="1430" w:type="dxa"/>
            <w:shd w:val="clear" w:color="auto" w:fill="auto"/>
            <w:tcMar>
              <w:top w:w="0" w:type="dxa"/>
              <w:left w:w="28" w:type="dxa"/>
              <w:bottom w:w="0" w:type="dxa"/>
              <w:right w:w="108" w:type="dxa"/>
            </w:tcMar>
          </w:tcPr>
          <w:p w14:paraId="25891C0F"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42" w:type="dxa"/>
            <w:shd w:val="clear" w:color="auto" w:fill="auto"/>
            <w:tcMar>
              <w:top w:w="0" w:type="dxa"/>
              <w:left w:w="28" w:type="dxa"/>
              <w:bottom w:w="0" w:type="dxa"/>
              <w:right w:w="108" w:type="dxa"/>
            </w:tcMar>
          </w:tcPr>
          <w:p w14:paraId="180637A7"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shd w:val="clear" w:color="auto" w:fill="auto"/>
            <w:tcMar>
              <w:top w:w="0" w:type="dxa"/>
              <w:left w:w="28" w:type="dxa"/>
              <w:bottom w:w="0" w:type="dxa"/>
              <w:right w:w="108" w:type="dxa"/>
            </w:tcMar>
          </w:tcPr>
          <w:p w14:paraId="4191D11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shd w:val="clear" w:color="auto" w:fill="auto"/>
            <w:tcMar>
              <w:top w:w="0" w:type="dxa"/>
              <w:left w:w="28" w:type="dxa"/>
              <w:bottom w:w="0" w:type="dxa"/>
              <w:right w:w="108" w:type="dxa"/>
            </w:tcMar>
          </w:tcPr>
          <w:p w14:paraId="120F4DE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shd w:val="clear" w:color="auto" w:fill="auto"/>
            <w:tcMar>
              <w:top w:w="0" w:type="dxa"/>
              <w:left w:w="28" w:type="dxa"/>
              <w:bottom w:w="0" w:type="dxa"/>
              <w:right w:w="108" w:type="dxa"/>
            </w:tcMar>
          </w:tcPr>
          <w:p w14:paraId="702B6124"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2A362576" w14:textId="77777777" w:rsidTr="007A4D2F">
        <w:trPr>
          <w:cantSplit/>
          <w:jc w:val="center"/>
        </w:trPr>
        <w:tc>
          <w:tcPr>
            <w:tcW w:w="3701" w:type="dxa"/>
            <w:tcMar>
              <w:top w:w="0" w:type="dxa"/>
              <w:left w:w="28" w:type="dxa"/>
              <w:bottom w:w="0" w:type="dxa"/>
              <w:right w:w="108" w:type="dxa"/>
            </w:tcMar>
          </w:tcPr>
          <w:p w14:paraId="1FA4E19E"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lang w:eastAsia="zh-CN"/>
              </w:rPr>
            </w:pPr>
            <w:r w:rsidRPr="00B802B5">
              <w:rPr>
                <w:rFonts w:ascii="Courier New" w:hAnsi="Courier New" w:cs="Courier New"/>
                <w:sz w:val="18"/>
                <w:szCs w:val="18"/>
              </w:rPr>
              <w:t>clusteringInfo</w:t>
            </w:r>
          </w:p>
        </w:tc>
        <w:tc>
          <w:tcPr>
            <w:tcW w:w="1430" w:type="dxa"/>
            <w:tcMar>
              <w:top w:w="0" w:type="dxa"/>
              <w:left w:w="28" w:type="dxa"/>
              <w:bottom w:w="0" w:type="dxa"/>
              <w:right w:w="108" w:type="dxa"/>
            </w:tcMar>
          </w:tcPr>
          <w:p w14:paraId="1370303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Mar>
              <w:top w:w="0" w:type="dxa"/>
              <w:left w:w="28" w:type="dxa"/>
              <w:bottom w:w="0" w:type="dxa"/>
              <w:right w:w="108" w:type="dxa"/>
            </w:tcMar>
          </w:tcPr>
          <w:p w14:paraId="51F72C5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126DB8F7"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165D92A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1ECFEFFB"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7AFB4ECA" w14:textId="77777777" w:rsidTr="007A4D2F">
        <w:trPr>
          <w:cantSplit/>
          <w:jc w:val="center"/>
        </w:trPr>
        <w:tc>
          <w:tcPr>
            <w:tcW w:w="3701" w:type="dxa"/>
            <w:shd w:val="clear" w:color="auto" w:fill="D9D9D9"/>
            <w:tcMar>
              <w:top w:w="0" w:type="dxa"/>
              <w:left w:w="28" w:type="dxa"/>
              <w:bottom w:w="0" w:type="dxa"/>
              <w:right w:w="108" w:type="dxa"/>
            </w:tcMar>
            <w:hideMark/>
          </w:tcPr>
          <w:p w14:paraId="7A47D8F6" w14:textId="77777777" w:rsidR="007A4D2F" w:rsidRPr="00D7605E" w:rsidRDefault="007A4D2F" w:rsidP="007A4D2F">
            <w:pPr>
              <w:keepNext/>
              <w:keepLines/>
              <w:overflowPunct w:val="0"/>
              <w:autoSpaceDE w:val="0"/>
              <w:autoSpaceDN w:val="0"/>
              <w:adjustRightInd w:val="0"/>
              <w:spacing w:after="0"/>
              <w:jc w:val="center"/>
              <w:textAlignment w:val="baseline"/>
              <w:rPr>
                <w:rFonts w:ascii="Courier New" w:hAnsi="Courier New" w:cs="Courier New"/>
                <w:sz w:val="18"/>
              </w:rPr>
            </w:pPr>
            <w:r w:rsidRPr="00D7605E">
              <w:rPr>
                <w:rFonts w:ascii="Arial" w:hAnsi="Arial"/>
                <w:b/>
                <w:bCs/>
                <w:color w:val="000000"/>
                <w:sz w:val="18"/>
              </w:rPr>
              <w:t>Attribute related to role</w:t>
            </w:r>
          </w:p>
        </w:tc>
        <w:tc>
          <w:tcPr>
            <w:tcW w:w="1430" w:type="dxa"/>
            <w:shd w:val="clear" w:color="auto" w:fill="D9D9D9"/>
            <w:tcMar>
              <w:top w:w="0" w:type="dxa"/>
              <w:left w:w="28" w:type="dxa"/>
              <w:bottom w:w="0" w:type="dxa"/>
              <w:right w:w="108" w:type="dxa"/>
            </w:tcMar>
          </w:tcPr>
          <w:p w14:paraId="315B3EF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p>
        </w:tc>
        <w:tc>
          <w:tcPr>
            <w:tcW w:w="1142" w:type="dxa"/>
            <w:shd w:val="clear" w:color="auto" w:fill="D9D9D9"/>
            <w:tcMar>
              <w:top w:w="0" w:type="dxa"/>
              <w:left w:w="28" w:type="dxa"/>
              <w:bottom w:w="0" w:type="dxa"/>
              <w:right w:w="108" w:type="dxa"/>
            </w:tcMar>
          </w:tcPr>
          <w:p w14:paraId="148A7AD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p>
        </w:tc>
        <w:tc>
          <w:tcPr>
            <w:tcW w:w="1052" w:type="dxa"/>
            <w:shd w:val="clear" w:color="auto" w:fill="D9D9D9"/>
            <w:tcMar>
              <w:top w:w="0" w:type="dxa"/>
              <w:left w:w="28" w:type="dxa"/>
              <w:bottom w:w="0" w:type="dxa"/>
              <w:right w:w="108" w:type="dxa"/>
            </w:tcMar>
          </w:tcPr>
          <w:p w14:paraId="1F977B6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p>
        </w:tc>
        <w:tc>
          <w:tcPr>
            <w:tcW w:w="1092" w:type="dxa"/>
            <w:shd w:val="clear" w:color="auto" w:fill="D9D9D9"/>
            <w:tcMar>
              <w:top w:w="0" w:type="dxa"/>
              <w:left w:w="28" w:type="dxa"/>
              <w:bottom w:w="0" w:type="dxa"/>
              <w:right w:w="108" w:type="dxa"/>
            </w:tcMar>
          </w:tcPr>
          <w:p w14:paraId="1165C41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p>
        </w:tc>
        <w:tc>
          <w:tcPr>
            <w:tcW w:w="1212" w:type="dxa"/>
            <w:shd w:val="clear" w:color="auto" w:fill="D9D9D9"/>
            <w:tcMar>
              <w:top w:w="0" w:type="dxa"/>
              <w:left w:w="28" w:type="dxa"/>
              <w:bottom w:w="0" w:type="dxa"/>
              <w:right w:w="108" w:type="dxa"/>
            </w:tcMar>
          </w:tcPr>
          <w:p w14:paraId="082127A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p>
        </w:tc>
      </w:tr>
      <w:tr w:rsidR="007A4D2F" w:rsidRPr="00D7605E" w14:paraId="4911D204" w14:textId="77777777" w:rsidTr="007A4D2F">
        <w:trPr>
          <w:cantSplit/>
          <w:jc w:val="center"/>
        </w:trPr>
        <w:tc>
          <w:tcPr>
            <w:tcW w:w="3701" w:type="dxa"/>
            <w:tcMar>
              <w:top w:w="0" w:type="dxa"/>
              <w:left w:w="28" w:type="dxa"/>
              <w:bottom w:w="0" w:type="dxa"/>
              <w:right w:w="108" w:type="dxa"/>
            </w:tcMar>
          </w:tcPr>
          <w:p w14:paraId="160A97C4" w14:textId="77777777" w:rsidR="007A4D2F" w:rsidRPr="00D7605E" w:rsidRDefault="007A4D2F" w:rsidP="007A4D2F">
            <w:pPr>
              <w:keepNext/>
              <w:keepLines/>
              <w:overflowPunct w:val="0"/>
              <w:autoSpaceDE w:val="0"/>
              <w:autoSpaceDN w:val="0"/>
              <w:adjustRightInd w:val="0"/>
              <w:spacing w:after="0"/>
              <w:textAlignment w:val="baseline"/>
              <w:rPr>
                <w:rFonts w:ascii="Courier New" w:hAnsi="Courier New" w:cs="Courier New"/>
                <w:sz w:val="18"/>
              </w:rPr>
            </w:pPr>
            <w:r w:rsidRPr="00D7605E">
              <w:rPr>
                <w:rFonts w:ascii="Courier New" w:hAnsi="Courier New" w:cs="Courier New"/>
                <w:sz w:val="18"/>
              </w:rPr>
              <w:t>mLModelRef</w:t>
            </w:r>
          </w:p>
        </w:tc>
        <w:tc>
          <w:tcPr>
            <w:tcW w:w="1430" w:type="dxa"/>
            <w:tcMar>
              <w:top w:w="0" w:type="dxa"/>
              <w:left w:w="28" w:type="dxa"/>
              <w:bottom w:w="0" w:type="dxa"/>
              <w:right w:w="108" w:type="dxa"/>
            </w:tcMar>
          </w:tcPr>
          <w:p w14:paraId="2F6D01C3"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42" w:type="dxa"/>
            <w:tcMar>
              <w:top w:w="0" w:type="dxa"/>
              <w:left w:w="28" w:type="dxa"/>
              <w:bottom w:w="0" w:type="dxa"/>
              <w:right w:w="108" w:type="dxa"/>
            </w:tcMar>
          </w:tcPr>
          <w:p w14:paraId="03E95B3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2A5D7B3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92" w:type="dxa"/>
            <w:tcMar>
              <w:top w:w="0" w:type="dxa"/>
              <w:left w:w="28" w:type="dxa"/>
              <w:bottom w:w="0" w:type="dxa"/>
              <w:right w:w="108" w:type="dxa"/>
            </w:tcMar>
          </w:tcPr>
          <w:p w14:paraId="5F4BC657"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7904D2A4"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r>
      <w:tr w:rsidR="007A4D2F" w:rsidRPr="00D7605E" w14:paraId="35648A32" w14:textId="77777777" w:rsidTr="007A4D2F">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BB2C7C8" w14:textId="77777777" w:rsidR="007A4D2F" w:rsidRPr="00D7605E" w:rsidRDefault="007A4D2F" w:rsidP="007A4D2F">
            <w:pPr>
              <w:keepNext/>
              <w:keepLines/>
              <w:overflowPunct w:val="0"/>
              <w:autoSpaceDE w:val="0"/>
              <w:autoSpaceDN w:val="0"/>
              <w:adjustRightInd w:val="0"/>
              <w:spacing w:after="0"/>
              <w:textAlignment w:val="baseline"/>
              <w:rPr>
                <w:rFonts w:ascii="Courier New" w:hAnsi="Courier New" w:cs="Courier New"/>
                <w:sz w:val="18"/>
              </w:rPr>
            </w:pPr>
            <w:r w:rsidRPr="00D7605E">
              <w:rPr>
                <w:rFonts w:ascii="Courier New" w:hAnsi="Courier New" w:cs="Courier New"/>
                <w:sz w:val="18"/>
              </w:rPr>
              <w:t>mLModelCoordinationGroupRef</w:t>
            </w:r>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4A725D0"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B627474"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B1A6274"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E3FCD9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00BEDE5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bl>
    <w:p w14:paraId="6D166ACB" w14:textId="77777777" w:rsidR="007A4D2F" w:rsidRPr="00D7605E" w:rsidRDefault="007A4D2F" w:rsidP="007A4D2F">
      <w:pPr>
        <w:overflowPunct w:val="0"/>
        <w:autoSpaceDE w:val="0"/>
        <w:autoSpaceDN w:val="0"/>
        <w:adjustRightInd w:val="0"/>
        <w:textAlignment w:val="baseline"/>
      </w:pPr>
    </w:p>
    <w:p w14:paraId="100BCFC1" w14:textId="77777777" w:rsidR="007A4D2F" w:rsidRPr="00D7605E" w:rsidRDefault="007A4D2F" w:rsidP="007A4D2F">
      <w:pPr>
        <w:keepNext/>
        <w:keepLines/>
        <w:overflowPunct w:val="0"/>
        <w:autoSpaceDE w:val="0"/>
        <w:autoSpaceDN w:val="0"/>
        <w:adjustRightInd w:val="0"/>
        <w:spacing w:before="120"/>
        <w:ind w:left="1985" w:hanging="1985"/>
        <w:textAlignment w:val="baseline"/>
        <w:outlineLvl w:val="5"/>
        <w:rPr>
          <w:rFonts w:ascii="Arial" w:hAnsi="Arial"/>
        </w:rPr>
      </w:pPr>
      <w:bookmarkStart w:id="89" w:name="_Toc193445390"/>
      <w:r w:rsidRPr="00D7605E">
        <w:rPr>
          <w:rFonts w:ascii="Arial" w:hAnsi="Arial"/>
        </w:rPr>
        <w:lastRenderedPageBreak/>
        <w:t>7.3a.1.2.2.3</w:t>
      </w:r>
      <w:r w:rsidRPr="00D7605E">
        <w:rPr>
          <w:rFonts w:ascii="Arial" w:hAnsi="Arial"/>
        </w:rPr>
        <w:tab/>
        <w:t>Attribute constraints</w:t>
      </w:r>
      <w:bookmarkEnd w:id="89"/>
    </w:p>
    <w:p w14:paraId="302DE912" w14:textId="77777777" w:rsidR="007A4D2F" w:rsidRPr="00D7605E" w:rsidRDefault="007A4D2F" w:rsidP="007A4D2F">
      <w:pPr>
        <w:keepNext/>
        <w:keepLines/>
        <w:overflowPunct w:val="0"/>
        <w:autoSpaceDE w:val="0"/>
        <w:autoSpaceDN w:val="0"/>
        <w:adjustRightInd w:val="0"/>
        <w:spacing w:before="60"/>
        <w:jc w:val="center"/>
        <w:textAlignment w:val="baseline"/>
        <w:rPr>
          <w:rFonts w:ascii="Arial" w:hAnsi="Arial"/>
          <w:b/>
        </w:rPr>
      </w:pPr>
      <w:r w:rsidRPr="00D7605E">
        <w:rPr>
          <w:rFonts w:ascii="Arial" w:hAnsi="Arial"/>
          <w:b/>
        </w:rPr>
        <w:t>Table 7.3a.1.2.2.3-1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7A4D2F" w:rsidRPr="00D7605E" w14:paraId="177B4D75" w14:textId="77777777" w:rsidTr="007A4D2F">
        <w:trPr>
          <w:jc w:val="center"/>
        </w:trPr>
        <w:tc>
          <w:tcPr>
            <w:tcW w:w="3575" w:type="dxa"/>
            <w:shd w:val="clear" w:color="auto" w:fill="D9D9D9"/>
            <w:tcMar>
              <w:top w:w="0" w:type="dxa"/>
              <w:left w:w="28" w:type="dxa"/>
              <w:bottom w:w="0" w:type="dxa"/>
              <w:right w:w="108" w:type="dxa"/>
            </w:tcMar>
            <w:hideMark/>
          </w:tcPr>
          <w:p w14:paraId="6C5315BA" w14:textId="77777777" w:rsidR="007A4D2F" w:rsidRPr="00D7605E" w:rsidRDefault="007A4D2F" w:rsidP="007A4D2F">
            <w:pPr>
              <w:keepNext/>
              <w:keepLines/>
              <w:overflowPunct w:val="0"/>
              <w:autoSpaceDE w:val="0"/>
              <w:autoSpaceDN w:val="0"/>
              <w:adjustRightInd w:val="0"/>
              <w:spacing w:after="0"/>
              <w:jc w:val="center"/>
              <w:textAlignment w:val="baseline"/>
              <w:rPr>
                <w:rFonts w:ascii="Arial" w:hAnsi="Arial"/>
                <w:b/>
                <w:sz w:val="18"/>
              </w:rPr>
            </w:pPr>
            <w:r w:rsidRPr="00D7605E">
              <w:rPr>
                <w:rFonts w:ascii="Arial" w:hAnsi="Arial"/>
                <w:b/>
                <w:sz w:val="18"/>
              </w:rPr>
              <w:t>Name</w:t>
            </w:r>
          </w:p>
        </w:tc>
        <w:tc>
          <w:tcPr>
            <w:tcW w:w="6061" w:type="dxa"/>
            <w:shd w:val="clear" w:color="auto" w:fill="D9D9D9"/>
            <w:tcMar>
              <w:top w:w="0" w:type="dxa"/>
              <w:left w:w="28" w:type="dxa"/>
              <w:bottom w:w="0" w:type="dxa"/>
              <w:right w:w="108" w:type="dxa"/>
            </w:tcMar>
            <w:hideMark/>
          </w:tcPr>
          <w:p w14:paraId="4A7577A2" w14:textId="77777777" w:rsidR="007A4D2F" w:rsidRPr="00D7605E" w:rsidRDefault="007A4D2F" w:rsidP="007A4D2F">
            <w:pPr>
              <w:keepNext/>
              <w:keepLines/>
              <w:overflowPunct w:val="0"/>
              <w:autoSpaceDE w:val="0"/>
              <w:autoSpaceDN w:val="0"/>
              <w:adjustRightInd w:val="0"/>
              <w:spacing w:after="0"/>
              <w:jc w:val="center"/>
              <w:textAlignment w:val="baseline"/>
              <w:rPr>
                <w:rFonts w:ascii="Arial" w:hAnsi="Arial"/>
                <w:b/>
                <w:sz w:val="18"/>
              </w:rPr>
            </w:pPr>
            <w:r w:rsidRPr="00D7605E">
              <w:rPr>
                <w:rFonts w:ascii="Arial" w:hAnsi="Arial"/>
                <w:b/>
                <w:color w:val="000000"/>
                <w:sz w:val="18"/>
              </w:rPr>
              <w:t>Definition</w:t>
            </w:r>
          </w:p>
        </w:tc>
      </w:tr>
      <w:tr w:rsidR="007A4D2F" w:rsidRPr="00D7605E" w14:paraId="1777C79C" w14:textId="77777777" w:rsidTr="007A4D2F">
        <w:trPr>
          <w:jc w:val="center"/>
        </w:trPr>
        <w:tc>
          <w:tcPr>
            <w:tcW w:w="3575" w:type="dxa"/>
            <w:tcMar>
              <w:top w:w="0" w:type="dxa"/>
              <w:left w:w="28" w:type="dxa"/>
              <w:bottom w:w="0" w:type="dxa"/>
              <w:right w:w="108" w:type="dxa"/>
            </w:tcMar>
          </w:tcPr>
          <w:p w14:paraId="70573F8B" w14:textId="77777777" w:rsidR="007A4D2F" w:rsidRPr="00D7605E" w:rsidRDefault="007A4D2F" w:rsidP="007A4D2F">
            <w:pPr>
              <w:keepNext/>
              <w:keepLines/>
              <w:overflowPunct w:val="0"/>
              <w:autoSpaceDE w:val="0"/>
              <w:autoSpaceDN w:val="0"/>
              <w:adjustRightInd w:val="0"/>
              <w:spacing w:after="0"/>
              <w:textAlignment w:val="baseline"/>
              <w:rPr>
                <w:rFonts w:ascii="Courier New" w:hAnsi="Courier New" w:cs="Courier New"/>
                <w:sz w:val="18"/>
              </w:rPr>
            </w:pPr>
            <w:r w:rsidRPr="00D7605E">
              <w:rPr>
                <w:rFonts w:ascii="Courier New" w:hAnsi="Courier New" w:cs="Courier New"/>
                <w:sz w:val="18"/>
              </w:rPr>
              <w:t>aIMLInferenceName</w:t>
            </w:r>
          </w:p>
        </w:tc>
        <w:tc>
          <w:tcPr>
            <w:tcW w:w="6061" w:type="dxa"/>
            <w:tcMar>
              <w:top w:w="0" w:type="dxa"/>
              <w:left w:w="28" w:type="dxa"/>
              <w:bottom w:w="0" w:type="dxa"/>
              <w:right w:w="108" w:type="dxa"/>
            </w:tcMar>
          </w:tcPr>
          <w:p w14:paraId="5E2DA09E" w14:textId="77777777" w:rsidR="007A4D2F" w:rsidRPr="00D7605E" w:rsidRDefault="007A4D2F" w:rsidP="007A4D2F">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 xml:space="preserve">Condition: </w:t>
            </w:r>
            <w:r w:rsidRPr="00D7605E">
              <w:rPr>
                <w:rFonts w:ascii="Courier New" w:hAnsi="Courier New" w:cs="Courier New"/>
                <w:sz w:val="18"/>
              </w:rPr>
              <w:t xml:space="preserve">MLTrainingRequest </w:t>
            </w:r>
            <w:r w:rsidRPr="00D7605E">
              <w:rPr>
                <w:rFonts w:ascii="Arial" w:hAnsi="Arial" w:cs="Arial"/>
                <w:sz w:val="18"/>
                <w:lang w:eastAsia="zh-CN"/>
              </w:rPr>
              <w:t xml:space="preserve">MOI represents the request for </w:t>
            </w:r>
            <w:r w:rsidRPr="00D7605E">
              <w:rPr>
                <w:rFonts w:ascii="Arial" w:hAnsi="Arial"/>
                <w:sz w:val="18"/>
              </w:rPr>
              <w:t>ML model initial training</w:t>
            </w:r>
            <w:r w:rsidRPr="00D7605E">
              <w:rPr>
                <w:rFonts w:ascii="Arial" w:hAnsi="Arial" w:cs="Arial"/>
                <w:sz w:val="18"/>
                <w:lang w:eastAsia="zh-CN"/>
              </w:rPr>
              <w:t>.</w:t>
            </w:r>
            <w:r w:rsidRPr="00D7605E">
              <w:rPr>
                <w:rFonts w:ascii="Arial" w:hAnsi="Arial" w:cs="Arial"/>
                <w:sz w:val="18"/>
              </w:rPr>
              <w:t xml:space="preserve"> </w:t>
            </w:r>
          </w:p>
        </w:tc>
      </w:tr>
      <w:tr w:rsidR="007A4D2F" w:rsidRPr="00D7605E" w14:paraId="0A397F64" w14:textId="77777777" w:rsidTr="007A4D2F">
        <w:trPr>
          <w:jc w:val="center"/>
        </w:trPr>
        <w:tc>
          <w:tcPr>
            <w:tcW w:w="3575" w:type="dxa"/>
            <w:tcMar>
              <w:top w:w="0" w:type="dxa"/>
              <w:left w:w="28" w:type="dxa"/>
              <w:bottom w:w="0" w:type="dxa"/>
              <w:right w:w="108" w:type="dxa"/>
            </w:tcMar>
          </w:tcPr>
          <w:p w14:paraId="693168F6" w14:textId="77777777" w:rsidR="007A4D2F" w:rsidRPr="00D7605E" w:rsidRDefault="007A4D2F" w:rsidP="007A4D2F">
            <w:pPr>
              <w:keepNext/>
              <w:keepLines/>
              <w:overflowPunct w:val="0"/>
              <w:autoSpaceDE w:val="0"/>
              <w:autoSpaceDN w:val="0"/>
              <w:adjustRightInd w:val="0"/>
              <w:spacing w:after="0"/>
              <w:textAlignment w:val="baseline"/>
              <w:rPr>
                <w:rFonts w:ascii="Courier New" w:hAnsi="Courier New" w:cs="Courier New"/>
                <w:sz w:val="18"/>
              </w:rPr>
            </w:pPr>
            <w:r w:rsidRPr="00D7605E">
              <w:rPr>
                <w:rFonts w:ascii="Courier New" w:hAnsi="Courier New" w:cs="Courier New"/>
                <w:sz w:val="18"/>
              </w:rPr>
              <w:t>mLModelRef</w:t>
            </w:r>
          </w:p>
        </w:tc>
        <w:tc>
          <w:tcPr>
            <w:tcW w:w="6061" w:type="dxa"/>
            <w:tcMar>
              <w:top w:w="0" w:type="dxa"/>
              <w:left w:w="28" w:type="dxa"/>
              <w:bottom w:w="0" w:type="dxa"/>
              <w:right w:w="108" w:type="dxa"/>
            </w:tcMar>
          </w:tcPr>
          <w:p w14:paraId="27949589" w14:textId="77777777" w:rsidR="007A4D2F" w:rsidRPr="00D7605E" w:rsidRDefault="007A4D2F" w:rsidP="007A4D2F">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 xml:space="preserve">Condition: </w:t>
            </w:r>
            <w:r w:rsidRPr="00D7605E">
              <w:rPr>
                <w:rFonts w:ascii="Courier New" w:hAnsi="Courier New" w:cs="Courier New"/>
                <w:sz w:val="18"/>
              </w:rPr>
              <w:t xml:space="preserve">MLTrainingRequest </w:t>
            </w:r>
            <w:r w:rsidRPr="00D7605E">
              <w:rPr>
                <w:rFonts w:ascii="Arial" w:hAnsi="Arial" w:cs="Arial"/>
                <w:sz w:val="18"/>
                <w:lang w:eastAsia="zh-CN"/>
              </w:rPr>
              <w:t>MOI represents the request for ML model re-training.</w:t>
            </w:r>
          </w:p>
        </w:tc>
      </w:tr>
      <w:tr w:rsidR="007A4D2F" w:rsidRPr="00D7605E" w14:paraId="60192FED" w14:textId="77777777" w:rsidTr="007A4D2F">
        <w:trPr>
          <w:jc w:val="center"/>
        </w:trPr>
        <w:tc>
          <w:tcPr>
            <w:tcW w:w="3575" w:type="dxa"/>
            <w:tcMar>
              <w:top w:w="0" w:type="dxa"/>
              <w:left w:w="28" w:type="dxa"/>
              <w:bottom w:w="0" w:type="dxa"/>
              <w:right w:w="108" w:type="dxa"/>
            </w:tcMar>
          </w:tcPr>
          <w:p w14:paraId="5AD8D1E7" w14:textId="77777777" w:rsidR="007A4D2F" w:rsidRPr="00D7605E" w:rsidRDefault="007A4D2F" w:rsidP="007A4D2F">
            <w:pPr>
              <w:keepNext/>
              <w:keepLines/>
              <w:overflowPunct w:val="0"/>
              <w:autoSpaceDE w:val="0"/>
              <w:autoSpaceDN w:val="0"/>
              <w:adjustRightInd w:val="0"/>
              <w:spacing w:after="0"/>
              <w:textAlignment w:val="baseline"/>
              <w:rPr>
                <w:rFonts w:ascii="Courier New" w:hAnsi="Courier New" w:cs="Courier New"/>
                <w:sz w:val="18"/>
              </w:rPr>
            </w:pPr>
            <w:r w:rsidRPr="00D7605E">
              <w:rPr>
                <w:rFonts w:ascii="Courier New" w:hAnsi="Courier New" w:cs="Courier New"/>
                <w:sz w:val="18"/>
              </w:rPr>
              <w:t>mLModelCoordinationGroupRef</w:t>
            </w:r>
          </w:p>
        </w:tc>
        <w:tc>
          <w:tcPr>
            <w:tcW w:w="6061" w:type="dxa"/>
            <w:tcMar>
              <w:top w:w="0" w:type="dxa"/>
              <w:left w:w="28" w:type="dxa"/>
              <w:bottom w:w="0" w:type="dxa"/>
              <w:right w:w="108" w:type="dxa"/>
            </w:tcMar>
          </w:tcPr>
          <w:p w14:paraId="4AF97C0F" w14:textId="77777777" w:rsidR="007A4D2F" w:rsidRPr="00D7605E" w:rsidRDefault="007A4D2F" w:rsidP="007A4D2F">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Condition: ML model joint training</w:t>
            </w:r>
            <w:r w:rsidRPr="00D7605E">
              <w:rPr>
                <w:rFonts w:ascii="Courier New" w:hAnsi="Courier New" w:cs="Courier New"/>
                <w:sz w:val="18"/>
              </w:rPr>
              <w:t xml:space="preserve"> </w:t>
            </w:r>
            <w:r w:rsidRPr="00D7605E">
              <w:rPr>
                <w:rFonts w:ascii="Arial" w:hAnsi="Arial" w:cs="Arial"/>
                <w:sz w:val="18"/>
                <w:lang w:eastAsia="zh-CN"/>
              </w:rPr>
              <w:t>is supported.</w:t>
            </w:r>
          </w:p>
        </w:tc>
      </w:tr>
      <w:tr w:rsidR="007A4D2F" w:rsidRPr="00D7605E" w14:paraId="641F42D6" w14:textId="77777777" w:rsidTr="007A4D2F">
        <w:trPr>
          <w:jc w:val="center"/>
        </w:trPr>
        <w:tc>
          <w:tcPr>
            <w:tcW w:w="3575" w:type="dxa"/>
            <w:tcMar>
              <w:top w:w="0" w:type="dxa"/>
              <w:left w:w="28" w:type="dxa"/>
              <w:bottom w:w="0" w:type="dxa"/>
              <w:right w:w="108" w:type="dxa"/>
            </w:tcMar>
          </w:tcPr>
          <w:p w14:paraId="41508731" w14:textId="77777777" w:rsidR="007A4D2F" w:rsidRPr="00D7605E" w:rsidRDefault="007A4D2F" w:rsidP="007A4D2F">
            <w:pPr>
              <w:keepNext/>
              <w:keepLines/>
              <w:overflowPunct w:val="0"/>
              <w:autoSpaceDE w:val="0"/>
              <w:autoSpaceDN w:val="0"/>
              <w:adjustRightInd w:val="0"/>
              <w:spacing w:after="0"/>
              <w:textAlignment w:val="baseline"/>
              <w:rPr>
                <w:rFonts w:ascii="Courier New" w:hAnsi="Courier New" w:cs="Courier New"/>
                <w:sz w:val="18"/>
              </w:rPr>
            </w:pPr>
            <w:r>
              <w:rPr>
                <w:rFonts w:ascii="Courier New" w:hAnsi="Courier New" w:cs="Courier New"/>
              </w:rPr>
              <w:t>mL</w:t>
            </w:r>
            <w:r w:rsidRPr="00885916">
              <w:rPr>
                <w:rFonts w:ascii="Courier New" w:hAnsi="Courier New" w:cs="Courier New"/>
              </w:rPr>
              <w:t>KnowledgeName</w:t>
            </w:r>
          </w:p>
        </w:tc>
        <w:tc>
          <w:tcPr>
            <w:tcW w:w="6061" w:type="dxa"/>
            <w:tcMar>
              <w:top w:w="0" w:type="dxa"/>
              <w:left w:w="28" w:type="dxa"/>
              <w:bottom w:w="0" w:type="dxa"/>
              <w:right w:w="108" w:type="dxa"/>
            </w:tcMar>
          </w:tcPr>
          <w:p w14:paraId="495F3273" w14:textId="77777777" w:rsidR="007A4D2F" w:rsidRPr="00D7605E" w:rsidRDefault="007A4D2F" w:rsidP="007A4D2F">
            <w:pPr>
              <w:keepNext/>
              <w:keepLines/>
              <w:overflowPunct w:val="0"/>
              <w:autoSpaceDE w:val="0"/>
              <w:autoSpaceDN w:val="0"/>
              <w:adjustRightInd w:val="0"/>
              <w:spacing w:after="0"/>
              <w:textAlignment w:val="baseline"/>
              <w:rPr>
                <w:rFonts w:ascii="Arial" w:hAnsi="Arial" w:cs="Arial"/>
                <w:sz w:val="18"/>
                <w:lang w:eastAsia="zh-CN"/>
              </w:rPr>
            </w:pPr>
            <w:r w:rsidRPr="00F17505">
              <w:rPr>
                <w:rFonts w:cs="Arial"/>
                <w:lang w:eastAsia="zh-CN"/>
              </w:rPr>
              <w:t>Condition:</w:t>
            </w:r>
            <w:r>
              <w:rPr>
                <w:rFonts w:cs="Arial"/>
                <w:lang w:eastAsia="zh-CN"/>
              </w:rPr>
              <w:t xml:space="preserve"> Knowledge is indicated only if </w:t>
            </w:r>
            <w:r w:rsidRPr="00F17505">
              <w:rPr>
                <w:rFonts w:ascii="Courier New" w:hAnsi="Courier New" w:cs="Courier New"/>
              </w:rPr>
              <w:t>candidateTrain</w:t>
            </w:r>
            <w:r w:rsidRPr="00804917">
              <w:rPr>
                <w:rFonts w:ascii="Courier New" w:hAnsi="Courier New" w:cs="Courier New"/>
              </w:rPr>
              <w:t>in</w:t>
            </w:r>
            <w:r w:rsidRPr="00F17505">
              <w:rPr>
                <w:rFonts w:ascii="Courier New" w:hAnsi="Courier New" w:cs="Courier New"/>
              </w:rPr>
              <w:t>gDataSource</w:t>
            </w:r>
            <w:r>
              <w:rPr>
                <w:rFonts w:ascii="Courier New" w:hAnsi="Courier New" w:cs="Courier New"/>
              </w:rPr>
              <w:t xml:space="preserve"> </w:t>
            </w:r>
            <w:r>
              <w:rPr>
                <w:rFonts w:cs="Arial"/>
                <w:lang w:eastAsia="zh-CN"/>
              </w:rPr>
              <w:t>is not indicated</w:t>
            </w:r>
          </w:p>
        </w:tc>
      </w:tr>
      <w:tr w:rsidR="007A4D2F" w:rsidRPr="00D7605E" w14:paraId="19886268" w14:textId="77777777" w:rsidTr="007A4D2F">
        <w:trPr>
          <w:jc w:val="center"/>
        </w:trPr>
        <w:tc>
          <w:tcPr>
            <w:tcW w:w="3575" w:type="dxa"/>
            <w:tcMar>
              <w:top w:w="0" w:type="dxa"/>
              <w:left w:w="28" w:type="dxa"/>
              <w:bottom w:w="0" w:type="dxa"/>
              <w:right w:w="108" w:type="dxa"/>
            </w:tcMar>
          </w:tcPr>
          <w:p w14:paraId="1E53FC83" w14:textId="77777777" w:rsidR="007A4D2F" w:rsidRDefault="007A4D2F" w:rsidP="007A4D2F">
            <w:pPr>
              <w:keepNext/>
              <w:keepLines/>
              <w:overflowPunct w:val="0"/>
              <w:autoSpaceDE w:val="0"/>
              <w:autoSpaceDN w:val="0"/>
              <w:adjustRightInd w:val="0"/>
              <w:spacing w:after="0"/>
              <w:textAlignment w:val="baseline"/>
              <w:rPr>
                <w:rFonts w:ascii="Courier New" w:hAnsi="Courier New" w:cs="Courier New"/>
              </w:rPr>
            </w:pPr>
            <w:r w:rsidRPr="00D61165">
              <w:rPr>
                <w:rFonts w:ascii="Courier New" w:hAnsi="Courier New" w:cs="Courier New" w:hint="eastAsia"/>
                <w:sz w:val="18"/>
                <w:lang w:eastAsia="zh-CN"/>
              </w:rPr>
              <w:t>r</w:t>
            </w:r>
            <w:r w:rsidRPr="00D61165">
              <w:rPr>
                <w:rFonts w:ascii="Courier New" w:hAnsi="Courier New" w:cs="Courier New"/>
                <w:sz w:val="18"/>
                <w:lang w:eastAsia="zh-CN"/>
              </w:rPr>
              <w:t>LRequirement</w:t>
            </w:r>
          </w:p>
        </w:tc>
        <w:tc>
          <w:tcPr>
            <w:tcW w:w="6061" w:type="dxa"/>
            <w:tcMar>
              <w:top w:w="0" w:type="dxa"/>
              <w:left w:w="28" w:type="dxa"/>
              <w:bottom w:w="0" w:type="dxa"/>
              <w:right w:w="108" w:type="dxa"/>
            </w:tcMar>
          </w:tcPr>
          <w:p w14:paraId="170AEF3B" w14:textId="77777777" w:rsidR="007A4D2F" w:rsidRPr="00F17505" w:rsidRDefault="007A4D2F" w:rsidP="007A4D2F">
            <w:pPr>
              <w:keepNext/>
              <w:keepLines/>
              <w:overflowPunct w:val="0"/>
              <w:autoSpaceDE w:val="0"/>
              <w:autoSpaceDN w:val="0"/>
              <w:adjustRightInd w:val="0"/>
              <w:spacing w:after="0"/>
              <w:textAlignment w:val="baseline"/>
              <w:rPr>
                <w:rFonts w:cs="Arial"/>
                <w:lang w:eastAsia="zh-CN"/>
              </w:rPr>
            </w:pPr>
            <w:r w:rsidRPr="00D61165">
              <w:rPr>
                <w:rFonts w:ascii="Arial" w:hAnsi="Arial" w:cs="Arial" w:hint="eastAsia"/>
                <w:sz w:val="18"/>
                <w:lang w:eastAsia="zh-CN"/>
              </w:rPr>
              <w:t>C</w:t>
            </w:r>
            <w:r w:rsidRPr="00D61165">
              <w:rPr>
                <w:rFonts w:ascii="Arial" w:hAnsi="Arial" w:cs="Arial"/>
                <w:sz w:val="18"/>
                <w:lang w:eastAsia="zh-CN"/>
              </w:rPr>
              <w:t xml:space="preserve">ondition: </w:t>
            </w:r>
            <w:r w:rsidRPr="00D61165">
              <w:rPr>
                <w:rFonts w:ascii="Courier New" w:hAnsi="Courier New" w:cs="Courier New"/>
                <w:sz w:val="18"/>
              </w:rPr>
              <w:t xml:space="preserve">MLTrainingRequest </w:t>
            </w:r>
            <w:r w:rsidRPr="00D61165">
              <w:rPr>
                <w:rFonts w:ascii="Arial" w:hAnsi="Arial" w:cs="Arial"/>
                <w:sz w:val="18"/>
                <w:lang w:eastAsia="zh-CN"/>
              </w:rPr>
              <w:t>MOI represents the request for reinforcement learning</w:t>
            </w:r>
          </w:p>
        </w:tc>
      </w:tr>
      <w:tr w:rsidR="007A4D2F" w:rsidRPr="00D7605E" w14:paraId="7DCBE46F" w14:textId="77777777" w:rsidTr="007A4D2F">
        <w:trPr>
          <w:jc w:val="center"/>
          <w:ins w:id="90" w:author="Pengxiang_rev" w:date="2025-08-14T15:25:00Z"/>
        </w:trPr>
        <w:tc>
          <w:tcPr>
            <w:tcW w:w="3575" w:type="dxa"/>
            <w:tcMar>
              <w:top w:w="0" w:type="dxa"/>
              <w:left w:w="28" w:type="dxa"/>
              <w:bottom w:w="0" w:type="dxa"/>
              <w:right w:w="108" w:type="dxa"/>
            </w:tcMar>
          </w:tcPr>
          <w:p w14:paraId="2AEBD24B" w14:textId="45F12F0A" w:rsidR="007A4D2F" w:rsidRPr="00D61165" w:rsidRDefault="007A4D2F" w:rsidP="007A4D2F">
            <w:pPr>
              <w:keepNext/>
              <w:keepLines/>
              <w:overflowPunct w:val="0"/>
              <w:autoSpaceDE w:val="0"/>
              <w:autoSpaceDN w:val="0"/>
              <w:adjustRightInd w:val="0"/>
              <w:spacing w:after="0"/>
              <w:textAlignment w:val="baseline"/>
              <w:rPr>
                <w:ins w:id="91" w:author="Pengxiang_rev" w:date="2025-08-14T15:25:00Z"/>
                <w:rFonts w:ascii="Courier New" w:hAnsi="Courier New" w:cs="Courier New"/>
                <w:sz w:val="18"/>
                <w:lang w:eastAsia="zh-CN"/>
              </w:rPr>
            </w:pPr>
            <w:ins w:id="92" w:author="Pengxiang_rev" w:date="2025-08-14T15:25:00Z">
              <w:r>
                <w:rPr>
                  <w:rFonts w:ascii="Courier New" w:hAnsi="Courier New" w:cs="Courier New"/>
                  <w:sz w:val="18"/>
                  <w:lang w:eastAsia="zh-CN"/>
                </w:rPr>
                <w:t>f</w:t>
              </w:r>
              <w:r w:rsidRPr="00D61165">
                <w:rPr>
                  <w:rFonts w:ascii="Courier New" w:hAnsi="Courier New" w:cs="Courier New"/>
                  <w:sz w:val="18"/>
                  <w:lang w:eastAsia="zh-CN"/>
                </w:rPr>
                <w:t>LRequirement</w:t>
              </w:r>
            </w:ins>
          </w:p>
        </w:tc>
        <w:tc>
          <w:tcPr>
            <w:tcW w:w="6061" w:type="dxa"/>
            <w:tcMar>
              <w:top w:w="0" w:type="dxa"/>
              <w:left w:w="28" w:type="dxa"/>
              <w:bottom w:w="0" w:type="dxa"/>
              <w:right w:w="108" w:type="dxa"/>
            </w:tcMar>
          </w:tcPr>
          <w:p w14:paraId="33EF48E2" w14:textId="7700F052" w:rsidR="007A4D2F" w:rsidRPr="00D61165" w:rsidRDefault="007A4D2F" w:rsidP="00B06CA8">
            <w:pPr>
              <w:keepNext/>
              <w:keepLines/>
              <w:overflowPunct w:val="0"/>
              <w:autoSpaceDE w:val="0"/>
              <w:autoSpaceDN w:val="0"/>
              <w:adjustRightInd w:val="0"/>
              <w:spacing w:after="0"/>
              <w:textAlignment w:val="baseline"/>
              <w:rPr>
                <w:ins w:id="93" w:author="Pengxiang_rev" w:date="2025-08-14T15:25:00Z"/>
                <w:rFonts w:ascii="Arial" w:hAnsi="Arial" w:cs="Arial"/>
                <w:sz w:val="18"/>
                <w:lang w:eastAsia="zh-CN"/>
              </w:rPr>
            </w:pPr>
            <w:ins w:id="94" w:author="Pengxiang_rev" w:date="2025-08-14T15:25:00Z">
              <w:r w:rsidRPr="00D61165">
                <w:rPr>
                  <w:rFonts w:ascii="Arial" w:hAnsi="Arial" w:cs="Arial" w:hint="eastAsia"/>
                  <w:sz w:val="18"/>
                  <w:lang w:eastAsia="zh-CN"/>
                </w:rPr>
                <w:t>C</w:t>
              </w:r>
              <w:r w:rsidRPr="00D61165">
                <w:rPr>
                  <w:rFonts w:ascii="Arial" w:hAnsi="Arial" w:cs="Arial"/>
                  <w:sz w:val="18"/>
                  <w:lang w:eastAsia="zh-CN"/>
                </w:rPr>
                <w:t xml:space="preserve">ondition: </w:t>
              </w:r>
            </w:ins>
            <w:ins w:id="95" w:author="Pengxiang_#162_Rev2" w:date="2025-08-26T15:54:00Z">
              <w:r w:rsidR="00B06CA8">
                <w:rPr>
                  <w:rFonts w:ascii="Arial" w:hAnsi="Arial" w:cs="Arial"/>
                  <w:sz w:val="18"/>
                  <w:lang w:eastAsia="zh-CN"/>
                </w:rPr>
                <w:t xml:space="preserve"> FL is supported</w:t>
              </w:r>
            </w:ins>
          </w:p>
        </w:tc>
      </w:tr>
      <w:tr w:rsidR="007A4D2F" w:rsidRPr="00D7605E" w14:paraId="7822E550" w14:textId="77777777" w:rsidTr="007A4D2F">
        <w:trPr>
          <w:jc w:val="center"/>
        </w:trPr>
        <w:tc>
          <w:tcPr>
            <w:tcW w:w="3575" w:type="dxa"/>
            <w:tcMar>
              <w:top w:w="0" w:type="dxa"/>
              <w:left w:w="28" w:type="dxa"/>
              <w:bottom w:w="0" w:type="dxa"/>
              <w:right w:w="108" w:type="dxa"/>
            </w:tcMar>
          </w:tcPr>
          <w:p w14:paraId="2033FD8F" w14:textId="77777777" w:rsidR="007A4D2F" w:rsidRPr="00D61165" w:rsidRDefault="007A4D2F" w:rsidP="007A4D2F">
            <w:pPr>
              <w:keepNext/>
              <w:keepLines/>
              <w:overflowPunct w:val="0"/>
              <w:autoSpaceDE w:val="0"/>
              <w:autoSpaceDN w:val="0"/>
              <w:adjustRightInd w:val="0"/>
              <w:spacing w:after="0"/>
              <w:textAlignment w:val="baseline"/>
              <w:rPr>
                <w:rFonts w:ascii="Courier New" w:hAnsi="Courier New" w:cs="Courier New"/>
                <w:sz w:val="18"/>
                <w:lang w:eastAsia="zh-CN"/>
              </w:rPr>
            </w:pPr>
            <w:r>
              <w:rPr>
                <w:rFonts w:ascii="Courier New" w:hAnsi="Courier New" w:cs="Courier New" w:hint="eastAsia"/>
                <w:sz w:val="18"/>
                <w:lang w:eastAsia="zh-CN"/>
              </w:rPr>
              <w:t>expected</w:t>
            </w:r>
            <w:r w:rsidRPr="00631518">
              <w:rPr>
                <w:rFonts w:ascii="Courier New" w:hAnsi="Courier New" w:cs="Courier New"/>
                <w:sz w:val="18"/>
              </w:rPr>
              <w:t>InferenceScope</w:t>
            </w:r>
          </w:p>
        </w:tc>
        <w:tc>
          <w:tcPr>
            <w:tcW w:w="6061" w:type="dxa"/>
            <w:tcMar>
              <w:top w:w="0" w:type="dxa"/>
              <w:left w:w="28" w:type="dxa"/>
              <w:bottom w:w="0" w:type="dxa"/>
              <w:right w:w="108" w:type="dxa"/>
            </w:tcMar>
          </w:tcPr>
          <w:p w14:paraId="05931F42" w14:textId="77777777" w:rsidR="007A4D2F" w:rsidRPr="00D61165" w:rsidRDefault="007A4D2F" w:rsidP="007A4D2F">
            <w:pPr>
              <w:keepNext/>
              <w:keepLines/>
              <w:overflowPunct w:val="0"/>
              <w:autoSpaceDE w:val="0"/>
              <w:autoSpaceDN w:val="0"/>
              <w:adjustRightInd w:val="0"/>
              <w:spacing w:after="0"/>
              <w:textAlignment w:val="baseline"/>
              <w:rPr>
                <w:rFonts w:ascii="Arial" w:hAnsi="Arial" w:cs="Arial"/>
                <w:sz w:val="18"/>
                <w:lang w:eastAsia="zh-CN"/>
              </w:rPr>
            </w:pPr>
            <w:bookmarkStart w:id="96" w:name="_Hlk194094122"/>
            <w:r>
              <w:rPr>
                <w:rFonts w:ascii="Arial" w:hAnsi="Arial" w:cs="Arial"/>
                <w:sz w:val="18"/>
                <w:lang w:eastAsia="zh-CN"/>
              </w:rPr>
              <w:t xml:space="preserve">Condition: The </w:t>
            </w:r>
            <w:r w:rsidRPr="00C277F1">
              <w:rPr>
                <w:rFonts w:ascii="Courier New" w:hAnsi="Courier New" w:cs="Courier New"/>
              </w:rPr>
              <w:t>MLTrainingRequest</w:t>
            </w:r>
            <w:r>
              <w:rPr>
                <w:rFonts w:ascii="Courier New" w:hAnsi="Courier New" w:cs="Courier New"/>
              </w:rPr>
              <w:t xml:space="preserve"> </w:t>
            </w:r>
            <w:r w:rsidRPr="003E0054">
              <w:rPr>
                <w:rFonts w:ascii="Arial" w:hAnsi="Arial" w:cs="Arial"/>
                <w:sz w:val="18"/>
                <w:lang w:eastAsia="zh-CN"/>
              </w:rPr>
              <w:t xml:space="preserve">is for an </w:t>
            </w:r>
            <w:r w:rsidRPr="00C277F1">
              <w:rPr>
                <w:rFonts w:ascii="Arial" w:hAnsi="Arial" w:cs="Arial"/>
                <w:sz w:val="18"/>
                <w:lang w:eastAsia="zh-CN"/>
              </w:rPr>
              <w:t xml:space="preserve">ML model </w:t>
            </w:r>
            <w:r>
              <w:rPr>
                <w:rFonts w:ascii="Arial" w:hAnsi="Arial" w:cs="Arial"/>
                <w:sz w:val="18"/>
                <w:lang w:eastAsia="zh-CN"/>
              </w:rPr>
              <w:t xml:space="preserve">pre-specialised </w:t>
            </w:r>
            <w:r w:rsidRPr="00C277F1">
              <w:rPr>
                <w:rFonts w:ascii="Arial" w:hAnsi="Arial" w:cs="Arial"/>
                <w:sz w:val="18"/>
                <w:lang w:eastAsia="zh-CN"/>
              </w:rPr>
              <w:t>training.</w:t>
            </w:r>
            <w:bookmarkEnd w:id="96"/>
          </w:p>
        </w:tc>
      </w:tr>
    </w:tbl>
    <w:p w14:paraId="6DC4330F" w14:textId="77777777" w:rsidR="007A4D2F" w:rsidRPr="00D7605E" w:rsidRDefault="007A4D2F" w:rsidP="007A4D2F">
      <w:pPr>
        <w:overflowPunct w:val="0"/>
        <w:autoSpaceDE w:val="0"/>
        <w:autoSpaceDN w:val="0"/>
        <w:adjustRightInd w:val="0"/>
        <w:textAlignment w:val="baseline"/>
      </w:pPr>
    </w:p>
    <w:p w14:paraId="1AE7B02D" w14:textId="77777777" w:rsidR="007A4D2F" w:rsidRPr="00D7605E" w:rsidRDefault="007A4D2F" w:rsidP="007A4D2F">
      <w:pPr>
        <w:keepNext/>
        <w:keepLines/>
        <w:overflowPunct w:val="0"/>
        <w:autoSpaceDE w:val="0"/>
        <w:autoSpaceDN w:val="0"/>
        <w:adjustRightInd w:val="0"/>
        <w:spacing w:before="120"/>
        <w:ind w:left="1985" w:hanging="1985"/>
        <w:textAlignment w:val="baseline"/>
        <w:outlineLvl w:val="5"/>
        <w:rPr>
          <w:rFonts w:ascii="Arial" w:hAnsi="Arial"/>
        </w:rPr>
      </w:pPr>
      <w:bookmarkStart w:id="97" w:name="_Toc193445391"/>
      <w:r w:rsidRPr="00D7605E">
        <w:rPr>
          <w:rFonts w:ascii="Arial" w:hAnsi="Arial"/>
        </w:rPr>
        <w:t>7.3a.1.2.2.4</w:t>
      </w:r>
      <w:r w:rsidRPr="00D7605E">
        <w:rPr>
          <w:rFonts w:ascii="Arial" w:hAnsi="Arial"/>
        </w:rPr>
        <w:tab/>
        <w:t>Notifications</w:t>
      </w:r>
      <w:bookmarkEnd w:id="97"/>
    </w:p>
    <w:p w14:paraId="455E6D36" w14:textId="77777777" w:rsidR="007A4D2F" w:rsidRPr="00D7605E" w:rsidRDefault="007A4D2F" w:rsidP="007A4D2F">
      <w:pPr>
        <w:overflowPunct w:val="0"/>
        <w:autoSpaceDE w:val="0"/>
        <w:autoSpaceDN w:val="0"/>
        <w:adjustRightInd w:val="0"/>
        <w:textAlignment w:val="baseline"/>
      </w:pPr>
      <w:r w:rsidRPr="00D7605E">
        <w:t>The common notifications defined in clause 7.6 are valid for this IOC, without exceptions or additions.</w:t>
      </w:r>
    </w:p>
    <w:p w14:paraId="10444FCE" w14:textId="77777777" w:rsidR="007A4D2F" w:rsidRPr="00F17505" w:rsidRDefault="007A4D2F" w:rsidP="007A4D2F">
      <w:pPr>
        <w:pStyle w:val="50"/>
      </w:pPr>
      <w:bookmarkStart w:id="98" w:name="_Toc130201992"/>
      <w:bookmarkStart w:id="99" w:name="_Toc188006653"/>
      <w:r w:rsidRPr="00B83DEA">
        <w:t>7.</w:t>
      </w:r>
      <w:r>
        <w:t>3a</w:t>
      </w:r>
      <w:r w:rsidRPr="00B83DEA">
        <w:t>.</w:t>
      </w:r>
      <w:r>
        <w:t>1.2.</w:t>
      </w:r>
      <w:r w:rsidRPr="00B83DEA">
        <w:t>3</w:t>
      </w:r>
      <w:r w:rsidRPr="00B83DEA">
        <w:tab/>
      </w:r>
      <w:r w:rsidRPr="00C24887">
        <w:rPr>
          <w:rFonts w:ascii="Courier New" w:hAnsi="Courier New" w:cs="Courier New"/>
        </w:rPr>
        <w:t>MLTrainingReport</w:t>
      </w:r>
      <w:bookmarkEnd w:id="98"/>
      <w:bookmarkEnd w:id="99"/>
    </w:p>
    <w:p w14:paraId="27B63F8B" w14:textId="77777777" w:rsidR="007A4D2F" w:rsidRPr="00F17505" w:rsidRDefault="007A4D2F" w:rsidP="007A4D2F">
      <w:pPr>
        <w:pStyle w:val="6"/>
      </w:pPr>
      <w:bookmarkStart w:id="100" w:name="_CR7_3a_1_2_3_1"/>
      <w:bookmarkStart w:id="101" w:name="_Toc130201993"/>
      <w:bookmarkStart w:id="102" w:name="_Toc188006654"/>
      <w:bookmarkEnd w:id="100"/>
      <w:r w:rsidRPr="00F17505">
        <w:t>7.</w:t>
      </w:r>
      <w:r>
        <w:t>3a</w:t>
      </w:r>
      <w:r w:rsidRPr="00F17505">
        <w:t>.</w:t>
      </w:r>
      <w:r>
        <w:t>1.2.3</w:t>
      </w:r>
      <w:r w:rsidRPr="00F17505">
        <w:t>.1</w:t>
      </w:r>
      <w:r w:rsidRPr="00F17505">
        <w:tab/>
        <w:t>Definition</w:t>
      </w:r>
      <w:bookmarkEnd w:id="101"/>
      <w:bookmarkEnd w:id="102"/>
    </w:p>
    <w:p w14:paraId="15B089B2" w14:textId="77777777" w:rsidR="007A4D2F" w:rsidRPr="00D821B2" w:rsidRDefault="007A4D2F" w:rsidP="007A4D2F">
      <w:pPr>
        <w:rPr>
          <w:rFonts w:cs="Arial"/>
        </w:rPr>
      </w:pPr>
      <w:r w:rsidRPr="00F17505">
        <w:t xml:space="preserve">The IOC </w:t>
      </w:r>
      <w:r w:rsidRPr="00F17505">
        <w:rPr>
          <w:rFonts w:ascii="Courier New" w:hAnsi="Courier New" w:cs="Courier New"/>
        </w:rPr>
        <w:t xml:space="preserve">MLTrainingReport </w:t>
      </w:r>
      <w:r w:rsidRPr="00F17505">
        <w:t xml:space="preserve">represents the ML model training report that is provided by the training MnS producer. </w:t>
      </w:r>
      <w:r w:rsidRPr="00D821B2">
        <w:rPr>
          <w:rFonts w:cs="Arial"/>
        </w:rPr>
        <w:t xml:space="preserve">The </w:t>
      </w:r>
      <w:r w:rsidRPr="00D821B2">
        <w:rPr>
          <w:rFonts w:ascii="Courier New" w:hAnsi="Courier New" w:cs="Courier New"/>
        </w:rPr>
        <w:t xml:space="preserve">MLTrainingReport </w:t>
      </w:r>
      <w:r w:rsidRPr="00D821B2">
        <w:t>is</w:t>
      </w:r>
      <w:r w:rsidRPr="00D821B2">
        <w:rPr>
          <w:rFonts w:ascii="Courier New" w:hAnsi="Courier New" w:cs="Courier New"/>
        </w:rPr>
        <w:t xml:space="preserve"> </w:t>
      </w:r>
      <w:r w:rsidRPr="00D821B2">
        <w:rPr>
          <w:rFonts w:cs="Arial"/>
        </w:rPr>
        <w:t xml:space="preserve">associated with one </w:t>
      </w:r>
      <w:r w:rsidRPr="00D821B2">
        <w:rPr>
          <w:rFonts w:ascii="Courier New" w:hAnsi="Courier New" w:cs="Courier New"/>
          <w:lang w:eastAsia="zh-CN"/>
        </w:rPr>
        <w:t xml:space="preserve">MLModel </w:t>
      </w:r>
      <w:r w:rsidRPr="00D821B2">
        <w:t xml:space="preserve">or one </w:t>
      </w:r>
      <w:r w:rsidRPr="00D821B2">
        <w:rPr>
          <w:rFonts w:ascii="Courier New" w:hAnsi="Courier New" w:cs="Courier New"/>
        </w:rPr>
        <w:t>MLModelCoordinationGroup</w:t>
      </w:r>
      <w:r w:rsidRPr="00D821B2">
        <w:rPr>
          <w:rFonts w:cs="Arial"/>
        </w:rPr>
        <w:t>.</w:t>
      </w:r>
    </w:p>
    <w:p w14:paraId="309F2F1B" w14:textId="77777777" w:rsidR="007A4D2F" w:rsidRPr="00F17505" w:rsidRDefault="007A4D2F" w:rsidP="007A4D2F">
      <w:r w:rsidRPr="00D821B2">
        <w:t xml:space="preserve">The </w:t>
      </w:r>
      <w:r w:rsidRPr="00D821B2">
        <w:rPr>
          <w:rFonts w:ascii="Courier New" w:hAnsi="Courier New" w:cs="Courier New"/>
        </w:rPr>
        <w:t xml:space="preserve">MLTrainingReport </w:t>
      </w:r>
      <w:r w:rsidRPr="00D821B2">
        <w:t xml:space="preserve">instance is created by the training MnS producer automatically when creating an </w:t>
      </w:r>
      <w:r w:rsidRPr="00D821B2">
        <w:rPr>
          <w:rFonts w:ascii="Courier New" w:hAnsi="Courier New" w:cs="Courier New"/>
        </w:rPr>
        <w:t>MLTrainingRequest</w:t>
      </w:r>
      <w:r w:rsidRPr="00D821B2">
        <w:t xml:space="preserve"> instance.</w:t>
      </w:r>
    </w:p>
    <w:p w14:paraId="65DEF68C" w14:textId="77777777" w:rsidR="007A4D2F" w:rsidRPr="00F17505" w:rsidRDefault="007A4D2F" w:rsidP="007A4D2F">
      <w:r w:rsidRPr="00F17505">
        <w:t xml:space="preserve">The </w:t>
      </w:r>
      <w:r w:rsidRPr="00F17505">
        <w:rPr>
          <w:rFonts w:ascii="Courier New" w:hAnsi="Courier New" w:cs="Courier New"/>
        </w:rPr>
        <w:t xml:space="preserve">MLTrainingReport </w:t>
      </w:r>
      <w:r w:rsidRPr="00F17505">
        <w:t xml:space="preserve">MOI is contained under one </w:t>
      </w:r>
      <w:r w:rsidRPr="00F17505">
        <w:rPr>
          <w:rFonts w:ascii="Courier New" w:hAnsi="Courier New" w:cs="Courier New"/>
        </w:rPr>
        <w:t xml:space="preserve">MLTrainingFunction </w:t>
      </w:r>
      <w:r w:rsidRPr="00F17505">
        <w:t>MOI.</w:t>
      </w:r>
    </w:p>
    <w:p w14:paraId="35A54D99" w14:textId="77777777" w:rsidR="007A4D2F" w:rsidRDefault="007A4D2F" w:rsidP="007A4D2F">
      <w:pPr>
        <w:pStyle w:val="6"/>
      </w:pPr>
      <w:bookmarkStart w:id="103" w:name="_CR7_3a_1_2_3_2"/>
      <w:bookmarkStart w:id="104" w:name="_Toc130201994"/>
      <w:bookmarkStart w:id="105" w:name="_Toc188006655"/>
      <w:bookmarkEnd w:id="103"/>
      <w:r w:rsidRPr="00F17505">
        <w:t>7.</w:t>
      </w:r>
      <w:r>
        <w:t>3a</w:t>
      </w:r>
      <w:r w:rsidRPr="00F17505">
        <w:t>.</w:t>
      </w:r>
      <w:r>
        <w:t>1.2.3</w:t>
      </w:r>
      <w:r w:rsidRPr="00F17505">
        <w:t>.2</w:t>
      </w:r>
      <w:r w:rsidRPr="00F17505">
        <w:tab/>
        <w:t>Attributes</w:t>
      </w:r>
      <w:bookmarkEnd w:id="104"/>
      <w:bookmarkEnd w:id="105"/>
    </w:p>
    <w:p w14:paraId="219EC046" w14:textId="77777777" w:rsidR="007A4D2F" w:rsidRPr="00F17505" w:rsidRDefault="007A4D2F" w:rsidP="007A4D2F">
      <w:r>
        <w:t xml:space="preserve">The </w:t>
      </w:r>
      <w:r w:rsidRPr="00C24887">
        <w:rPr>
          <w:rFonts w:ascii="Courier New" w:hAnsi="Courier New" w:cs="Courier New"/>
        </w:rPr>
        <w:t>MLTrainingReport</w:t>
      </w:r>
      <w:r>
        <w:t xml:space="preserve"> IOC includes attributes inherited from Top IOC (defined in TS 28.622 [12]) and the following attributes:</w:t>
      </w:r>
    </w:p>
    <w:p w14:paraId="6243012A" w14:textId="77777777" w:rsidR="007A4D2F" w:rsidRPr="00B83DEA" w:rsidRDefault="007A4D2F" w:rsidP="007A4D2F">
      <w:pPr>
        <w:pStyle w:val="TH"/>
      </w:pPr>
      <w:bookmarkStart w:id="106" w:name="_CRTable7_3a_1_2_3_21"/>
      <w:r w:rsidRPr="00F17505">
        <w:t xml:space="preserve">Table </w:t>
      </w:r>
      <w:bookmarkEnd w:id="106"/>
      <w:r w:rsidRPr="00F17505">
        <w:t>7.</w:t>
      </w:r>
      <w:r>
        <w:t>3a</w:t>
      </w:r>
      <w:r w:rsidRPr="00F17505">
        <w:t>.</w:t>
      </w:r>
      <w:r>
        <w:t>1.2.3</w:t>
      </w:r>
      <w:r w:rsidRPr="00F17505">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25"/>
        <w:gridCol w:w="1197"/>
        <w:gridCol w:w="1119"/>
        <w:gridCol w:w="1030"/>
        <w:gridCol w:w="1070"/>
        <w:gridCol w:w="1190"/>
      </w:tblGrid>
      <w:tr w:rsidR="007A4D2F" w:rsidRPr="00F17505" w14:paraId="4E0F1CC1" w14:textId="77777777" w:rsidTr="007A4D2F">
        <w:trPr>
          <w:cantSplit/>
          <w:jc w:val="center"/>
        </w:trPr>
        <w:tc>
          <w:tcPr>
            <w:tcW w:w="4025" w:type="dxa"/>
            <w:shd w:val="clear" w:color="auto" w:fill="E5E5E5"/>
            <w:tcMar>
              <w:top w:w="0" w:type="dxa"/>
              <w:left w:w="28" w:type="dxa"/>
              <w:bottom w:w="0" w:type="dxa"/>
              <w:right w:w="108" w:type="dxa"/>
            </w:tcMar>
            <w:hideMark/>
          </w:tcPr>
          <w:p w14:paraId="3F9089E4" w14:textId="77777777" w:rsidR="007A4D2F" w:rsidRPr="00F17505" w:rsidRDefault="007A4D2F" w:rsidP="007A4D2F">
            <w:pPr>
              <w:pStyle w:val="TAH"/>
            </w:pPr>
            <w:bookmarkStart w:id="107" w:name="_Toc130201995"/>
            <w:r w:rsidRPr="00F17505">
              <w:t>Attribute name</w:t>
            </w:r>
          </w:p>
        </w:tc>
        <w:tc>
          <w:tcPr>
            <w:tcW w:w="1197" w:type="dxa"/>
            <w:shd w:val="clear" w:color="auto" w:fill="E5E5E5"/>
            <w:tcMar>
              <w:top w:w="0" w:type="dxa"/>
              <w:left w:w="28" w:type="dxa"/>
              <w:bottom w:w="0" w:type="dxa"/>
              <w:right w:w="108" w:type="dxa"/>
            </w:tcMar>
            <w:hideMark/>
          </w:tcPr>
          <w:p w14:paraId="2706BD4E" w14:textId="77777777" w:rsidR="007A4D2F" w:rsidRPr="00F17505" w:rsidRDefault="007A4D2F" w:rsidP="007A4D2F">
            <w:pPr>
              <w:pStyle w:val="TAH"/>
            </w:pPr>
            <w:r w:rsidRPr="00F17505">
              <w:rPr>
                <w:color w:val="000000"/>
              </w:rPr>
              <w:t>Support Qualifier</w:t>
            </w:r>
          </w:p>
        </w:tc>
        <w:tc>
          <w:tcPr>
            <w:tcW w:w="1119" w:type="dxa"/>
            <w:shd w:val="clear" w:color="auto" w:fill="E5E5E5"/>
            <w:tcMar>
              <w:top w:w="0" w:type="dxa"/>
              <w:left w:w="28" w:type="dxa"/>
              <w:bottom w:w="0" w:type="dxa"/>
              <w:right w:w="108" w:type="dxa"/>
            </w:tcMar>
            <w:vAlign w:val="bottom"/>
            <w:hideMark/>
          </w:tcPr>
          <w:p w14:paraId="48992C22" w14:textId="77777777" w:rsidR="007A4D2F" w:rsidRPr="00F17505" w:rsidRDefault="007A4D2F" w:rsidP="007A4D2F">
            <w:pPr>
              <w:pStyle w:val="TAH"/>
            </w:pPr>
            <w:r w:rsidRPr="00F17505">
              <w:rPr>
                <w:color w:val="000000"/>
              </w:rPr>
              <w:t xml:space="preserve">isReadable </w:t>
            </w:r>
          </w:p>
        </w:tc>
        <w:tc>
          <w:tcPr>
            <w:tcW w:w="1030" w:type="dxa"/>
            <w:shd w:val="clear" w:color="auto" w:fill="E5E5E5"/>
            <w:tcMar>
              <w:top w:w="0" w:type="dxa"/>
              <w:left w:w="28" w:type="dxa"/>
              <w:bottom w:w="0" w:type="dxa"/>
              <w:right w:w="108" w:type="dxa"/>
            </w:tcMar>
            <w:vAlign w:val="bottom"/>
            <w:hideMark/>
          </w:tcPr>
          <w:p w14:paraId="373EE32D" w14:textId="77777777" w:rsidR="007A4D2F" w:rsidRPr="00F17505" w:rsidRDefault="007A4D2F" w:rsidP="007A4D2F">
            <w:pPr>
              <w:pStyle w:val="TAH"/>
            </w:pPr>
            <w:r w:rsidRPr="00F17505">
              <w:rPr>
                <w:color w:val="000000"/>
              </w:rPr>
              <w:t>isWritable</w:t>
            </w:r>
          </w:p>
        </w:tc>
        <w:tc>
          <w:tcPr>
            <w:tcW w:w="1070" w:type="dxa"/>
            <w:shd w:val="clear" w:color="auto" w:fill="E5E5E5"/>
            <w:tcMar>
              <w:top w:w="0" w:type="dxa"/>
              <w:left w:w="28" w:type="dxa"/>
              <w:bottom w:w="0" w:type="dxa"/>
              <w:right w:w="108" w:type="dxa"/>
            </w:tcMar>
            <w:hideMark/>
          </w:tcPr>
          <w:p w14:paraId="029E127D" w14:textId="77777777" w:rsidR="007A4D2F" w:rsidRPr="00F17505" w:rsidRDefault="007A4D2F" w:rsidP="007A4D2F">
            <w:pPr>
              <w:pStyle w:val="TAH"/>
            </w:pPr>
            <w:r w:rsidRPr="00F17505">
              <w:rPr>
                <w:color w:val="000000"/>
              </w:rPr>
              <w:t>isInvariant</w:t>
            </w:r>
          </w:p>
        </w:tc>
        <w:tc>
          <w:tcPr>
            <w:tcW w:w="1190" w:type="dxa"/>
            <w:shd w:val="clear" w:color="auto" w:fill="E5E5E5"/>
            <w:tcMar>
              <w:top w:w="0" w:type="dxa"/>
              <w:left w:w="28" w:type="dxa"/>
              <w:bottom w:w="0" w:type="dxa"/>
              <w:right w:w="108" w:type="dxa"/>
            </w:tcMar>
            <w:hideMark/>
          </w:tcPr>
          <w:p w14:paraId="0537F06C" w14:textId="77777777" w:rsidR="007A4D2F" w:rsidRPr="00F17505" w:rsidRDefault="007A4D2F" w:rsidP="007A4D2F">
            <w:pPr>
              <w:pStyle w:val="TAH"/>
            </w:pPr>
            <w:r w:rsidRPr="00F17505">
              <w:rPr>
                <w:color w:val="000000"/>
              </w:rPr>
              <w:t>isNotifyable</w:t>
            </w:r>
          </w:p>
        </w:tc>
      </w:tr>
      <w:tr w:rsidR="007A4D2F" w:rsidRPr="00F17505" w14:paraId="1E46E843" w14:textId="77777777" w:rsidTr="007A4D2F">
        <w:trPr>
          <w:cantSplit/>
          <w:jc w:val="center"/>
        </w:trPr>
        <w:tc>
          <w:tcPr>
            <w:tcW w:w="4025" w:type="dxa"/>
            <w:tcMar>
              <w:top w:w="0" w:type="dxa"/>
              <w:left w:w="28" w:type="dxa"/>
              <w:bottom w:w="0" w:type="dxa"/>
              <w:right w:w="108" w:type="dxa"/>
            </w:tcMar>
          </w:tcPr>
          <w:p w14:paraId="34CEE774" w14:textId="77777777" w:rsidR="007A4D2F" w:rsidRPr="00F17505" w:rsidRDefault="007A4D2F" w:rsidP="007A4D2F">
            <w:pPr>
              <w:pStyle w:val="TAL"/>
              <w:rPr>
                <w:rFonts w:ascii="Courier New" w:hAnsi="Courier New" w:cs="Courier New"/>
              </w:rPr>
            </w:pPr>
            <w:r w:rsidRPr="00F17505">
              <w:rPr>
                <w:rFonts w:ascii="Courier New" w:hAnsi="Courier New" w:cs="Courier New"/>
              </w:rPr>
              <w:t>usedConsumerTrainingData</w:t>
            </w:r>
          </w:p>
        </w:tc>
        <w:tc>
          <w:tcPr>
            <w:tcW w:w="1197" w:type="dxa"/>
            <w:tcMar>
              <w:top w:w="0" w:type="dxa"/>
              <w:left w:w="28" w:type="dxa"/>
              <w:bottom w:w="0" w:type="dxa"/>
              <w:right w:w="108" w:type="dxa"/>
            </w:tcMar>
          </w:tcPr>
          <w:p w14:paraId="00922569" w14:textId="77777777" w:rsidR="007A4D2F" w:rsidRPr="00F17505" w:rsidRDefault="007A4D2F" w:rsidP="007A4D2F">
            <w:pPr>
              <w:pStyle w:val="TAL"/>
              <w:jc w:val="center"/>
            </w:pPr>
            <w:r w:rsidRPr="00F17505">
              <w:t>CM</w:t>
            </w:r>
          </w:p>
        </w:tc>
        <w:tc>
          <w:tcPr>
            <w:tcW w:w="1119" w:type="dxa"/>
            <w:tcMar>
              <w:top w:w="0" w:type="dxa"/>
              <w:left w:w="28" w:type="dxa"/>
              <w:bottom w:w="0" w:type="dxa"/>
              <w:right w:w="108" w:type="dxa"/>
            </w:tcMar>
          </w:tcPr>
          <w:p w14:paraId="01B1DF93"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1FDAC73F"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271A8DBF"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40BC9903" w14:textId="77777777" w:rsidR="007A4D2F" w:rsidRPr="00F17505" w:rsidRDefault="007A4D2F" w:rsidP="007A4D2F">
            <w:pPr>
              <w:pStyle w:val="TAL"/>
              <w:jc w:val="center"/>
              <w:rPr>
                <w:lang w:eastAsia="zh-CN"/>
              </w:rPr>
            </w:pPr>
            <w:r w:rsidRPr="00F17505">
              <w:rPr>
                <w:lang w:eastAsia="zh-CN"/>
              </w:rPr>
              <w:t>T</w:t>
            </w:r>
          </w:p>
        </w:tc>
      </w:tr>
      <w:tr w:rsidR="007A4D2F" w:rsidRPr="00F17505" w14:paraId="139B5BDB" w14:textId="77777777" w:rsidTr="007A4D2F">
        <w:trPr>
          <w:cantSplit/>
          <w:jc w:val="center"/>
        </w:trPr>
        <w:tc>
          <w:tcPr>
            <w:tcW w:w="4025" w:type="dxa"/>
            <w:tcMar>
              <w:top w:w="0" w:type="dxa"/>
              <w:left w:w="28" w:type="dxa"/>
              <w:bottom w:w="0" w:type="dxa"/>
              <w:right w:w="108" w:type="dxa"/>
            </w:tcMar>
          </w:tcPr>
          <w:p w14:paraId="21491E2B" w14:textId="77777777" w:rsidR="007A4D2F" w:rsidRPr="00F17505" w:rsidRDefault="007A4D2F" w:rsidP="007A4D2F">
            <w:pPr>
              <w:pStyle w:val="TAL"/>
              <w:rPr>
                <w:rFonts w:ascii="Courier New" w:hAnsi="Courier New" w:cs="Courier New"/>
              </w:rPr>
            </w:pPr>
            <w:r>
              <w:rPr>
                <w:rFonts w:ascii="Courier New" w:hAnsi="Courier New" w:cs="Courier New"/>
              </w:rPr>
              <w:t>modelC</w:t>
            </w:r>
            <w:r w:rsidRPr="00F17505">
              <w:rPr>
                <w:rFonts w:ascii="Courier New" w:hAnsi="Courier New" w:cs="Courier New"/>
              </w:rPr>
              <w:t>onfidenceIndication</w:t>
            </w:r>
          </w:p>
        </w:tc>
        <w:tc>
          <w:tcPr>
            <w:tcW w:w="1197" w:type="dxa"/>
            <w:tcMar>
              <w:top w:w="0" w:type="dxa"/>
              <w:left w:w="28" w:type="dxa"/>
              <w:bottom w:w="0" w:type="dxa"/>
              <w:right w:w="108" w:type="dxa"/>
            </w:tcMar>
          </w:tcPr>
          <w:p w14:paraId="0D172A92" w14:textId="77777777" w:rsidR="007A4D2F" w:rsidRPr="00F17505" w:rsidRDefault="007A4D2F" w:rsidP="007A4D2F">
            <w:pPr>
              <w:pStyle w:val="TAL"/>
              <w:jc w:val="center"/>
            </w:pPr>
            <w:r w:rsidRPr="00F17505">
              <w:t>O</w:t>
            </w:r>
          </w:p>
        </w:tc>
        <w:tc>
          <w:tcPr>
            <w:tcW w:w="1119" w:type="dxa"/>
            <w:tcMar>
              <w:top w:w="0" w:type="dxa"/>
              <w:left w:w="28" w:type="dxa"/>
              <w:bottom w:w="0" w:type="dxa"/>
              <w:right w:w="108" w:type="dxa"/>
            </w:tcMar>
          </w:tcPr>
          <w:p w14:paraId="4CC8D970"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504A7295"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531A9040"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3D1CC416" w14:textId="77777777" w:rsidR="007A4D2F" w:rsidRPr="00F17505" w:rsidRDefault="007A4D2F" w:rsidP="007A4D2F">
            <w:pPr>
              <w:pStyle w:val="TAL"/>
              <w:jc w:val="center"/>
              <w:rPr>
                <w:lang w:eastAsia="zh-CN"/>
              </w:rPr>
            </w:pPr>
            <w:r w:rsidRPr="00F17505">
              <w:rPr>
                <w:lang w:eastAsia="zh-CN"/>
              </w:rPr>
              <w:t>T</w:t>
            </w:r>
          </w:p>
        </w:tc>
      </w:tr>
      <w:tr w:rsidR="007A4D2F" w:rsidRPr="00F17505" w14:paraId="351E3775" w14:textId="77777777" w:rsidTr="007A4D2F">
        <w:trPr>
          <w:cantSplit/>
          <w:jc w:val="center"/>
        </w:trPr>
        <w:tc>
          <w:tcPr>
            <w:tcW w:w="4025" w:type="dxa"/>
            <w:tcMar>
              <w:top w:w="0" w:type="dxa"/>
              <w:left w:w="28" w:type="dxa"/>
              <w:bottom w:w="0" w:type="dxa"/>
              <w:right w:w="108" w:type="dxa"/>
            </w:tcMar>
          </w:tcPr>
          <w:p w14:paraId="4A1FAE8F" w14:textId="77777777" w:rsidR="007A4D2F" w:rsidRPr="00F17505" w:rsidRDefault="007A4D2F" w:rsidP="007A4D2F">
            <w:pPr>
              <w:pStyle w:val="TAL"/>
              <w:rPr>
                <w:rFonts w:ascii="Courier New" w:hAnsi="Courier New" w:cs="Courier New"/>
              </w:rPr>
            </w:pPr>
            <w:r w:rsidRPr="00F17505">
              <w:rPr>
                <w:rFonts w:ascii="Courier New" w:hAnsi="Courier New" w:cs="Courier New"/>
              </w:rPr>
              <w:t>modelPerformanceTraining</w:t>
            </w:r>
          </w:p>
        </w:tc>
        <w:tc>
          <w:tcPr>
            <w:tcW w:w="1197" w:type="dxa"/>
            <w:tcMar>
              <w:top w:w="0" w:type="dxa"/>
              <w:left w:w="28" w:type="dxa"/>
              <w:bottom w:w="0" w:type="dxa"/>
              <w:right w:w="108" w:type="dxa"/>
            </w:tcMar>
          </w:tcPr>
          <w:p w14:paraId="3C788129" w14:textId="77777777" w:rsidR="007A4D2F" w:rsidRPr="00F17505" w:rsidRDefault="007A4D2F" w:rsidP="007A4D2F">
            <w:pPr>
              <w:pStyle w:val="TAL"/>
              <w:jc w:val="center"/>
            </w:pPr>
            <w:r w:rsidRPr="00F17505">
              <w:t>M</w:t>
            </w:r>
          </w:p>
        </w:tc>
        <w:tc>
          <w:tcPr>
            <w:tcW w:w="1119" w:type="dxa"/>
            <w:tcMar>
              <w:top w:w="0" w:type="dxa"/>
              <w:left w:w="28" w:type="dxa"/>
              <w:bottom w:w="0" w:type="dxa"/>
              <w:right w:w="108" w:type="dxa"/>
            </w:tcMar>
          </w:tcPr>
          <w:p w14:paraId="75FFDA3B"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73640F8D"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60B599D1"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31DAE209" w14:textId="77777777" w:rsidR="007A4D2F" w:rsidRPr="00F17505" w:rsidRDefault="007A4D2F" w:rsidP="007A4D2F">
            <w:pPr>
              <w:pStyle w:val="TAL"/>
              <w:jc w:val="center"/>
              <w:rPr>
                <w:lang w:eastAsia="zh-CN"/>
              </w:rPr>
            </w:pPr>
            <w:r w:rsidRPr="00F17505">
              <w:rPr>
                <w:lang w:eastAsia="zh-CN"/>
              </w:rPr>
              <w:t>T</w:t>
            </w:r>
          </w:p>
        </w:tc>
      </w:tr>
      <w:tr w:rsidR="007A4D2F" w:rsidRPr="00F17505" w14:paraId="5FD23E21" w14:textId="77777777" w:rsidTr="007A4D2F">
        <w:trPr>
          <w:cantSplit/>
          <w:jc w:val="center"/>
        </w:trPr>
        <w:tc>
          <w:tcPr>
            <w:tcW w:w="4025" w:type="dxa"/>
            <w:tcMar>
              <w:top w:w="0" w:type="dxa"/>
              <w:left w:w="28" w:type="dxa"/>
              <w:bottom w:w="0" w:type="dxa"/>
              <w:right w:w="108" w:type="dxa"/>
            </w:tcMar>
          </w:tcPr>
          <w:p w14:paraId="63424238" w14:textId="77777777" w:rsidR="007A4D2F" w:rsidRPr="00F17505" w:rsidRDefault="007A4D2F" w:rsidP="007A4D2F">
            <w:pPr>
              <w:pStyle w:val="TAL"/>
              <w:rPr>
                <w:rFonts w:ascii="Courier New" w:hAnsi="Courier New" w:cs="Courier New"/>
              </w:rPr>
            </w:pPr>
            <w:r w:rsidRPr="00F17505">
              <w:rPr>
                <w:rFonts w:ascii="Courier New" w:hAnsi="Courier New" w:cs="Courier New"/>
              </w:rPr>
              <w:t>areNewTrainingDataUsed</w:t>
            </w:r>
          </w:p>
        </w:tc>
        <w:tc>
          <w:tcPr>
            <w:tcW w:w="1197" w:type="dxa"/>
            <w:tcMar>
              <w:top w:w="0" w:type="dxa"/>
              <w:left w:w="28" w:type="dxa"/>
              <w:bottom w:w="0" w:type="dxa"/>
              <w:right w:w="108" w:type="dxa"/>
            </w:tcMar>
          </w:tcPr>
          <w:p w14:paraId="7FF33974" w14:textId="77777777" w:rsidR="007A4D2F" w:rsidRPr="00F17505" w:rsidRDefault="007A4D2F" w:rsidP="007A4D2F">
            <w:pPr>
              <w:pStyle w:val="TAL"/>
              <w:jc w:val="center"/>
            </w:pPr>
            <w:r w:rsidRPr="00894F08">
              <w:t>M</w:t>
            </w:r>
          </w:p>
        </w:tc>
        <w:tc>
          <w:tcPr>
            <w:tcW w:w="1119" w:type="dxa"/>
            <w:tcMar>
              <w:top w:w="0" w:type="dxa"/>
              <w:left w:w="28" w:type="dxa"/>
              <w:bottom w:w="0" w:type="dxa"/>
              <w:right w:w="108" w:type="dxa"/>
            </w:tcMar>
          </w:tcPr>
          <w:p w14:paraId="30F0128C"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050464FF"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14A33FD7"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55D4CD3B" w14:textId="77777777" w:rsidR="007A4D2F" w:rsidRPr="00F17505" w:rsidRDefault="007A4D2F" w:rsidP="007A4D2F">
            <w:pPr>
              <w:pStyle w:val="TAL"/>
              <w:jc w:val="center"/>
              <w:rPr>
                <w:lang w:eastAsia="zh-CN"/>
              </w:rPr>
            </w:pPr>
            <w:r w:rsidRPr="00F17505">
              <w:rPr>
                <w:lang w:eastAsia="zh-CN"/>
              </w:rPr>
              <w:t>T</w:t>
            </w:r>
          </w:p>
        </w:tc>
      </w:tr>
      <w:tr w:rsidR="007A4D2F" w:rsidRPr="00F17505" w14:paraId="1D733FC6" w14:textId="77777777" w:rsidTr="007A4D2F">
        <w:trPr>
          <w:cantSplit/>
          <w:jc w:val="center"/>
        </w:trPr>
        <w:tc>
          <w:tcPr>
            <w:tcW w:w="4025" w:type="dxa"/>
            <w:tcMar>
              <w:top w:w="0" w:type="dxa"/>
              <w:left w:w="28" w:type="dxa"/>
              <w:bottom w:w="0" w:type="dxa"/>
              <w:right w:w="108" w:type="dxa"/>
            </w:tcMar>
          </w:tcPr>
          <w:p w14:paraId="1FA64ED5" w14:textId="77777777" w:rsidR="007A4D2F" w:rsidRPr="00F17505" w:rsidRDefault="007A4D2F" w:rsidP="007A4D2F">
            <w:pPr>
              <w:pStyle w:val="TAL"/>
              <w:rPr>
                <w:rFonts w:ascii="Courier New" w:hAnsi="Courier New" w:cs="Courier New"/>
              </w:rPr>
            </w:pPr>
            <w:r>
              <w:rPr>
                <w:rFonts w:ascii="Courier New" w:hAnsi="Courier New" w:cs="Courier New"/>
              </w:rPr>
              <w:t>modelPerformanceValidation</w:t>
            </w:r>
          </w:p>
        </w:tc>
        <w:tc>
          <w:tcPr>
            <w:tcW w:w="1197" w:type="dxa"/>
            <w:tcMar>
              <w:top w:w="0" w:type="dxa"/>
              <w:left w:w="28" w:type="dxa"/>
              <w:bottom w:w="0" w:type="dxa"/>
              <w:right w:w="108" w:type="dxa"/>
            </w:tcMar>
          </w:tcPr>
          <w:p w14:paraId="4A2B08DC" w14:textId="77777777" w:rsidR="007A4D2F" w:rsidRPr="00894F08" w:rsidRDefault="007A4D2F" w:rsidP="007A4D2F">
            <w:pPr>
              <w:pStyle w:val="TAL"/>
              <w:jc w:val="center"/>
            </w:pPr>
            <w:r>
              <w:t>O</w:t>
            </w:r>
          </w:p>
        </w:tc>
        <w:tc>
          <w:tcPr>
            <w:tcW w:w="1119" w:type="dxa"/>
            <w:tcMar>
              <w:top w:w="0" w:type="dxa"/>
              <w:left w:w="28" w:type="dxa"/>
              <w:bottom w:w="0" w:type="dxa"/>
              <w:right w:w="108" w:type="dxa"/>
            </w:tcMar>
          </w:tcPr>
          <w:p w14:paraId="6FFFC4B3" w14:textId="77777777" w:rsidR="007A4D2F" w:rsidRPr="00F17505" w:rsidRDefault="007A4D2F" w:rsidP="007A4D2F">
            <w:pPr>
              <w:pStyle w:val="TAL"/>
              <w:jc w:val="center"/>
            </w:pPr>
            <w:r>
              <w:t>T</w:t>
            </w:r>
          </w:p>
        </w:tc>
        <w:tc>
          <w:tcPr>
            <w:tcW w:w="1030" w:type="dxa"/>
            <w:tcMar>
              <w:top w:w="0" w:type="dxa"/>
              <w:left w:w="28" w:type="dxa"/>
              <w:bottom w:w="0" w:type="dxa"/>
              <w:right w:w="108" w:type="dxa"/>
            </w:tcMar>
          </w:tcPr>
          <w:p w14:paraId="4229ECA1" w14:textId="77777777" w:rsidR="007A4D2F" w:rsidRPr="00F17505" w:rsidRDefault="007A4D2F" w:rsidP="007A4D2F">
            <w:pPr>
              <w:pStyle w:val="TAL"/>
              <w:jc w:val="center"/>
            </w:pPr>
            <w:r>
              <w:t>F</w:t>
            </w:r>
          </w:p>
        </w:tc>
        <w:tc>
          <w:tcPr>
            <w:tcW w:w="1070" w:type="dxa"/>
            <w:tcMar>
              <w:top w:w="0" w:type="dxa"/>
              <w:left w:w="28" w:type="dxa"/>
              <w:bottom w:w="0" w:type="dxa"/>
              <w:right w:w="108" w:type="dxa"/>
            </w:tcMar>
          </w:tcPr>
          <w:p w14:paraId="5D67C204" w14:textId="77777777" w:rsidR="007A4D2F" w:rsidRPr="00F17505" w:rsidRDefault="007A4D2F" w:rsidP="007A4D2F">
            <w:pPr>
              <w:pStyle w:val="TAL"/>
              <w:jc w:val="center"/>
              <w:rPr>
                <w:lang w:eastAsia="zh-CN"/>
              </w:rPr>
            </w:pPr>
            <w:r>
              <w:rPr>
                <w:lang w:eastAsia="zh-CN"/>
              </w:rPr>
              <w:t>F</w:t>
            </w:r>
          </w:p>
        </w:tc>
        <w:tc>
          <w:tcPr>
            <w:tcW w:w="1190" w:type="dxa"/>
            <w:tcMar>
              <w:top w:w="0" w:type="dxa"/>
              <w:left w:w="28" w:type="dxa"/>
              <w:bottom w:w="0" w:type="dxa"/>
              <w:right w:w="108" w:type="dxa"/>
            </w:tcMar>
          </w:tcPr>
          <w:p w14:paraId="708AF203" w14:textId="77777777" w:rsidR="007A4D2F" w:rsidRPr="00F17505" w:rsidRDefault="007A4D2F" w:rsidP="007A4D2F">
            <w:pPr>
              <w:pStyle w:val="TAL"/>
              <w:jc w:val="center"/>
              <w:rPr>
                <w:lang w:eastAsia="zh-CN"/>
              </w:rPr>
            </w:pPr>
            <w:r>
              <w:rPr>
                <w:lang w:eastAsia="zh-CN"/>
              </w:rPr>
              <w:t>T</w:t>
            </w:r>
          </w:p>
        </w:tc>
      </w:tr>
      <w:tr w:rsidR="007A4D2F" w:rsidRPr="00F17505" w14:paraId="7EF1E636" w14:textId="77777777" w:rsidTr="007A4D2F">
        <w:trPr>
          <w:cantSplit/>
          <w:jc w:val="center"/>
          <w:ins w:id="108" w:author="Intel - YYZ" w:date="2025-02-03T12:02:00Z"/>
        </w:trPr>
        <w:tc>
          <w:tcPr>
            <w:tcW w:w="4025" w:type="dxa"/>
            <w:tcMar>
              <w:top w:w="0" w:type="dxa"/>
              <w:left w:w="28" w:type="dxa"/>
              <w:bottom w:w="0" w:type="dxa"/>
              <w:right w:w="108" w:type="dxa"/>
            </w:tcMar>
          </w:tcPr>
          <w:p w14:paraId="69624AF2" w14:textId="77777777" w:rsidR="007A4D2F" w:rsidRDefault="007A4D2F" w:rsidP="007A4D2F">
            <w:pPr>
              <w:pStyle w:val="TAL"/>
              <w:rPr>
                <w:ins w:id="109" w:author="Intel - YYZ" w:date="2025-02-03T12:02:00Z"/>
                <w:rFonts w:ascii="Courier New" w:hAnsi="Courier New" w:cs="Courier New"/>
              </w:rPr>
            </w:pPr>
            <w:ins w:id="110" w:author="Intel - YYZ" w:date="2025-02-03T14:39:00Z">
              <w:r>
                <w:rPr>
                  <w:rFonts w:ascii="Courier New" w:hAnsi="Courier New" w:cs="Courier New"/>
                </w:rPr>
                <w:t>f</w:t>
              </w:r>
            </w:ins>
            <w:ins w:id="111" w:author="Intel - YYZ" w:date="2025-02-03T14:41:00Z">
              <w:r>
                <w:rPr>
                  <w:rFonts w:ascii="Courier New" w:hAnsi="Courier New" w:cs="Courier New"/>
                </w:rPr>
                <w:t>l</w:t>
              </w:r>
            </w:ins>
            <w:ins w:id="112" w:author="Intel - YYZ" w:date="2025-02-03T15:06:00Z">
              <w:r>
                <w:rPr>
                  <w:rFonts w:ascii="Courier New" w:hAnsi="Courier New" w:cs="Courier New"/>
                </w:rPr>
                <w:t>Report</w:t>
              </w:r>
            </w:ins>
            <w:ins w:id="113" w:author="Intel - YYZ" w:date="2025-02-03T15:17:00Z">
              <w:r>
                <w:rPr>
                  <w:rFonts w:ascii="Courier New" w:hAnsi="Courier New" w:cs="Courier New"/>
                </w:rPr>
                <w:t>PerClient</w:t>
              </w:r>
            </w:ins>
          </w:p>
        </w:tc>
        <w:tc>
          <w:tcPr>
            <w:tcW w:w="1197" w:type="dxa"/>
            <w:tcMar>
              <w:top w:w="0" w:type="dxa"/>
              <w:left w:w="28" w:type="dxa"/>
              <w:bottom w:w="0" w:type="dxa"/>
              <w:right w:w="108" w:type="dxa"/>
            </w:tcMar>
          </w:tcPr>
          <w:p w14:paraId="7AE212B5" w14:textId="659E4D53" w:rsidR="007A4D2F" w:rsidRDefault="007A4D2F" w:rsidP="007A4D2F">
            <w:pPr>
              <w:pStyle w:val="TAL"/>
              <w:jc w:val="center"/>
              <w:rPr>
                <w:ins w:id="114" w:author="Intel - YYZ" w:date="2025-02-03T12:02:00Z"/>
              </w:rPr>
            </w:pPr>
            <w:ins w:id="115" w:author="Intel - YYZ" w:date="2025-02-03T14:41:00Z">
              <w:r w:rsidRPr="00F17505">
                <w:t>CM</w:t>
              </w:r>
            </w:ins>
          </w:p>
        </w:tc>
        <w:tc>
          <w:tcPr>
            <w:tcW w:w="1119" w:type="dxa"/>
            <w:tcMar>
              <w:top w:w="0" w:type="dxa"/>
              <w:left w:w="28" w:type="dxa"/>
              <w:bottom w:w="0" w:type="dxa"/>
              <w:right w:w="108" w:type="dxa"/>
            </w:tcMar>
          </w:tcPr>
          <w:p w14:paraId="4DF4A011" w14:textId="77777777" w:rsidR="007A4D2F" w:rsidRDefault="007A4D2F" w:rsidP="007A4D2F">
            <w:pPr>
              <w:pStyle w:val="TAL"/>
              <w:jc w:val="center"/>
              <w:rPr>
                <w:ins w:id="116" w:author="Intel - YYZ" w:date="2025-02-03T12:02:00Z"/>
              </w:rPr>
            </w:pPr>
            <w:ins w:id="117" w:author="Intel - YYZ" w:date="2025-02-03T14:41:00Z">
              <w:r>
                <w:t>T</w:t>
              </w:r>
            </w:ins>
          </w:p>
        </w:tc>
        <w:tc>
          <w:tcPr>
            <w:tcW w:w="1030" w:type="dxa"/>
            <w:tcMar>
              <w:top w:w="0" w:type="dxa"/>
              <w:left w:w="28" w:type="dxa"/>
              <w:bottom w:w="0" w:type="dxa"/>
              <w:right w:w="108" w:type="dxa"/>
            </w:tcMar>
          </w:tcPr>
          <w:p w14:paraId="3CAD7ED2" w14:textId="77777777" w:rsidR="007A4D2F" w:rsidRDefault="007A4D2F" w:rsidP="007A4D2F">
            <w:pPr>
              <w:pStyle w:val="TAL"/>
              <w:jc w:val="center"/>
              <w:rPr>
                <w:ins w:id="118" w:author="Intel - YYZ" w:date="2025-02-03T12:02:00Z"/>
              </w:rPr>
            </w:pPr>
            <w:ins w:id="119" w:author="Intel - YYZ" w:date="2025-02-03T14:41:00Z">
              <w:r>
                <w:t>F</w:t>
              </w:r>
            </w:ins>
          </w:p>
        </w:tc>
        <w:tc>
          <w:tcPr>
            <w:tcW w:w="1070" w:type="dxa"/>
            <w:tcMar>
              <w:top w:w="0" w:type="dxa"/>
              <w:left w:w="28" w:type="dxa"/>
              <w:bottom w:w="0" w:type="dxa"/>
              <w:right w:w="108" w:type="dxa"/>
            </w:tcMar>
          </w:tcPr>
          <w:p w14:paraId="66E7258A" w14:textId="77777777" w:rsidR="007A4D2F" w:rsidRDefault="007A4D2F" w:rsidP="007A4D2F">
            <w:pPr>
              <w:pStyle w:val="TAL"/>
              <w:jc w:val="center"/>
              <w:rPr>
                <w:ins w:id="120" w:author="Intel - YYZ" w:date="2025-02-03T12:02:00Z"/>
                <w:lang w:eastAsia="zh-CN"/>
              </w:rPr>
            </w:pPr>
            <w:ins w:id="121" w:author="Intel - YYZ" w:date="2025-02-03T14:41:00Z">
              <w:r>
                <w:rPr>
                  <w:lang w:eastAsia="zh-CN"/>
                </w:rPr>
                <w:t>F</w:t>
              </w:r>
            </w:ins>
          </w:p>
        </w:tc>
        <w:tc>
          <w:tcPr>
            <w:tcW w:w="1190" w:type="dxa"/>
            <w:tcMar>
              <w:top w:w="0" w:type="dxa"/>
              <w:left w:w="28" w:type="dxa"/>
              <w:bottom w:w="0" w:type="dxa"/>
              <w:right w:w="108" w:type="dxa"/>
            </w:tcMar>
          </w:tcPr>
          <w:p w14:paraId="4C980483" w14:textId="77777777" w:rsidR="007A4D2F" w:rsidRDefault="007A4D2F" w:rsidP="007A4D2F">
            <w:pPr>
              <w:pStyle w:val="TAL"/>
              <w:jc w:val="center"/>
              <w:rPr>
                <w:ins w:id="122" w:author="Intel - YYZ" w:date="2025-02-03T12:02:00Z"/>
                <w:lang w:eastAsia="zh-CN"/>
              </w:rPr>
            </w:pPr>
            <w:ins w:id="123" w:author="Intel - YYZ" w:date="2025-02-03T14:41:00Z">
              <w:r>
                <w:rPr>
                  <w:lang w:eastAsia="zh-CN"/>
                </w:rPr>
                <w:t>T</w:t>
              </w:r>
            </w:ins>
          </w:p>
        </w:tc>
      </w:tr>
      <w:tr w:rsidR="007A4D2F" w:rsidRPr="00F17505" w14:paraId="00229147" w14:textId="77777777" w:rsidTr="007A4D2F">
        <w:trPr>
          <w:cantSplit/>
          <w:jc w:val="center"/>
        </w:trPr>
        <w:tc>
          <w:tcPr>
            <w:tcW w:w="4025" w:type="dxa"/>
            <w:shd w:val="clear" w:color="auto" w:fill="D9D9D9"/>
            <w:tcMar>
              <w:top w:w="0" w:type="dxa"/>
              <w:left w:w="28" w:type="dxa"/>
              <w:bottom w:w="0" w:type="dxa"/>
              <w:right w:w="108" w:type="dxa"/>
            </w:tcMar>
            <w:hideMark/>
          </w:tcPr>
          <w:p w14:paraId="2119908B" w14:textId="77777777" w:rsidR="007A4D2F" w:rsidRPr="00F17505" w:rsidRDefault="007A4D2F" w:rsidP="007A4D2F">
            <w:pPr>
              <w:pStyle w:val="TAL"/>
              <w:jc w:val="center"/>
              <w:rPr>
                <w:rFonts w:ascii="Courier New" w:hAnsi="Courier New" w:cs="Courier New"/>
              </w:rPr>
            </w:pPr>
            <w:r w:rsidRPr="00F17505">
              <w:rPr>
                <w:b/>
                <w:bCs/>
                <w:color w:val="000000"/>
              </w:rPr>
              <w:t>Attribute related to role</w:t>
            </w:r>
          </w:p>
        </w:tc>
        <w:tc>
          <w:tcPr>
            <w:tcW w:w="1197" w:type="dxa"/>
            <w:shd w:val="clear" w:color="auto" w:fill="D9D9D9"/>
            <w:tcMar>
              <w:top w:w="0" w:type="dxa"/>
              <w:left w:w="28" w:type="dxa"/>
              <w:bottom w:w="0" w:type="dxa"/>
              <w:right w:w="108" w:type="dxa"/>
            </w:tcMar>
          </w:tcPr>
          <w:p w14:paraId="6CCADFC3" w14:textId="77777777" w:rsidR="007A4D2F" w:rsidRPr="00F17505" w:rsidRDefault="007A4D2F" w:rsidP="007A4D2F">
            <w:pPr>
              <w:pStyle w:val="TAL"/>
              <w:jc w:val="center"/>
              <w:rPr>
                <w:rFonts w:cs="Arial"/>
              </w:rPr>
            </w:pPr>
          </w:p>
        </w:tc>
        <w:tc>
          <w:tcPr>
            <w:tcW w:w="1119" w:type="dxa"/>
            <w:shd w:val="clear" w:color="auto" w:fill="D9D9D9"/>
            <w:tcMar>
              <w:top w:w="0" w:type="dxa"/>
              <w:left w:w="28" w:type="dxa"/>
              <w:bottom w:w="0" w:type="dxa"/>
              <w:right w:w="108" w:type="dxa"/>
            </w:tcMar>
          </w:tcPr>
          <w:p w14:paraId="3DF72FAE" w14:textId="77777777" w:rsidR="007A4D2F" w:rsidRPr="00F17505" w:rsidRDefault="007A4D2F" w:rsidP="007A4D2F">
            <w:pPr>
              <w:pStyle w:val="TAL"/>
              <w:jc w:val="center"/>
            </w:pPr>
          </w:p>
        </w:tc>
        <w:tc>
          <w:tcPr>
            <w:tcW w:w="1030" w:type="dxa"/>
            <w:shd w:val="clear" w:color="auto" w:fill="D9D9D9"/>
            <w:tcMar>
              <w:top w:w="0" w:type="dxa"/>
              <w:left w:w="28" w:type="dxa"/>
              <w:bottom w:w="0" w:type="dxa"/>
              <w:right w:w="108" w:type="dxa"/>
            </w:tcMar>
          </w:tcPr>
          <w:p w14:paraId="4EECF928" w14:textId="77777777" w:rsidR="007A4D2F" w:rsidRPr="00F17505" w:rsidRDefault="007A4D2F" w:rsidP="007A4D2F">
            <w:pPr>
              <w:pStyle w:val="TAL"/>
              <w:jc w:val="center"/>
            </w:pPr>
          </w:p>
        </w:tc>
        <w:tc>
          <w:tcPr>
            <w:tcW w:w="1070" w:type="dxa"/>
            <w:shd w:val="clear" w:color="auto" w:fill="D9D9D9"/>
            <w:tcMar>
              <w:top w:w="0" w:type="dxa"/>
              <w:left w:w="28" w:type="dxa"/>
              <w:bottom w:w="0" w:type="dxa"/>
              <w:right w:w="108" w:type="dxa"/>
            </w:tcMar>
          </w:tcPr>
          <w:p w14:paraId="741F504A" w14:textId="77777777" w:rsidR="007A4D2F" w:rsidRPr="00F17505" w:rsidRDefault="007A4D2F" w:rsidP="007A4D2F">
            <w:pPr>
              <w:pStyle w:val="TAL"/>
              <w:jc w:val="center"/>
            </w:pPr>
          </w:p>
        </w:tc>
        <w:tc>
          <w:tcPr>
            <w:tcW w:w="1190" w:type="dxa"/>
            <w:shd w:val="clear" w:color="auto" w:fill="D9D9D9"/>
            <w:tcMar>
              <w:top w:w="0" w:type="dxa"/>
              <w:left w:w="28" w:type="dxa"/>
              <w:bottom w:w="0" w:type="dxa"/>
              <w:right w:w="108" w:type="dxa"/>
            </w:tcMar>
          </w:tcPr>
          <w:p w14:paraId="70582223" w14:textId="77777777" w:rsidR="007A4D2F" w:rsidRPr="00F17505" w:rsidRDefault="007A4D2F" w:rsidP="007A4D2F">
            <w:pPr>
              <w:pStyle w:val="TAL"/>
              <w:jc w:val="center"/>
            </w:pPr>
          </w:p>
        </w:tc>
      </w:tr>
      <w:tr w:rsidR="007A4D2F" w:rsidRPr="00F17505" w14:paraId="2DEE9E88" w14:textId="77777777" w:rsidTr="007A4D2F">
        <w:trPr>
          <w:cantSplit/>
          <w:jc w:val="center"/>
        </w:trPr>
        <w:tc>
          <w:tcPr>
            <w:tcW w:w="4025" w:type="dxa"/>
            <w:tcMar>
              <w:top w:w="0" w:type="dxa"/>
              <w:left w:w="28" w:type="dxa"/>
              <w:bottom w:w="0" w:type="dxa"/>
              <w:right w:w="108" w:type="dxa"/>
            </w:tcMar>
          </w:tcPr>
          <w:p w14:paraId="492C0E4F" w14:textId="77777777" w:rsidR="007A4D2F" w:rsidRPr="00F17505" w:rsidRDefault="007A4D2F" w:rsidP="007A4D2F">
            <w:pPr>
              <w:pStyle w:val="TAL"/>
              <w:rPr>
                <w:rFonts w:ascii="Courier New" w:hAnsi="Courier New" w:cs="Courier New"/>
              </w:rPr>
            </w:pPr>
            <w:r w:rsidRPr="00F17505">
              <w:rPr>
                <w:rFonts w:ascii="Courier New" w:hAnsi="Courier New" w:cs="Courier New"/>
              </w:rPr>
              <w:t>trainingRequestRef</w:t>
            </w:r>
          </w:p>
        </w:tc>
        <w:tc>
          <w:tcPr>
            <w:tcW w:w="1197" w:type="dxa"/>
            <w:tcMar>
              <w:top w:w="0" w:type="dxa"/>
              <w:left w:w="28" w:type="dxa"/>
              <w:bottom w:w="0" w:type="dxa"/>
              <w:right w:w="108" w:type="dxa"/>
            </w:tcMar>
          </w:tcPr>
          <w:p w14:paraId="3A2DCB69" w14:textId="77777777" w:rsidR="007A4D2F" w:rsidRPr="00F17505" w:rsidRDefault="007A4D2F" w:rsidP="007A4D2F">
            <w:pPr>
              <w:pStyle w:val="TAL"/>
              <w:jc w:val="center"/>
              <w:rPr>
                <w:rFonts w:cs="Arial"/>
              </w:rPr>
            </w:pPr>
            <w:r w:rsidRPr="00F17505">
              <w:t>CM</w:t>
            </w:r>
          </w:p>
        </w:tc>
        <w:tc>
          <w:tcPr>
            <w:tcW w:w="1119" w:type="dxa"/>
            <w:tcMar>
              <w:top w:w="0" w:type="dxa"/>
              <w:left w:w="28" w:type="dxa"/>
              <w:bottom w:w="0" w:type="dxa"/>
              <w:right w:w="108" w:type="dxa"/>
            </w:tcMar>
          </w:tcPr>
          <w:p w14:paraId="09E153CA"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24581B4A"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631BB47B" w14:textId="77777777" w:rsidR="007A4D2F" w:rsidRPr="00F17505" w:rsidRDefault="007A4D2F" w:rsidP="007A4D2F">
            <w:pPr>
              <w:pStyle w:val="TAL"/>
              <w:jc w:val="center"/>
            </w:pPr>
            <w:r w:rsidRPr="00F17505">
              <w:rPr>
                <w:lang w:eastAsia="zh-CN"/>
              </w:rPr>
              <w:t>F</w:t>
            </w:r>
          </w:p>
        </w:tc>
        <w:tc>
          <w:tcPr>
            <w:tcW w:w="1190" w:type="dxa"/>
            <w:tcMar>
              <w:top w:w="0" w:type="dxa"/>
              <w:left w:w="28" w:type="dxa"/>
              <w:bottom w:w="0" w:type="dxa"/>
              <w:right w:w="108" w:type="dxa"/>
            </w:tcMar>
          </w:tcPr>
          <w:p w14:paraId="38E7C147" w14:textId="77777777" w:rsidR="007A4D2F" w:rsidRPr="00F17505" w:rsidRDefault="007A4D2F" w:rsidP="007A4D2F">
            <w:pPr>
              <w:pStyle w:val="TAL"/>
              <w:jc w:val="center"/>
            </w:pPr>
            <w:r w:rsidRPr="00F17505">
              <w:rPr>
                <w:lang w:eastAsia="zh-CN"/>
              </w:rPr>
              <w:t>T</w:t>
            </w:r>
          </w:p>
        </w:tc>
      </w:tr>
      <w:tr w:rsidR="007A4D2F" w:rsidRPr="00F17505" w14:paraId="4269FAB2" w14:textId="77777777" w:rsidTr="007A4D2F">
        <w:trPr>
          <w:cantSplit/>
          <w:jc w:val="center"/>
        </w:trPr>
        <w:tc>
          <w:tcPr>
            <w:tcW w:w="4025" w:type="dxa"/>
            <w:tcMar>
              <w:top w:w="0" w:type="dxa"/>
              <w:left w:w="28" w:type="dxa"/>
              <w:bottom w:w="0" w:type="dxa"/>
              <w:right w:w="108" w:type="dxa"/>
            </w:tcMar>
          </w:tcPr>
          <w:p w14:paraId="364483CD" w14:textId="77777777" w:rsidR="007A4D2F" w:rsidRPr="00F17505" w:rsidRDefault="007A4D2F" w:rsidP="007A4D2F">
            <w:pPr>
              <w:pStyle w:val="TAL"/>
              <w:rPr>
                <w:rFonts w:ascii="Courier New" w:hAnsi="Courier New" w:cs="Courier New"/>
              </w:rPr>
            </w:pPr>
            <w:r w:rsidRPr="00F17505">
              <w:rPr>
                <w:rFonts w:ascii="Courier New" w:hAnsi="Courier New" w:cs="Courier New"/>
              </w:rPr>
              <w:t>trainingProcessRef</w:t>
            </w:r>
          </w:p>
        </w:tc>
        <w:tc>
          <w:tcPr>
            <w:tcW w:w="1197" w:type="dxa"/>
            <w:tcMar>
              <w:top w:w="0" w:type="dxa"/>
              <w:left w:w="28" w:type="dxa"/>
              <w:bottom w:w="0" w:type="dxa"/>
              <w:right w:w="108" w:type="dxa"/>
            </w:tcMar>
          </w:tcPr>
          <w:p w14:paraId="7D811261" w14:textId="77777777" w:rsidR="007A4D2F" w:rsidRPr="00F17505" w:rsidRDefault="007A4D2F" w:rsidP="007A4D2F">
            <w:pPr>
              <w:pStyle w:val="TAL"/>
              <w:jc w:val="center"/>
            </w:pPr>
            <w:r w:rsidRPr="00F17505">
              <w:t>M</w:t>
            </w:r>
          </w:p>
        </w:tc>
        <w:tc>
          <w:tcPr>
            <w:tcW w:w="1119" w:type="dxa"/>
            <w:tcMar>
              <w:top w:w="0" w:type="dxa"/>
              <w:left w:w="28" w:type="dxa"/>
              <w:bottom w:w="0" w:type="dxa"/>
              <w:right w:w="108" w:type="dxa"/>
            </w:tcMar>
          </w:tcPr>
          <w:p w14:paraId="5BAB1B4F"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4E437A25"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0DB1AC1F"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7424CA18" w14:textId="77777777" w:rsidR="007A4D2F" w:rsidRPr="00F17505" w:rsidRDefault="007A4D2F" w:rsidP="007A4D2F">
            <w:pPr>
              <w:pStyle w:val="TAL"/>
              <w:jc w:val="center"/>
              <w:rPr>
                <w:lang w:eastAsia="zh-CN"/>
              </w:rPr>
            </w:pPr>
            <w:r w:rsidRPr="00F17505">
              <w:rPr>
                <w:lang w:eastAsia="zh-CN"/>
              </w:rPr>
              <w:t>T</w:t>
            </w:r>
          </w:p>
        </w:tc>
      </w:tr>
      <w:tr w:rsidR="007A4D2F" w:rsidRPr="00F17505" w14:paraId="6F233EBB" w14:textId="77777777" w:rsidTr="007A4D2F">
        <w:trPr>
          <w:cantSplit/>
          <w:jc w:val="center"/>
        </w:trPr>
        <w:tc>
          <w:tcPr>
            <w:tcW w:w="4025" w:type="dxa"/>
            <w:tcMar>
              <w:top w:w="0" w:type="dxa"/>
              <w:left w:w="28" w:type="dxa"/>
              <w:bottom w:w="0" w:type="dxa"/>
              <w:right w:w="108" w:type="dxa"/>
            </w:tcMar>
          </w:tcPr>
          <w:p w14:paraId="76C361CB" w14:textId="77777777" w:rsidR="007A4D2F" w:rsidRPr="00F17505" w:rsidRDefault="007A4D2F" w:rsidP="007A4D2F">
            <w:pPr>
              <w:pStyle w:val="TAL"/>
              <w:rPr>
                <w:rFonts w:ascii="Courier New" w:hAnsi="Courier New" w:cs="Courier New"/>
              </w:rPr>
            </w:pPr>
            <w:r w:rsidRPr="00F17505">
              <w:rPr>
                <w:rFonts w:ascii="Courier New" w:hAnsi="Courier New" w:cs="Courier New"/>
              </w:rPr>
              <w:t>lastTrainingRef</w:t>
            </w:r>
          </w:p>
        </w:tc>
        <w:tc>
          <w:tcPr>
            <w:tcW w:w="1197" w:type="dxa"/>
            <w:tcMar>
              <w:top w:w="0" w:type="dxa"/>
              <w:left w:w="28" w:type="dxa"/>
              <w:bottom w:w="0" w:type="dxa"/>
              <w:right w:w="108" w:type="dxa"/>
            </w:tcMar>
          </w:tcPr>
          <w:p w14:paraId="408B8E80" w14:textId="77777777" w:rsidR="007A4D2F" w:rsidRPr="00F17505" w:rsidRDefault="007A4D2F" w:rsidP="007A4D2F">
            <w:pPr>
              <w:pStyle w:val="TAL"/>
              <w:jc w:val="center"/>
            </w:pPr>
            <w:r w:rsidRPr="00F17505">
              <w:t>CM</w:t>
            </w:r>
          </w:p>
        </w:tc>
        <w:tc>
          <w:tcPr>
            <w:tcW w:w="1119" w:type="dxa"/>
            <w:tcMar>
              <w:top w:w="0" w:type="dxa"/>
              <w:left w:w="28" w:type="dxa"/>
              <w:bottom w:w="0" w:type="dxa"/>
              <w:right w:w="108" w:type="dxa"/>
            </w:tcMar>
          </w:tcPr>
          <w:p w14:paraId="44E691C0"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5C725701"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29809C8D"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4602A93C" w14:textId="77777777" w:rsidR="007A4D2F" w:rsidRPr="00F17505" w:rsidRDefault="007A4D2F" w:rsidP="007A4D2F">
            <w:pPr>
              <w:pStyle w:val="TAL"/>
              <w:jc w:val="center"/>
              <w:rPr>
                <w:lang w:eastAsia="zh-CN"/>
              </w:rPr>
            </w:pPr>
            <w:r w:rsidRPr="00F17505">
              <w:rPr>
                <w:lang w:eastAsia="zh-CN"/>
              </w:rPr>
              <w:t>T</w:t>
            </w:r>
          </w:p>
        </w:tc>
      </w:tr>
      <w:tr w:rsidR="007A4D2F" w:rsidRPr="00F17505" w14:paraId="0A8DE371" w14:textId="77777777" w:rsidTr="007A4D2F">
        <w:trPr>
          <w:cantSplit/>
          <w:jc w:val="center"/>
        </w:trPr>
        <w:tc>
          <w:tcPr>
            <w:tcW w:w="4025" w:type="dxa"/>
            <w:tcMar>
              <w:top w:w="0" w:type="dxa"/>
              <w:left w:w="28" w:type="dxa"/>
              <w:bottom w:w="0" w:type="dxa"/>
              <w:right w:w="108" w:type="dxa"/>
            </w:tcMar>
          </w:tcPr>
          <w:p w14:paraId="362A8744" w14:textId="77777777" w:rsidR="007A4D2F" w:rsidRDefault="007A4D2F" w:rsidP="007A4D2F">
            <w:pPr>
              <w:pStyle w:val="TAL"/>
              <w:rPr>
                <w:rFonts w:ascii="Courier New" w:hAnsi="Courier New" w:cs="Courier New"/>
              </w:rPr>
            </w:pPr>
            <w:r>
              <w:rPr>
                <w:rFonts w:ascii="Courier New" w:hAnsi="Courier New" w:cs="Courier New"/>
              </w:rPr>
              <w:t>mLModelGeneratedRef</w:t>
            </w:r>
          </w:p>
        </w:tc>
        <w:tc>
          <w:tcPr>
            <w:tcW w:w="1197" w:type="dxa"/>
            <w:tcMar>
              <w:top w:w="0" w:type="dxa"/>
              <w:left w:w="28" w:type="dxa"/>
              <w:bottom w:w="0" w:type="dxa"/>
              <w:right w:w="108" w:type="dxa"/>
            </w:tcMar>
          </w:tcPr>
          <w:p w14:paraId="189414F2" w14:textId="77777777" w:rsidR="007A4D2F" w:rsidRPr="00F17505" w:rsidRDefault="007A4D2F" w:rsidP="007A4D2F">
            <w:pPr>
              <w:pStyle w:val="TAL"/>
              <w:jc w:val="center"/>
            </w:pPr>
            <w:r w:rsidRPr="00F17505">
              <w:t>M</w:t>
            </w:r>
          </w:p>
        </w:tc>
        <w:tc>
          <w:tcPr>
            <w:tcW w:w="1119" w:type="dxa"/>
            <w:tcMar>
              <w:top w:w="0" w:type="dxa"/>
              <w:left w:w="28" w:type="dxa"/>
              <w:bottom w:w="0" w:type="dxa"/>
              <w:right w:w="108" w:type="dxa"/>
            </w:tcMar>
          </w:tcPr>
          <w:p w14:paraId="03F44835"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4D82C6E2"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2D14BDB2"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0FBE173B" w14:textId="77777777" w:rsidR="007A4D2F" w:rsidRPr="00F17505" w:rsidRDefault="007A4D2F" w:rsidP="007A4D2F">
            <w:pPr>
              <w:pStyle w:val="TAL"/>
              <w:jc w:val="center"/>
              <w:rPr>
                <w:lang w:eastAsia="zh-CN"/>
              </w:rPr>
            </w:pPr>
            <w:r w:rsidRPr="00F17505">
              <w:rPr>
                <w:lang w:eastAsia="zh-CN"/>
              </w:rPr>
              <w:t>T</w:t>
            </w:r>
          </w:p>
        </w:tc>
      </w:tr>
      <w:tr w:rsidR="007A4D2F" w:rsidRPr="00F17505" w14:paraId="133DCCFE" w14:textId="77777777" w:rsidTr="007A4D2F">
        <w:trPr>
          <w:cantSplit/>
          <w:jc w:val="center"/>
        </w:trPr>
        <w:tc>
          <w:tcPr>
            <w:tcW w:w="4025" w:type="dxa"/>
            <w:tcMar>
              <w:top w:w="0" w:type="dxa"/>
              <w:left w:w="28" w:type="dxa"/>
              <w:bottom w:w="0" w:type="dxa"/>
              <w:right w:w="108" w:type="dxa"/>
            </w:tcMar>
          </w:tcPr>
          <w:p w14:paraId="005B1197" w14:textId="77777777" w:rsidR="007A4D2F" w:rsidRDefault="007A4D2F" w:rsidP="007A4D2F">
            <w:pPr>
              <w:pStyle w:val="TAL"/>
              <w:rPr>
                <w:rFonts w:ascii="Courier New" w:hAnsi="Courier New" w:cs="Courier New"/>
              </w:rPr>
            </w:pPr>
            <w:r>
              <w:rPr>
                <w:rFonts w:ascii="Courier New" w:hAnsi="Courier New" w:cs="Courier New"/>
              </w:rPr>
              <w:t>mLModelCoordinationGroupGeneratedRef</w:t>
            </w:r>
          </w:p>
        </w:tc>
        <w:tc>
          <w:tcPr>
            <w:tcW w:w="1197" w:type="dxa"/>
            <w:tcMar>
              <w:top w:w="0" w:type="dxa"/>
              <w:left w:w="28" w:type="dxa"/>
              <w:bottom w:w="0" w:type="dxa"/>
              <w:right w:w="108" w:type="dxa"/>
            </w:tcMar>
          </w:tcPr>
          <w:p w14:paraId="40BE6F6C" w14:textId="77777777" w:rsidR="007A4D2F" w:rsidRPr="00F17505" w:rsidRDefault="007A4D2F" w:rsidP="007A4D2F">
            <w:pPr>
              <w:pStyle w:val="TAL"/>
              <w:jc w:val="center"/>
            </w:pPr>
            <w:r>
              <w:t>C</w:t>
            </w:r>
            <w:r w:rsidRPr="00F17505">
              <w:t>M</w:t>
            </w:r>
          </w:p>
        </w:tc>
        <w:tc>
          <w:tcPr>
            <w:tcW w:w="1119" w:type="dxa"/>
            <w:tcMar>
              <w:top w:w="0" w:type="dxa"/>
              <w:left w:w="28" w:type="dxa"/>
              <w:bottom w:w="0" w:type="dxa"/>
              <w:right w:w="108" w:type="dxa"/>
            </w:tcMar>
          </w:tcPr>
          <w:p w14:paraId="64C56A76"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04920C22"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71E830F7"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73AB71E8" w14:textId="77777777" w:rsidR="007A4D2F" w:rsidRPr="00F17505" w:rsidRDefault="007A4D2F" w:rsidP="007A4D2F">
            <w:pPr>
              <w:pStyle w:val="TAL"/>
              <w:jc w:val="center"/>
              <w:rPr>
                <w:lang w:eastAsia="zh-CN"/>
              </w:rPr>
            </w:pPr>
            <w:r w:rsidRPr="00F17505">
              <w:rPr>
                <w:lang w:eastAsia="zh-CN"/>
              </w:rPr>
              <w:t>T</w:t>
            </w:r>
          </w:p>
        </w:tc>
      </w:tr>
      <w:tr w:rsidR="007A4D2F" w:rsidRPr="00F17505" w14:paraId="025C298E" w14:textId="77777777" w:rsidTr="007A4D2F">
        <w:trPr>
          <w:cantSplit/>
          <w:jc w:val="center"/>
        </w:trPr>
        <w:tc>
          <w:tcPr>
            <w:tcW w:w="4025" w:type="dxa"/>
            <w:tcMar>
              <w:top w:w="0" w:type="dxa"/>
              <w:left w:w="28" w:type="dxa"/>
              <w:bottom w:w="0" w:type="dxa"/>
              <w:right w:w="108" w:type="dxa"/>
            </w:tcMar>
          </w:tcPr>
          <w:p w14:paraId="44EDDB8E" w14:textId="77777777" w:rsidR="007A4D2F" w:rsidRDefault="007A4D2F" w:rsidP="007A4D2F">
            <w:pPr>
              <w:pStyle w:val="TAL"/>
              <w:rPr>
                <w:rFonts w:ascii="Courier New" w:hAnsi="Courier New" w:cs="Courier New"/>
              </w:rPr>
            </w:pPr>
            <w:r>
              <w:rPr>
                <w:rFonts w:ascii="Courier New" w:hAnsi="Courier New" w:cs="Courier New"/>
              </w:rPr>
              <w:t>mLModelRef</w:t>
            </w:r>
          </w:p>
        </w:tc>
        <w:tc>
          <w:tcPr>
            <w:tcW w:w="1197" w:type="dxa"/>
            <w:tcMar>
              <w:top w:w="0" w:type="dxa"/>
              <w:left w:w="28" w:type="dxa"/>
              <w:bottom w:w="0" w:type="dxa"/>
              <w:right w:w="108" w:type="dxa"/>
            </w:tcMar>
          </w:tcPr>
          <w:p w14:paraId="740CA1A9" w14:textId="77777777" w:rsidR="007A4D2F" w:rsidRPr="00F17505" w:rsidRDefault="007A4D2F" w:rsidP="007A4D2F">
            <w:pPr>
              <w:pStyle w:val="TAL"/>
              <w:jc w:val="center"/>
            </w:pPr>
            <w:r>
              <w:t>M</w:t>
            </w:r>
          </w:p>
        </w:tc>
        <w:tc>
          <w:tcPr>
            <w:tcW w:w="1119" w:type="dxa"/>
            <w:tcMar>
              <w:top w:w="0" w:type="dxa"/>
              <w:left w:w="28" w:type="dxa"/>
              <w:bottom w:w="0" w:type="dxa"/>
              <w:right w:w="108" w:type="dxa"/>
            </w:tcMar>
          </w:tcPr>
          <w:p w14:paraId="23A2D0C0" w14:textId="77777777" w:rsidR="007A4D2F" w:rsidRPr="00F17505" w:rsidRDefault="007A4D2F" w:rsidP="007A4D2F">
            <w:pPr>
              <w:pStyle w:val="TAL"/>
              <w:jc w:val="center"/>
            </w:pPr>
            <w:r>
              <w:t>T</w:t>
            </w:r>
          </w:p>
        </w:tc>
        <w:tc>
          <w:tcPr>
            <w:tcW w:w="1030" w:type="dxa"/>
            <w:tcMar>
              <w:top w:w="0" w:type="dxa"/>
              <w:left w:w="28" w:type="dxa"/>
              <w:bottom w:w="0" w:type="dxa"/>
              <w:right w:w="108" w:type="dxa"/>
            </w:tcMar>
          </w:tcPr>
          <w:p w14:paraId="382F0F12" w14:textId="77777777" w:rsidR="007A4D2F" w:rsidRPr="00F17505" w:rsidRDefault="007A4D2F" w:rsidP="007A4D2F">
            <w:pPr>
              <w:pStyle w:val="TAL"/>
              <w:jc w:val="center"/>
            </w:pPr>
            <w:r>
              <w:t>F</w:t>
            </w:r>
          </w:p>
        </w:tc>
        <w:tc>
          <w:tcPr>
            <w:tcW w:w="1070" w:type="dxa"/>
            <w:tcMar>
              <w:top w:w="0" w:type="dxa"/>
              <w:left w:w="28" w:type="dxa"/>
              <w:bottom w:w="0" w:type="dxa"/>
              <w:right w:w="108" w:type="dxa"/>
            </w:tcMar>
          </w:tcPr>
          <w:p w14:paraId="0061FDA9" w14:textId="77777777" w:rsidR="007A4D2F" w:rsidRPr="00F17505" w:rsidRDefault="007A4D2F" w:rsidP="007A4D2F">
            <w:pPr>
              <w:pStyle w:val="TAL"/>
              <w:jc w:val="center"/>
              <w:rPr>
                <w:lang w:eastAsia="zh-CN"/>
              </w:rPr>
            </w:pPr>
            <w:r>
              <w:rPr>
                <w:lang w:eastAsia="zh-CN"/>
              </w:rPr>
              <w:t>F</w:t>
            </w:r>
          </w:p>
        </w:tc>
        <w:tc>
          <w:tcPr>
            <w:tcW w:w="1190" w:type="dxa"/>
            <w:tcMar>
              <w:top w:w="0" w:type="dxa"/>
              <w:left w:w="28" w:type="dxa"/>
              <w:bottom w:w="0" w:type="dxa"/>
              <w:right w:w="108" w:type="dxa"/>
            </w:tcMar>
          </w:tcPr>
          <w:p w14:paraId="4A4CE0E2" w14:textId="77777777" w:rsidR="007A4D2F" w:rsidRPr="00F17505" w:rsidRDefault="007A4D2F" w:rsidP="007A4D2F">
            <w:pPr>
              <w:pStyle w:val="TAL"/>
              <w:jc w:val="center"/>
              <w:rPr>
                <w:lang w:eastAsia="zh-CN"/>
              </w:rPr>
            </w:pPr>
            <w:r>
              <w:rPr>
                <w:lang w:eastAsia="zh-CN"/>
              </w:rPr>
              <w:t>T</w:t>
            </w:r>
          </w:p>
        </w:tc>
      </w:tr>
    </w:tbl>
    <w:p w14:paraId="24B2DA38" w14:textId="77777777" w:rsidR="007A4D2F" w:rsidRDefault="007A4D2F" w:rsidP="007A4D2F"/>
    <w:p w14:paraId="7C6A6192" w14:textId="77777777" w:rsidR="007A4D2F" w:rsidRPr="00F17505" w:rsidRDefault="007A4D2F" w:rsidP="007A4D2F">
      <w:pPr>
        <w:pStyle w:val="6"/>
      </w:pPr>
      <w:bookmarkStart w:id="124" w:name="_CR7_3a_1_2_3_3"/>
      <w:bookmarkStart w:id="125" w:name="_Toc188006656"/>
      <w:bookmarkEnd w:id="124"/>
      <w:r w:rsidRPr="00F17505">
        <w:lastRenderedPageBreak/>
        <w:t>7.</w:t>
      </w:r>
      <w:r>
        <w:t>3a</w:t>
      </w:r>
      <w:r w:rsidRPr="00F17505">
        <w:t>.</w:t>
      </w:r>
      <w:r>
        <w:t>1.2.3</w:t>
      </w:r>
      <w:r w:rsidRPr="00F17505">
        <w:t>.3</w:t>
      </w:r>
      <w:r w:rsidRPr="00F17505">
        <w:tab/>
        <w:t>Attribute constraints</w:t>
      </w:r>
      <w:bookmarkEnd w:id="107"/>
      <w:bookmarkEnd w:id="125"/>
    </w:p>
    <w:p w14:paraId="182E1CF8" w14:textId="77777777" w:rsidR="007A4D2F" w:rsidRPr="00F17505" w:rsidRDefault="007A4D2F" w:rsidP="007A4D2F">
      <w:pPr>
        <w:pStyle w:val="TH"/>
      </w:pPr>
      <w:bookmarkStart w:id="126" w:name="_CRTable7_3a_1_2_3_31"/>
      <w:r w:rsidRPr="00F17505">
        <w:t xml:space="preserve">Table </w:t>
      </w:r>
      <w:bookmarkEnd w:id="126"/>
      <w:r w:rsidRPr="00F17505">
        <w:t>7.</w:t>
      </w:r>
      <w:r>
        <w:t>3a</w:t>
      </w:r>
      <w:r w:rsidRPr="00F17505">
        <w:t>.</w:t>
      </w:r>
      <w:r>
        <w:t>1.2.3</w:t>
      </w:r>
      <w:r w:rsidRPr="00F17505">
        <w:t>.3-1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25"/>
        <w:gridCol w:w="5611"/>
      </w:tblGrid>
      <w:tr w:rsidR="007A4D2F" w:rsidRPr="00F17505" w14:paraId="5049C325" w14:textId="77777777" w:rsidTr="007A4D2F">
        <w:trPr>
          <w:jc w:val="center"/>
        </w:trPr>
        <w:tc>
          <w:tcPr>
            <w:tcW w:w="4025" w:type="dxa"/>
            <w:shd w:val="clear" w:color="auto" w:fill="D9D9D9"/>
            <w:tcMar>
              <w:top w:w="0" w:type="dxa"/>
              <w:left w:w="28" w:type="dxa"/>
              <w:bottom w:w="0" w:type="dxa"/>
              <w:right w:w="108" w:type="dxa"/>
            </w:tcMar>
            <w:hideMark/>
          </w:tcPr>
          <w:p w14:paraId="3C1A248B" w14:textId="77777777" w:rsidR="007A4D2F" w:rsidRPr="00F17505" w:rsidRDefault="007A4D2F" w:rsidP="007A4D2F">
            <w:pPr>
              <w:pStyle w:val="TAH"/>
            </w:pPr>
            <w:r w:rsidRPr="00F17505">
              <w:t>Name</w:t>
            </w:r>
          </w:p>
        </w:tc>
        <w:tc>
          <w:tcPr>
            <w:tcW w:w="5611" w:type="dxa"/>
            <w:shd w:val="clear" w:color="auto" w:fill="D9D9D9"/>
            <w:tcMar>
              <w:top w:w="0" w:type="dxa"/>
              <w:left w:w="28" w:type="dxa"/>
              <w:bottom w:w="0" w:type="dxa"/>
              <w:right w:w="108" w:type="dxa"/>
            </w:tcMar>
            <w:hideMark/>
          </w:tcPr>
          <w:p w14:paraId="51F8C927" w14:textId="77777777" w:rsidR="007A4D2F" w:rsidRPr="00F17505" w:rsidRDefault="007A4D2F" w:rsidP="007A4D2F">
            <w:pPr>
              <w:pStyle w:val="TAH"/>
            </w:pPr>
            <w:r w:rsidRPr="00F17505">
              <w:rPr>
                <w:color w:val="000000"/>
              </w:rPr>
              <w:t>Definition</w:t>
            </w:r>
          </w:p>
        </w:tc>
      </w:tr>
      <w:tr w:rsidR="007A4D2F" w:rsidRPr="00F17505" w14:paraId="03881F7E" w14:textId="77777777" w:rsidTr="007A4D2F">
        <w:trPr>
          <w:jc w:val="center"/>
        </w:trPr>
        <w:tc>
          <w:tcPr>
            <w:tcW w:w="4025" w:type="dxa"/>
            <w:tcMar>
              <w:top w:w="0" w:type="dxa"/>
              <w:left w:w="28" w:type="dxa"/>
              <w:bottom w:w="0" w:type="dxa"/>
              <w:right w:w="108" w:type="dxa"/>
            </w:tcMar>
          </w:tcPr>
          <w:p w14:paraId="38D04473" w14:textId="77777777" w:rsidR="007A4D2F" w:rsidRPr="00F17505" w:rsidRDefault="007A4D2F" w:rsidP="007A4D2F">
            <w:pPr>
              <w:pStyle w:val="TAL"/>
              <w:rPr>
                <w:rFonts w:ascii="Courier New" w:hAnsi="Courier New" w:cs="Courier New"/>
              </w:rPr>
            </w:pPr>
            <w:r w:rsidRPr="00F17505">
              <w:rPr>
                <w:rFonts w:ascii="Courier New" w:hAnsi="Courier New" w:cs="Courier New"/>
              </w:rPr>
              <w:t>trainingRequestRef</w:t>
            </w:r>
          </w:p>
        </w:tc>
        <w:tc>
          <w:tcPr>
            <w:tcW w:w="5611" w:type="dxa"/>
            <w:tcMar>
              <w:top w:w="0" w:type="dxa"/>
              <w:left w:w="28" w:type="dxa"/>
              <w:bottom w:w="0" w:type="dxa"/>
              <w:right w:w="108" w:type="dxa"/>
            </w:tcMar>
          </w:tcPr>
          <w:p w14:paraId="28DEB9BC" w14:textId="77777777" w:rsidR="007A4D2F" w:rsidRPr="00F17505" w:rsidRDefault="007A4D2F" w:rsidP="007A4D2F">
            <w:pPr>
              <w:pStyle w:val="TAL"/>
              <w:rPr>
                <w:rFonts w:cs="Arial"/>
                <w:lang w:eastAsia="zh-CN"/>
              </w:rPr>
            </w:pPr>
            <w:r w:rsidRPr="00F17505">
              <w:rPr>
                <w:rFonts w:cs="Arial"/>
                <w:lang w:eastAsia="zh-CN"/>
              </w:rPr>
              <w:t xml:space="preserve">Condition: The </w:t>
            </w:r>
            <w:r w:rsidRPr="00F17505">
              <w:rPr>
                <w:rFonts w:ascii="Courier New" w:hAnsi="Courier New" w:cs="Courier New"/>
              </w:rPr>
              <w:t xml:space="preserve">MLTrainingReport </w:t>
            </w:r>
            <w:r w:rsidRPr="00F17505">
              <w:rPr>
                <w:rFonts w:cs="Arial"/>
                <w:lang w:eastAsia="zh-CN"/>
              </w:rPr>
              <w:t xml:space="preserve">MOI represents the report </w:t>
            </w:r>
            <w:r w:rsidRPr="00F17505">
              <w:rPr>
                <w:rFonts w:cs="Arial" w:hint="eastAsia"/>
                <w:lang w:eastAsia="zh-CN"/>
              </w:rPr>
              <w:t>for</w:t>
            </w:r>
            <w:r w:rsidRPr="00F17505">
              <w:rPr>
                <w:rFonts w:cs="Arial"/>
                <w:lang w:eastAsia="zh-CN"/>
              </w:rPr>
              <w:t xml:space="preserve"> the </w:t>
            </w:r>
            <w:r w:rsidRPr="00F17505">
              <w:rPr>
                <w:rFonts w:cs="Arial"/>
              </w:rPr>
              <w:t xml:space="preserve">ML model training that was requested by the MnS consumer (via </w:t>
            </w:r>
            <w:r w:rsidRPr="00F17505">
              <w:rPr>
                <w:rFonts w:ascii="Courier New" w:hAnsi="Courier New" w:cs="Courier New"/>
              </w:rPr>
              <w:t>MLTrainingRequest</w:t>
            </w:r>
            <w:r w:rsidRPr="00F17505">
              <w:rPr>
                <w:rFonts w:cs="Arial"/>
              </w:rPr>
              <w:t xml:space="preserve"> MOI).</w:t>
            </w:r>
          </w:p>
        </w:tc>
      </w:tr>
      <w:tr w:rsidR="007A4D2F" w:rsidRPr="00F17505" w14:paraId="76E32076" w14:textId="77777777" w:rsidTr="007A4D2F">
        <w:trPr>
          <w:jc w:val="center"/>
        </w:trPr>
        <w:tc>
          <w:tcPr>
            <w:tcW w:w="4025" w:type="dxa"/>
            <w:tcMar>
              <w:top w:w="0" w:type="dxa"/>
              <w:left w:w="28" w:type="dxa"/>
              <w:bottom w:w="0" w:type="dxa"/>
              <w:right w:w="108" w:type="dxa"/>
            </w:tcMar>
          </w:tcPr>
          <w:p w14:paraId="182CCF1C" w14:textId="77777777" w:rsidR="007A4D2F" w:rsidRPr="00F17505" w:rsidRDefault="007A4D2F" w:rsidP="007A4D2F">
            <w:pPr>
              <w:pStyle w:val="TAL"/>
              <w:rPr>
                <w:rFonts w:ascii="Courier New" w:hAnsi="Courier New" w:cs="Courier New"/>
              </w:rPr>
            </w:pPr>
            <w:r w:rsidRPr="00F17505">
              <w:rPr>
                <w:rFonts w:ascii="Courier New" w:hAnsi="Courier New" w:cs="Courier New"/>
              </w:rPr>
              <w:t>lastTrainingRef</w:t>
            </w:r>
          </w:p>
        </w:tc>
        <w:tc>
          <w:tcPr>
            <w:tcW w:w="5611" w:type="dxa"/>
            <w:tcMar>
              <w:top w:w="0" w:type="dxa"/>
              <w:left w:w="28" w:type="dxa"/>
              <w:bottom w:w="0" w:type="dxa"/>
              <w:right w:w="108" w:type="dxa"/>
            </w:tcMar>
          </w:tcPr>
          <w:p w14:paraId="0A1230B4" w14:textId="77777777" w:rsidR="007A4D2F" w:rsidRPr="00F17505" w:rsidRDefault="007A4D2F" w:rsidP="007A4D2F">
            <w:pPr>
              <w:pStyle w:val="TAL"/>
              <w:rPr>
                <w:rFonts w:cs="Arial"/>
                <w:lang w:eastAsia="zh-CN"/>
              </w:rPr>
            </w:pPr>
            <w:r w:rsidRPr="004A6BA4">
              <w:rPr>
                <w:rFonts w:cs="Arial"/>
                <w:lang w:eastAsia="zh-CN"/>
              </w:rPr>
              <w:t xml:space="preserve">Condition: The </w:t>
            </w:r>
            <w:r w:rsidRPr="004A6BA4">
              <w:rPr>
                <w:rFonts w:ascii="Courier New" w:hAnsi="Courier New" w:cs="Courier New"/>
              </w:rPr>
              <w:t>MLTrainingReport</w:t>
            </w:r>
            <w:r w:rsidRPr="004A6BA4">
              <w:rPr>
                <w:rFonts w:cs="Arial"/>
                <w:lang w:eastAsia="zh-CN"/>
              </w:rPr>
              <w:t xml:space="preserve"> MOI represents the report for the ML model training that was not </w:t>
            </w:r>
            <w:r w:rsidRPr="004A6BA4">
              <w:t>ML model initial training</w:t>
            </w:r>
            <w:r w:rsidRPr="004A6BA4">
              <w:rPr>
                <w:rFonts w:cs="Arial"/>
                <w:lang w:eastAsia="zh-CN"/>
              </w:rPr>
              <w:t xml:space="preserve"> (i.e. the model has been trained before).</w:t>
            </w:r>
          </w:p>
        </w:tc>
      </w:tr>
      <w:tr w:rsidR="007A4D2F" w:rsidRPr="00F17505" w14:paraId="68790569" w14:textId="77777777" w:rsidTr="007A4D2F">
        <w:trPr>
          <w:jc w:val="center"/>
        </w:trPr>
        <w:tc>
          <w:tcPr>
            <w:tcW w:w="4025" w:type="dxa"/>
            <w:tcMar>
              <w:top w:w="0" w:type="dxa"/>
              <w:left w:w="28" w:type="dxa"/>
              <w:bottom w:w="0" w:type="dxa"/>
              <w:right w:w="108" w:type="dxa"/>
            </w:tcMar>
          </w:tcPr>
          <w:p w14:paraId="02613C1E" w14:textId="77777777" w:rsidR="007A4D2F" w:rsidRPr="00F17505" w:rsidRDefault="007A4D2F" w:rsidP="007A4D2F">
            <w:pPr>
              <w:pStyle w:val="TAL"/>
              <w:rPr>
                <w:rFonts w:ascii="Courier New" w:hAnsi="Courier New" w:cs="Courier New"/>
              </w:rPr>
            </w:pPr>
            <w:r>
              <w:rPr>
                <w:rFonts w:ascii="Courier New" w:hAnsi="Courier New" w:cs="Courier New"/>
              </w:rPr>
              <w:t>mLModelCoordinationGroupGeneratedRef</w:t>
            </w:r>
          </w:p>
        </w:tc>
        <w:tc>
          <w:tcPr>
            <w:tcW w:w="5611" w:type="dxa"/>
            <w:tcMar>
              <w:top w:w="0" w:type="dxa"/>
              <w:left w:w="28" w:type="dxa"/>
              <w:bottom w:w="0" w:type="dxa"/>
              <w:right w:w="108" w:type="dxa"/>
            </w:tcMar>
          </w:tcPr>
          <w:p w14:paraId="674BF814" w14:textId="77777777" w:rsidR="007A4D2F" w:rsidRPr="00F17505" w:rsidRDefault="007A4D2F" w:rsidP="007A4D2F">
            <w:pPr>
              <w:pStyle w:val="TAL"/>
              <w:rPr>
                <w:rFonts w:cs="Arial"/>
                <w:lang w:eastAsia="zh-CN"/>
              </w:rPr>
            </w:pPr>
            <w:r w:rsidRPr="004A6BA4">
              <w:rPr>
                <w:rFonts w:cs="Arial"/>
                <w:lang w:eastAsia="zh-CN"/>
              </w:rPr>
              <w:t xml:space="preserve">Condition: The </w:t>
            </w:r>
            <w:r w:rsidRPr="007A4D2F">
              <w:rPr>
                <w:rFonts w:ascii="Courier New" w:hAnsi="Courier New" w:cs="Courier New"/>
              </w:rPr>
              <w:t>MLTrainingReport</w:t>
            </w:r>
            <w:r w:rsidRPr="004A6BA4">
              <w:rPr>
                <w:rFonts w:cs="Arial"/>
                <w:lang w:eastAsia="zh-CN"/>
              </w:rPr>
              <w:t xml:space="preserve"> MOI represents the report for </w:t>
            </w:r>
            <w:r w:rsidRPr="004A6BA4">
              <w:t>ML model</w:t>
            </w:r>
            <w:r w:rsidRPr="004A6BA4">
              <w:rPr>
                <w:rFonts w:hint="eastAsia"/>
                <w:lang w:val="en-US" w:eastAsia="zh-CN"/>
              </w:rPr>
              <w:t xml:space="preserve"> joint </w:t>
            </w:r>
            <w:r w:rsidRPr="004A6BA4">
              <w:t>training</w:t>
            </w:r>
            <w:r w:rsidRPr="004A6BA4">
              <w:rPr>
                <w:rFonts w:cs="Arial"/>
                <w:lang w:eastAsia="zh-CN"/>
              </w:rPr>
              <w:t>.</w:t>
            </w:r>
          </w:p>
        </w:tc>
      </w:tr>
      <w:tr w:rsidR="007A4D2F" w:rsidRPr="00F17505" w14:paraId="1661EC83" w14:textId="77777777" w:rsidTr="007A4D2F">
        <w:trPr>
          <w:jc w:val="center"/>
          <w:ins w:id="127" w:author="Intel - YYZ" w:date="2025-02-03T15:18:00Z"/>
        </w:trPr>
        <w:tc>
          <w:tcPr>
            <w:tcW w:w="4025" w:type="dxa"/>
            <w:tcMar>
              <w:top w:w="0" w:type="dxa"/>
              <w:left w:w="28" w:type="dxa"/>
              <w:bottom w:w="0" w:type="dxa"/>
              <w:right w:w="108" w:type="dxa"/>
            </w:tcMar>
          </w:tcPr>
          <w:p w14:paraId="05D17E71" w14:textId="77777777" w:rsidR="007A4D2F" w:rsidRDefault="007A4D2F" w:rsidP="007A4D2F">
            <w:pPr>
              <w:pStyle w:val="TAL"/>
              <w:rPr>
                <w:ins w:id="128" w:author="Intel - YYZ" w:date="2025-02-03T15:18:00Z"/>
                <w:rFonts w:ascii="Courier New" w:hAnsi="Courier New" w:cs="Courier New"/>
              </w:rPr>
            </w:pPr>
            <w:ins w:id="129" w:author="Intel - YYZ" w:date="2025-02-03T15:18:00Z">
              <w:r>
                <w:rPr>
                  <w:rFonts w:ascii="Courier New" w:hAnsi="Courier New" w:cs="Courier New"/>
                </w:rPr>
                <w:t>flReportPerClient</w:t>
              </w:r>
            </w:ins>
          </w:p>
        </w:tc>
        <w:tc>
          <w:tcPr>
            <w:tcW w:w="5611" w:type="dxa"/>
            <w:tcMar>
              <w:top w:w="0" w:type="dxa"/>
              <w:left w:w="28" w:type="dxa"/>
              <w:bottom w:w="0" w:type="dxa"/>
              <w:right w:w="108" w:type="dxa"/>
            </w:tcMar>
          </w:tcPr>
          <w:p w14:paraId="50EC5ABD" w14:textId="4C9D919A" w:rsidR="007A4D2F" w:rsidRPr="004A6BA4" w:rsidRDefault="007A4D2F" w:rsidP="0009426D">
            <w:pPr>
              <w:pStyle w:val="TAL"/>
              <w:rPr>
                <w:ins w:id="130" w:author="Intel - YYZ" w:date="2025-02-03T15:18:00Z"/>
                <w:rFonts w:cs="Arial"/>
                <w:lang w:eastAsia="zh-CN"/>
              </w:rPr>
            </w:pPr>
            <w:ins w:id="131" w:author="Pengxiang Xie_0522_rev1" w:date="2025-05-22T13:30:00Z">
              <w:r w:rsidRPr="007A4D2F">
                <w:rPr>
                  <w:rFonts w:cs="Arial"/>
                  <w:lang w:eastAsia="zh-CN"/>
                </w:rPr>
                <w:t xml:space="preserve">Condition: </w:t>
              </w:r>
            </w:ins>
            <w:ins w:id="132" w:author="Pengxiang_#162_Rev2" w:date="2025-08-26T15:59:00Z">
              <w:r w:rsidR="00B06CA8">
                <w:rPr>
                  <w:rFonts w:cs="Arial"/>
                  <w:lang w:eastAsia="zh-CN"/>
                </w:rPr>
                <w:t>FL is supported</w:t>
              </w:r>
            </w:ins>
            <w:ins w:id="133" w:author="Pengxiang Xie_0522_rev1" w:date="2025-05-22T13:30:00Z">
              <w:r w:rsidRPr="007A4D2F">
                <w:rPr>
                  <w:rFonts w:cs="Arial"/>
                  <w:lang w:eastAsia="zh-CN"/>
                </w:rPr>
                <w:t>.</w:t>
              </w:r>
            </w:ins>
          </w:p>
        </w:tc>
      </w:tr>
    </w:tbl>
    <w:p w14:paraId="45BB2DFD" w14:textId="77777777" w:rsidR="007A4D2F" w:rsidRPr="00F17505" w:rsidRDefault="007A4D2F" w:rsidP="007A4D2F">
      <w:pPr>
        <w:rPr>
          <w:rFonts w:eastAsia="Calibri"/>
          <w:i/>
          <w:iCs/>
        </w:rPr>
      </w:pPr>
    </w:p>
    <w:p w14:paraId="38E018EE" w14:textId="77777777" w:rsidR="007A4D2F" w:rsidRPr="00F17505" w:rsidRDefault="007A4D2F" w:rsidP="007A4D2F">
      <w:pPr>
        <w:pStyle w:val="6"/>
      </w:pPr>
      <w:bookmarkStart w:id="134" w:name="_CR7_3a_1_2_3_4"/>
      <w:bookmarkStart w:id="135" w:name="_Toc130201996"/>
      <w:bookmarkStart w:id="136" w:name="_Toc188006657"/>
      <w:bookmarkEnd w:id="134"/>
      <w:r w:rsidRPr="00F17505">
        <w:t>7.</w:t>
      </w:r>
      <w:r>
        <w:t>3a</w:t>
      </w:r>
      <w:r w:rsidRPr="00F17505">
        <w:t>.</w:t>
      </w:r>
      <w:r>
        <w:t>1.2.3</w:t>
      </w:r>
      <w:r w:rsidRPr="00F17505">
        <w:t>.4</w:t>
      </w:r>
      <w:r w:rsidRPr="00F17505">
        <w:tab/>
        <w:t>Notifications</w:t>
      </w:r>
      <w:bookmarkEnd w:id="135"/>
      <w:bookmarkEnd w:id="136"/>
    </w:p>
    <w:p w14:paraId="08292A05" w14:textId="77777777" w:rsidR="007A4D2F" w:rsidRPr="00F17505" w:rsidRDefault="007A4D2F" w:rsidP="007A4D2F">
      <w:r w:rsidRPr="00F17505">
        <w:t>The common notifications defined in clause 7.</w:t>
      </w:r>
      <w:r>
        <w:t>6</w:t>
      </w:r>
      <w:r w:rsidRPr="00F17505">
        <w:t xml:space="preserve"> are valid for this IOC, without exceptions or additions.</w:t>
      </w:r>
    </w:p>
    <w:p w14:paraId="2E3DC734" w14:textId="77777777" w:rsidR="007A4D2F" w:rsidRPr="00F17505" w:rsidRDefault="007A4D2F" w:rsidP="007A4D2F">
      <w:pPr>
        <w:pStyle w:val="50"/>
      </w:pPr>
      <w:bookmarkStart w:id="137" w:name="_CR7_3a_1_2_4"/>
      <w:bookmarkStart w:id="138" w:name="_Toc130201997"/>
      <w:bookmarkStart w:id="139" w:name="_Toc188006658"/>
      <w:bookmarkEnd w:id="137"/>
      <w:r w:rsidRPr="00F17505">
        <w:t>7.</w:t>
      </w:r>
      <w:r>
        <w:t>3a</w:t>
      </w:r>
      <w:r w:rsidRPr="00F17505">
        <w:t>.</w:t>
      </w:r>
      <w:r>
        <w:t>1.2.4</w:t>
      </w:r>
      <w:r w:rsidRPr="00F17505">
        <w:tab/>
      </w:r>
      <w:r w:rsidRPr="00C24887">
        <w:rPr>
          <w:rFonts w:ascii="Courier New" w:hAnsi="Courier New" w:cs="Courier New"/>
        </w:rPr>
        <w:t>MLTrainingProcess</w:t>
      </w:r>
      <w:bookmarkEnd w:id="138"/>
      <w:bookmarkEnd w:id="139"/>
    </w:p>
    <w:p w14:paraId="130FD103" w14:textId="77777777" w:rsidR="007A4D2F" w:rsidRPr="00F17505" w:rsidRDefault="007A4D2F" w:rsidP="007A4D2F">
      <w:pPr>
        <w:pStyle w:val="6"/>
      </w:pPr>
      <w:bookmarkStart w:id="140" w:name="_CR7_3a_1_2_4_1"/>
      <w:bookmarkStart w:id="141" w:name="_Toc130201998"/>
      <w:bookmarkStart w:id="142" w:name="_Toc188006659"/>
      <w:bookmarkEnd w:id="140"/>
      <w:r w:rsidRPr="00F17505">
        <w:t>7.</w:t>
      </w:r>
      <w:r>
        <w:t>3a</w:t>
      </w:r>
      <w:r w:rsidRPr="00F17505">
        <w:t>.</w:t>
      </w:r>
      <w:r>
        <w:t>1.2.4</w:t>
      </w:r>
      <w:r w:rsidRPr="00F17505">
        <w:t>.1</w:t>
      </w:r>
      <w:r w:rsidRPr="00F17505">
        <w:tab/>
        <w:t>Definition</w:t>
      </w:r>
      <w:bookmarkEnd w:id="141"/>
      <w:bookmarkEnd w:id="142"/>
    </w:p>
    <w:p w14:paraId="60D21FA1" w14:textId="77777777" w:rsidR="007A4D2F" w:rsidRPr="00F17505" w:rsidRDefault="007A4D2F" w:rsidP="007A4D2F">
      <w:r w:rsidRPr="00F17505">
        <w:t xml:space="preserve">The IOC </w:t>
      </w:r>
      <w:r w:rsidRPr="00F17505">
        <w:rPr>
          <w:rFonts w:ascii="Courier New" w:hAnsi="Courier New" w:cs="Courier New"/>
        </w:rPr>
        <w:t xml:space="preserve">MLTrainingProcess </w:t>
      </w:r>
      <w:r w:rsidRPr="00F17505">
        <w:t xml:space="preserve">represents the ML </w:t>
      </w:r>
      <w:r>
        <w:t xml:space="preserve">model </w:t>
      </w:r>
      <w:r w:rsidRPr="00F17505">
        <w:t xml:space="preserve">training process. </w:t>
      </w:r>
      <w:r w:rsidRPr="00D821B2">
        <w:t xml:space="preserve">When a ML model training process starts, an instance of the </w:t>
      </w:r>
      <w:r w:rsidRPr="00D821B2">
        <w:rPr>
          <w:rFonts w:ascii="Courier New" w:hAnsi="Courier New" w:cs="Courier New"/>
        </w:rPr>
        <w:t>MLTrainingProcess</w:t>
      </w:r>
      <w:r w:rsidRPr="00D821B2">
        <w:t xml:space="preserve"> is created by the MnS Producer and </w:t>
      </w:r>
      <w:r>
        <w:t>notification is sent</w:t>
      </w:r>
      <w:r w:rsidRPr="00D821B2">
        <w:t xml:space="preserve"> to MnS consumer</w:t>
      </w:r>
      <w:r>
        <w:t xml:space="preserve"> who has subscribed to it</w:t>
      </w:r>
      <w:r w:rsidRPr="00D821B2">
        <w:t xml:space="preserve">.The MnS producer can delete the </w:t>
      </w:r>
      <w:r w:rsidRPr="00D821B2">
        <w:rPr>
          <w:rFonts w:ascii="Courier New" w:hAnsi="Courier New" w:cs="Courier New"/>
        </w:rPr>
        <w:t>MLTrainingProcess</w:t>
      </w:r>
      <w:r w:rsidRPr="00D821B2">
        <w:t xml:space="preserve"> instance whose attribute status equals to "FINISHED" or </w:t>
      </w:r>
      <w:del w:id="143" w:author="Hassan Al-Kanani (NEC)" w:date="2025-02-06T20:33:00Z">
        <w:r w:rsidRPr="00D821B2" w:rsidDel="00621C28">
          <w:delText xml:space="preserve">or </w:delText>
        </w:r>
      </w:del>
      <w:r w:rsidRPr="00D821B2">
        <w:t>"CANCELLED" automatically.</w:t>
      </w:r>
    </w:p>
    <w:p w14:paraId="78143E86" w14:textId="77777777" w:rsidR="007A4D2F" w:rsidRPr="00F17505" w:rsidRDefault="007A4D2F" w:rsidP="007A4D2F">
      <w:r w:rsidRPr="00F17505">
        <w:rPr>
          <w:rFonts w:cs="Arial"/>
        </w:rPr>
        <w:t>One</w:t>
      </w:r>
      <w:r w:rsidRPr="00F17505">
        <w:t xml:space="preserve"> </w:t>
      </w:r>
      <w:r w:rsidRPr="00F17505">
        <w:rPr>
          <w:rFonts w:ascii="Courier New" w:hAnsi="Courier New" w:cs="Courier New"/>
        </w:rPr>
        <w:t xml:space="preserve">MLTrainingProcess </w:t>
      </w:r>
      <w:r w:rsidRPr="00F17505">
        <w:t>MOI</w:t>
      </w:r>
      <w:r w:rsidRPr="00F17505">
        <w:rPr>
          <w:rFonts w:ascii="Courier New" w:hAnsi="Courier New" w:cs="Courier New"/>
        </w:rPr>
        <w:t xml:space="preserve"> </w:t>
      </w:r>
      <w:r w:rsidRPr="00F17505">
        <w:t xml:space="preserve">may be instantiated for each </w:t>
      </w:r>
      <w:r w:rsidRPr="00F17505">
        <w:rPr>
          <w:rFonts w:ascii="Courier New" w:hAnsi="Courier New" w:cs="Courier New"/>
        </w:rPr>
        <w:t xml:space="preserve">MLTrainingRequest </w:t>
      </w:r>
      <w:r w:rsidRPr="00F17505">
        <w:t xml:space="preserve">MOI or a set of </w:t>
      </w:r>
      <w:r w:rsidRPr="00F17505">
        <w:rPr>
          <w:rFonts w:ascii="Courier New" w:hAnsi="Courier New" w:cs="Courier New"/>
        </w:rPr>
        <w:t xml:space="preserve">MLTrainingRequest </w:t>
      </w:r>
      <w:r w:rsidRPr="00F17505">
        <w:t>MOIs.</w:t>
      </w:r>
    </w:p>
    <w:p w14:paraId="3BAF8F1E" w14:textId="77777777" w:rsidR="007A4D2F" w:rsidRPr="00F17505" w:rsidRDefault="007A4D2F" w:rsidP="007A4D2F">
      <w:pPr>
        <w:spacing w:line="264" w:lineRule="auto"/>
        <w:rPr>
          <w:rFonts w:cs="Arial"/>
        </w:rPr>
      </w:pPr>
      <w:r w:rsidRPr="00F17505">
        <w:rPr>
          <w:rFonts w:cs="Arial"/>
        </w:rPr>
        <w:t xml:space="preserve">For each </w:t>
      </w:r>
      <w:r w:rsidRPr="00F17505">
        <w:rPr>
          <w:rFonts w:ascii="Courier New" w:hAnsi="Courier New" w:cs="Courier New"/>
          <w:lang w:eastAsia="zh-CN"/>
        </w:rPr>
        <w:t>ML</w:t>
      </w:r>
      <w:r>
        <w:rPr>
          <w:rFonts w:ascii="Courier New" w:hAnsi="Courier New" w:cs="Courier New"/>
          <w:lang w:eastAsia="zh-CN"/>
        </w:rPr>
        <w:t>Model</w:t>
      </w:r>
      <w:r w:rsidRPr="00F17505">
        <w:rPr>
          <w:rFonts w:cs="Arial"/>
        </w:rPr>
        <w:t xml:space="preserve"> under training, a </w:t>
      </w:r>
      <w:r w:rsidRPr="00F17505">
        <w:rPr>
          <w:rFonts w:ascii="Courier New" w:hAnsi="Courier New" w:cs="Courier New"/>
        </w:rPr>
        <w:t xml:space="preserve">MLTrainingProcess </w:t>
      </w:r>
      <w:r w:rsidRPr="00F17505">
        <w:rPr>
          <w:rFonts w:cs="Arial"/>
        </w:rPr>
        <w:t>is instantiated, i.e. a</w:t>
      </w:r>
      <w:r w:rsidRPr="00F17505">
        <w:rPr>
          <w:rFonts w:eastAsia="Courier New"/>
        </w:rPr>
        <w:t xml:space="preserve">n </w:t>
      </w:r>
      <w:r w:rsidRPr="00F17505">
        <w:rPr>
          <w:rFonts w:ascii="Courier New" w:hAnsi="Courier New" w:cs="Courier New"/>
        </w:rPr>
        <w:t xml:space="preserve">MLTrainingProcess </w:t>
      </w:r>
      <w:r w:rsidRPr="00F17505">
        <w:t>is</w:t>
      </w:r>
      <w:r w:rsidRPr="00F17505">
        <w:rPr>
          <w:rFonts w:ascii="Courier New" w:hAnsi="Courier New" w:cs="Courier New"/>
        </w:rPr>
        <w:t xml:space="preserve"> </w:t>
      </w:r>
      <w:r w:rsidRPr="00F17505">
        <w:rPr>
          <w:rFonts w:cs="Arial"/>
        </w:rPr>
        <w:t xml:space="preserve">associated with one </w:t>
      </w:r>
      <w:r w:rsidRPr="00F17505">
        <w:rPr>
          <w:rFonts w:ascii="Courier New" w:hAnsi="Courier New" w:cs="Courier New"/>
          <w:lang w:eastAsia="zh-CN"/>
        </w:rPr>
        <w:t>ML</w:t>
      </w:r>
      <w:r w:rsidRPr="00D821B2">
        <w:rPr>
          <w:rFonts w:ascii="Courier New" w:hAnsi="Courier New" w:cs="Courier New"/>
          <w:lang w:eastAsia="zh-CN"/>
        </w:rPr>
        <w:t xml:space="preserve">Model </w:t>
      </w:r>
      <w:r w:rsidRPr="00D821B2">
        <w:t xml:space="preserve">or one </w:t>
      </w:r>
      <w:r w:rsidRPr="00D821B2">
        <w:rPr>
          <w:rFonts w:ascii="Courier New" w:hAnsi="Courier New" w:cs="Courier New"/>
        </w:rPr>
        <w:t>MLModelCoordinationGroup</w:t>
      </w:r>
      <w:r w:rsidRPr="00F17505">
        <w:rPr>
          <w:rFonts w:cs="Arial"/>
        </w:rPr>
        <w:t>.</w:t>
      </w:r>
      <w:r w:rsidRPr="00F17505">
        <w:rPr>
          <w:rFonts w:eastAsia="Courier New"/>
          <w:i/>
          <w:iCs/>
        </w:rPr>
        <w:t xml:space="preserve"> </w:t>
      </w:r>
      <w:r w:rsidRPr="00F17505">
        <w:rPr>
          <w:rFonts w:eastAsia="Courier New"/>
        </w:rPr>
        <w:t xml:space="preserve">The </w:t>
      </w:r>
      <w:r w:rsidRPr="00F17505">
        <w:rPr>
          <w:rFonts w:ascii="Courier New" w:hAnsi="Courier New" w:cs="Courier New"/>
        </w:rPr>
        <w:t xml:space="preserve">MLTrainingProcess </w:t>
      </w:r>
      <w:r w:rsidRPr="00F17505">
        <w:rPr>
          <w:rFonts w:cs="Arial"/>
        </w:rPr>
        <w:t xml:space="preserve">may be associated with one or more </w:t>
      </w:r>
      <w:r w:rsidRPr="00F17505">
        <w:rPr>
          <w:rFonts w:ascii="Courier New" w:hAnsi="Courier New" w:cs="Courier New"/>
          <w:lang w:eastAsia="zh-CN"/>
        </w:rPr>
        <w:t xml:space="preserve">MLTrainingRequest </w:t>
      </w:r>
      <w:r w:rsidRPr="00F17505">
        <w:rPr>
          <w:lang w:eastAsia="zh-CN"/>
        </w:rPr>
        <w:t>MOI</w:t>
      </w:r>
      <w:r w:rsidRPr="00F17505">
        <w:rPr>
          <w:rFonts w:cs="Arial"/>
        </w:rPr>
        <w:t>.</w:t>
      </w:r>
    </w:p>
    <w:p w14:paraId="5912563A" w14:textId="77777777" w:rsidR="007A4D2F" w:rsidRPr="00F17505" w:rsidRDefault="007A4D2F" w:rsidP="007A4D2F">
      <w:r w:rsidRPr="00F17505">
        <w:t xml:space="preserve">The </w:t>
      </w:r>
      <w:r w:rsidRPr="00F17505">
        <w:rPr>
          <w:rFonts w:ascii="Courier New" w:hAnsi="Courier New" w:cs="Courier New"/>
        </w:rPr>
        <w:t>MLTrainingProcess</w:t>
      </w:r>
      <w:r w:rsidRPr="00F17505">
        <w:t xml:space="preserve"> does not have to correspond to a specific </w:t>
      </w:r>
      <w:r w:rsidRPr="00F17505">
        <w:rPr>
          <w:rFonts w:ascii="Courier New" w:hAnsi="Courier New" w:cs="Courier New"/>
          <w:lang w:eastAsia="zh-CN"/>
        </w:rPr>
        <w:t>MLTrainingRequest</w:t>
      </w:r>
      <w:r w:rsidRPr="00F17505">
        <w:t xml:space="preserve">, i.e. a </w:t>
      </w:r>
      <w:r w:rsidRPr="00F17505">
        <w:rPr>
          <w:rFonts w:ascii="Courier New" w:hAnsi="Courier New" w:cs="Courier New"/>
          <w:lang w:eastAsia="zh-CN"/>
        </w:rPr>
        <w:t>MLTrainingRequest</w:t>
      </w:r>
      <w:r w:rsidRPr="00F17505">
        <w:t xml:space="preserve"> does not have to be associated to a specific </w:t>
      </w:r>
      <w:r w:rsidRPr="00F17505">
        <w:rPr>
          <w:rFonts w:ascii="Courier New" w:hAnsi="Courier New" w:cs="Courier New"/>
        </w:rPr>
        <w:t>MLTrainingProcess</w:t>
      </w:r>
      <w:r w:rsidRPr="00F17505">
        <w:t xml:space="preserve">. The </w:t>
      </w:r>
      <w:r w:rsidRPr="00F17505">
        <w:rPr>
          <w:rFonts w:ascii="Courier New" w:hAnsi="Courier New" w:cs="Courier New"/>
        </w:rPr>
        <w:t>MLTrainingProcess</w:t>
      </w:r>
      <w:r w:rsidRPr="00F17505">
        <w:t xml:space="preserve"> may be managed separately from the </w:t>
      </w:r>
      <w:r w:rsidRPr="00F17505">
        <w:rPr>
          <w:rFonts w:ascii="Courier New" w:hAnsi="Courier New" w:cs="Courier New"/>
          <w:lang w:eastAsia="zh-CN"/>
        </w:rPr>
        <w:t xml:space="preserve">MLTrainingRequest </w:t>
      </w:r>
      <w:r w:rsidRPr="00F17505">
        <w:rPr>
          <w:lang w:eastAsia="zh-CN"/>
        </w:rPr>
        <w:t>MOIs</w:t>
      </w:r>
      <w:r w:rsidRPr="00F17505">
        <w:t xml:space="preserve">, e.g. the </w:t>
      </w:r>
      <w:r w:rsidRPr="00F17505">
        <w:rPr>
          <w:rFonts w:ascii="Courier New" w:hAnsi="Courier New" w:cs="Courier New"/>
          <w:lang w:eastAsia="zh-CN"/>
        </w:rPr>
        <w:t xml:space="preserve">MLTrainingRequest </w:t>
      </w:r>
      <w:r w:rsidRPr="00F17505">
        <w:rPr>
          <w:lang w:eastAsia="zh-CN"/>
        </w:rPr>
        <w:t>MOI</w:t>
      </w:r>
      <w:r w:rsidRPr="00F17505">
        <w:t xml:space="preserve"> may come from consumers which are network functions while the operator may wish to manage the </w:t>
      </w:r>
      <w:r w:rsidRPr="00F17505">
        <w:rPr>
          <w:rFonts w:ascii="Courier New" w:hAnsi="Courier New" w:cs="Courier New"/>
        </w:rPr>
        <w:t>MLTrainingProcess</w:t>
      </w:r>
      <w:r w:rsidRPr="00F17505">
        <w:t xml:space="preserve"> that is instantiated following the requests. Thus, the </w:t>
      </w:r>
      <w:r w:rsidRPr="00F17505">
        <w:rPr>
          <w:rFonts w:ascii="Courier New" w:hAnsi="Courier New" w:cs="Courier New"/>
        </w:rPr>
        <w:t>MLTrainingProcess</w:t>
      </w:r>
      <w:r w:rsidRPr="00F17505">
        <w:t xml:space="preserve"> may be associated to either one or more </w:t>
      </w:r>
      <w:r w:rsidRPr="00F17505">
        <w:rPr>
          <w:rFonts w:ascii="Courier New" w:hAnsi="Courier New" w:cs="Courier New"/>
          <w:lang w:eastAsia="zh-CN"/>
        </w:rPr>
        <w:t xml:space="preserve">MLTrainingRequest </w:t>
      </w:r>
      <w:r w:rsidRPr="00F17505">
        <w:rPr>
          <w:lang w:eastAsia="zh-CN"/>
        </w:rPr>
        <w:t>MOI</w:t>
      </w:r>
      <w:r w:rsidRPr="00F17505">
        <w:t>.</w:t>
      </w:r>
    </w:p>
    <w:p w14:paraId="2F82D13A" w14:textId="77777777" w:rsidR="007A4D2F" w:rsidRDefault="007A4D2F" w:rsidP="007A4D2F">
      <w:pPr>
        <w:rPr>
          <w:rFonts w:ascii="Courier New" w:hAnsi="Courier New" w:cs="Courier New"/>
        </w:rPr>
      </w:pPr>
      <w:r w:rsidRPr="00F17505">
        <w:t xml:space="preserve">Each </w:t>
      </w:r>
      <w:r w:rsidRPr="00F17505">
        <w:rPr>
          <w:rFonts w:ascii="Courier New" w:hAnsi="Courier New" w:cs="Courier New"/>
        </w:rPr>
        <w:t xml:space="preserve">MLTrainingProcess </w:t>
      </w:r>
      <w:r w:rsidRPr="00F17505">
        <w:t>instance</w:t>
      </w:r>
      <w:r w:rsidRPr="00F17505">
        <w:rPr>
          <w:rFonts w:ascii="Courier New" w:hAnsi="Courier New" w:cs="Courier New"/>
        </w:rPr>
        <w:t xml:space="preserve"> </w:t>
      </w:r>
      <w:r w:rsidRPr="00F17505">
        <w:t xml:space="preserve">needs to be managed differently from the related </w:t>
      </w:r>
      <w:r w:rsidRPr="00F17505">
        <w:rPr>
          <w:rFonts w:ascii="Courier New" w:hAnsi="Courier New" w:cs="Courier New"/>
        </w:rPr>
        <w:t>ML</w:t>
      </w:r>
      <w:r w:rsidRPr="00D821B2">
        <w:rPr>
          <w:rFonts w:ascii="Courier New" w:hAnsi="Courier New" w:cs="Courier New"/>
        </w:rPr>
        <w:t>Model</w:t>
      </w:r>
      <w:r w:rsidRPr="00F17505">
        <w:t xml:space="preserve">, although the </w:t>
      </w:r>
      <w:r w:rsidRPr="00F17505">
        <w:rPr>
          <w:rFonts w:ascii="Courier New" w:hAnsi="Courier New" w:cs="Courier New"/>
        </w:rPr>
        <w:t xml:space="preserve">MLTrainingProcess </w:t>
      </w:r>
      <w:r w:rsidRPr="00F17505">
        <w:t xml:space="preserve">may be associated to only one </w:t>
      </w:r>
      <w:r w:rsidRPr="00F17505">
        <w:rPr>
          <w:rFonts w:ascii="Courier New" w:hAnsi="Courier New" w:cs="Courier New"/>
        </w:rPr>
        <w:t>ML</w:t>
      </w:r>
      <w:r w:rsidRPr="00D821B2">
        <w:rPr>
          <w:rFonts w:ascii="Courier New" w:hAnsi="Courier New" w:cs="Courier New"/>
        </w:rPr>
        <w:t>Model</w:t>
      </w:r>
      <w:r w:rsidRPr="00F17505">
        <w:t xml:space="preserve">. For example, the </w:t>
      </w:r>
      <w:r w:rsidRPr="00F17505">
        <w:rPr>
          <w:rFonts w:ascii="Courier New" w:hAnsi="Courier New" w:cs="Courier New"/>
        </w:rPr>
        <w:t xml:space="preserve">MLTrainingProcess </w:t>
      </w:r>
      <w:r w:rsidRPr="00F17505">
        <w:t xml:space="preserve">may be triggered to start with a specific version of the </w:t>
      </w:r>
      <w:r w:rsidRPr="00F17505">
        <w:rPr>
          <w:rFonts w:ascii="Courier New" w:hAnsi="Courier New" w:cs="Courier New"/>
          <w:lang w:eastAsia="zh-CN"/>
        </w:rPr>
        <w:t>ML</w:t>
      </w:r>
      <w:r w:rsidRPr="00D821B2">
        <w:rPr>
          <w:rFonts w:ascii="Courier New" w:hAnsi="Courier New" w:cs="Courier New"/>
        </w:rPr>
        <w:t>Model</w:t>
      </w:r>
      <w:r w:rsidRPr="00F17505">
        <w:t xml:space="preserve"> and multiple </w:t>
      </w:r>
      <w:r w:rsidRPr="00F17505">
        <w:rPr>
          <w:rFonts w:ascii="Courier New" w:hAnsi="Courier New" w:cs="Courier New"/>
        </w:rPr>
        <w:t xml:space="preserve">MLTrainingProcess </w:t>
      </w:r>
      <w:r w:rsidRPr="00F17505">
        <w:t>instances</w:t>
      </w:r>
      <w:r w:rsidRPr="00F17505">
        <w:rPr>
          <w:rFonts w:ascii="Courier New" w:hAnsi="Courier New" w:cs="Courier New"/>
        </w:rPr>
        <w:t xml:space="preserve"> </w:t>
      </w:r>
      <w:r w:rsidRPr="00F17505">
        <w:t xml:space="preserve">may be triggered for different versions of the </w:t>
      </w:r>
      <w:r w:rsidRPr="00F17505">
        <w:rPr>
          <w:rFonts w:ascii="Courier New" w:hAnsi="Courier New" w:cs="Courier New"/>
        </w:rPr>
        <w:t>ML</w:t>
      </w:r>
      <w:r w:rsidRPr="00D821B2">
        <w:rPr>
          <w:rFonts w:ascii="Courier New" w:hAnsi="Courier New" w:cs="Courier New"/>
        </w:rPr>
        <w:t>Model</w:t>
      </w:r>
      <w:r w:rsidRPr="00F17505">
        <w:t xml:space="preserve">. In either case the </w:t>
      </w:r>
      <w:r w:rsidRPr="00F17505">
        <w:rPr>
          <w:rFonts w:ascii="Courier New" w:hAnsi="Courier New" w:cs="Courier New"/>
        </w:rPr>
        <w:t xml:space="preserve">MLTrainingProcess </w:t>
      </w:r>
      <w:r w:rsidRPr="00F17505">
        <w:t xml:space="preserve">instances are still associated with the same </w:t>
      </w:r>
      <w:r w:rsidRPr="00F17505">
        <w:rPr>
          <w:rFonts w:ascii="Courier New" w:hAnsi="Courier New" w:cs="Courier New"/>
        </w:rPr>
        <w:t>ML</w:t>
      </w:r>
      <w:r w:rsidRPr="00D821B2">
        <w:rPr>
          <w:rFonts w:ascii="Courier New" w:hAnsi="Courier New" w:cs="Courier New"/>
        </w:rPr>
        <w:t>Model</w:t>
      </w:r>
      <w:r w:rsidRPr="00F17505">
        <w:t xml:space="preserve"> but are managed separately from the </w:t>
      </w:r>
      <w:r w:rsidRPr="00F17505">
        <w:rPr>
          <w:rFonts w:ascii="Courier New" w:hAnsi="Courier New" w:cs="Courier New"/>
        </w:rPr>
        <w:t>ML</w:t>
      </w:r>
      <w:r w:rsidRPr="00D821B2">
        <w:rPr>
          <w:rFonts w:ascii="Courier New" w:hAnsi="Courier New" w:cs="Courier New"/>
        </w:rPr>
        <w:t>Model</w:t>
      </w:r>
      <w:r w:rsidRPr="00F17505">
        <w:rPr>
          <w:rFonts w:ascii="Courier New" w:hAnsi="Courier New" w:cs="Courier New"/>
        </w:rPr>
        <w:t>.</w:t>
      </w:r>
    </w:p>
    <w:p w14:paraId="48A175F6" w14:textId="77777777" w:rsidR="007A4D2F" w:rsidRPr="00F17505" w:rsidRDefault="007A4D2F" w:rsidP="007A4D2F">
      <w:r w:rsidRPr="00F17505">
        <w:t xml:space="preserve">Each </w:t>
      </w:r>
      <w:r w:rsidRPr="00F17505">
        <w:rPr>
          <w:rFonts w:ascii="Courier New" w:hAnsi="Courier New" w:cs="Courier New"/>
        </w:rPr>
        <w:t xml:space="preserve">MLTrainingProcess </w:t>
      </w:r>
      <w:r w:rsidRPr="00F17505">
        <w:t xml:space="preserve">has a </w:t>
      </w:r>
      <w:r w:rsidRPr="00F17505">
        <w:rPr>
          <w:rFonts w:ascii="Courier New" w:hAnsi="Courier New" w:cs="Courier New"/>
        </w:rPr>
        <w:t>priority</w:t>
      </w:r>
      <w:r w:rsidRPr="00F17505">
        <w:t xml:space="preserve"> that may be used to prioritize the execution of different </w:t>
      </w:r>
      <w:r w:rsidRPr="00F17505">
        <w:rPr>
          <w:rFonts w:ascii="Courier New" w:hAnsi="Courier New" w:cs="Courier New"/>
        </w:rPr>
        <w:t xml:space="preserve">MLTrainingProcess </w:t>
      </w:r>
      <w:r w:rsidRPr="00F17505">
        <w:t>instances.</w:t>
      </w:r>
    </w:p>
    <w:p w14:paraId="75373AAD" w14:textId="77777777" w:rsidR="007A4D2F" w:rsidRPr="00F17505" w:rsidRDefault="007A4D2F" w:rsidP="007A4D2F">
      <w:pPr>
        <w:rPr>
          <w:rFonts w:cs="Arial"/>
        </w:rPr>
      </w:pPr>
      <w:r w:rsidRPr="00F17505">
        <w:t xml:space="preserve">Each </w:t>
      </w:r>
      <w:r w:rsidRPr="00F17505">
        <w:rPr>
          <w:rFonts w:ascii="Courier New" w:hAnsi="Courier New" w:cs="Courier New"/>
        </w:rPr>
        <w:t xml:space="preserve">MLTrainingProcess </w:t>
      </w:r>
      <w:r w:rsidRPr="00F17505">
        <w:t xml:space="preserve">may have one or more termination conditions used to define the points at which the </w:t>
      </w:r>
      <w:r w:rsidRPr="00F17505">
        <w:rPr>
          <w:rFonts w:ascii="Courier New" w:hAnsi="Courier New" w:cs="Courier New"/>
        </w:rPr>
        <w:t xml:space="preserve">MLTrainingProcess </w:t>
      </w:r>
      <w:r w:rsidRPr="00F17505">
        <w:t>may terminate.</w:t>
      </w:r>
    </w:p>
    <w:p w14:paraId="62D2F6A8" w14:textId="77777777" w:rsidR="007A4D2F" w:rsidRPr="00F17505" w:rsidRDefault="007A4D2F" w:rsidP="007A4D2F">
      <w:pPr>
        <w:rPr>
          <w:rFonts w:cs="Arial"/>
        </w:rPr>
      </w:pPr>
      <w:r w:rsidRPr="00F17505">
        <w:rPr>
          <w:rFonts w:cs="Arial"/>
        </w:rPr>
        <w:t>The "</w:t>
      </w:r>
      <w:r w:rsidRPr="00804917">
        <w:rPr>
          <w:rFonts w:ascii="Courier New" w:hAnsi="Courier New" w:cs="Courier New"/>
        </w:rPr>
        <w:t>progressStatus</w:t>
      </w:r>
      <w:r w:rsidRPr="00F17505">
        <w:rPr>
          <w:rFonts w:cs="Arial"/>
        </w:rPr>
        <w:t>" attribute represents the status of the ML model training and includes information the ML training MnS consumer can use to monitor the progress and results. The data type of this attribute is "</w:t>
      </w:r>
      <w:r w:rsidRPr="00F17505">
        <w:rPr>
          <w:rFonts w:ascii="Courier New" w:hAnsi="Courier New" w:cs="Courier New"/>
        </w:rPr>
        <w:t>ProcessMonito</w:t>
      </w:r>
      <w:r w:rsidRPr="00F17505">
        <w:rPr>
          <w:rFonts w:cs="Arial"/>
        </w:rPr>
        <w:t xml:space="preserve">r" (see 3GPP TS 28.622 [12]). The following specializations are provided for this data type for the </w:t>
      </w:r>
      <w:r w:rsidRPr="00F17505">
        <w:t xml:space="preserve">ML </w:t>
      </w:r>
      <w:r>
        <w:t xml:space="preserve">model </w:t>
      </w:r>
      <w:r w:rsidRPr="00F17505">
        <w:t>training process</w:t>
      </w:r>
      <w:r w:rsidRPr="00F17505">
        <w:rPr>
          <w:rFonts w:cs="Arial"/>
        </w:rPr>
        <w:t>:</w:t>
      </w:r>
    </w:p>
    <w:p w14:paraId="524D75F4" w14:textId="77777777" w:rsidR="007A4D2F" w:rsidRPr="00F17505" w:rsidRDefault="007A4D2F" w:rsidP="007A4D2F">
      <w:pPr>
        <w:pStyle w:val="B1"/>
      </w:pPr>
      <w:r w:rsidRPr="00F17505">
        <w:rPr>
          <w:bCs/>
        </w:rPr>
        <w:lastRenderedPageBreak/>
        <w:t>-</w:t>
      </w:r>
      <w:r w:rsidRPr="00F17505">
        <w:rPr>
          <w:bCs/>
        </w:rPr>
        <w:tab/>
      </w:r>
      <w:r w:rsidRPr="00F17505">
        <w:t>The "</w:t>
      </w:r>
      <w:r w:rsidRPr="00F17505">
        <w:rPr>
          <w:bCs/>
        </w:rPr>
        <w:t>status</w:t>
      </w:r>
      <w:r w:rsidRPr="00F17505">
        <w:t>" attribute values are "RUNNING", "CANCELLING", "SUSPENDED", "FINISHED", and "CANCELLED". The other values are not used.</w:t>
      </w:r>
    </w:p>
    <w:p w14:paraId="00B2F334" w14:textId="77777777" w:rsidR="007A4D2F" w:rsidRPr="00F17505" w:rsidRDefault="007A4D2F" w:rsidP="007A4D2F">
      <w:pPr>
        <w:pStyle w:val="B1"/>
      </w:pPr>
      <w:r w:rsidRPr="00F17505">
        <w:rPr>
          <w:bCs/>
        </w:rPr>
        <w:t>-</w:t>
      </w:r>
      <w:r w:rsidRPr="00F17505">
        <w:rPr>
          <w:bCs/>
        </w:rPr>
        <w:tab/>
      </w:r>
      <w:r w:rsidRPr="00F17505">
        <w:t>The "</w:t>
      </w:r>
      <w:r w:rsidRPr="00F17505">
        <w:rPr>
          <w:rFonts w:ascii="Courier New" w:hAnsi="Courier New" w:cs="Courier New"/>
          <w:bCs/>
        </w:rPr>
        <w:t>timer</w:t>
      </w:r>
      <w:r w:rsidRPr="00F17505">
        <w:t>" attribute is not used.</w:t>
      </w:r>
    </w:p>
    <w:p w14:paraId="6C28B208" w14:textId="77777777" w:rsidR="007A4D2F" w:rsidRPr="00F17505" w:rsidRDefault="007A4D2F" w:rsidP="007A4D2F">
      <w:pPr>
        <w:pStyle w:val="B1"/>
      </w:pPr>
      <w:r w:rsidRPr="00F17505">
        <w:t>-</w:t>
      </w:r>
      <w:r w:rsidRPr="00F17505">
        <w:tab/>
      </w:r>
      <w:r w:rsidRPr="00F17505">
        <w:rPr>
          <w:rFonts w:cs="Arial"/>
        </w:rPr>
        <w:t>When the "status" is equal to "</w:t>
      </w:r>
      <w:r w:rsidRPr="00F17505">
        <w:t>RUNNING</w:t>
      </w:r>
      <w:r w:rsidRPr="00F17505">
        <w:rPr>
          <w:rFonts w:cs="Arial"/>
        </w:rPr>
        <w:t>" the "</w:t>
      </w:r>
      <w:r w:rsidRPr="00F17505">
        <w:rPr>
          <w:rFonts w:ascii="Courier New" w:hAnsi="Courier New" w:cs="Courier New"/>
        </w:rPr>
        <w:t>progressStateInfo</w:t>
      </w:r>
      <w:r w:rsidRPr="00F17505">
        <w:rPr>
          <w:rFonts w:cs="Arial"/>
        </w:rPr>
        <w:t xml:space="preserve">" attribute shall indicate one of the following states: </w:t>
      </w:r>
      <w:r w:rsidRPr="00F17505">
        <w:t>"</w:t>
      </w:r>
      <w:r w:rsidRPr="00F17505">
        <w:rPr>
          <w:szCs w:val="18"/>
        </w:rPr>
        <w:t>COLLECTING_DATA</w:t>
      </w:r>
      <w:r w:rsidRPr="00F17505">
        <w:t>", "</w:t>
      </w:r>
      <w:r w:rsidRPr="00F17505">
        <w:rPr>
          <w:szCs w:val="18"/>
        </w:rPr>
        <w:t>PREPARING_TRAINING_DATA</w:t>
      </w:r>
      <w:r w:rsidRPr="00F17505">
        <w:t>", "</w:t>
      </w:r>
      <w:r w:rsidRPr="00F17505">
        <w:rPr>
          <w:szCs w:val="18"/>
        </w:rPr>
        <w:t>TRAINING</w:t>
      </w:r>
      <w:r w:rsidRPr="00F17505">
        <w:t>".</w:t>
      </w:r>
    </w:p>
    <w:p w14:paraId="7042DA2F" w14:textId="77777777" w:rsidR="007A4D2F" w:rsidRPr="00F17505" w:rsidRDefault="007A4D2F" w:rsidP="007A4D2F">
      <w:pPr>
        <w:pStyle w:val="B1"/>
      </w:pPr>
      <w:r w:rsidRPr="00F17505">
        <w:t>-</w:t>
      </w:r>
      <w:r w:rsidRPr="00F17505">
        <w:tab/>
        <w:t>No specifications are provided for the "</w:t>
      </w:r>
      <w:r w:rsidRPr="00F17505">
        <w:rPr>
          <w:rFonts w:ascii="Courier New" w:hAnsi="Courier New" w:cs="Courier New"/>
        </w:rPr>
        <w:t>resultStateInfo</w:t>
      </w:r>
      <w:r w:rsidRPr="00F17505">
        <w:t>" attribute. Vendor specific information may be provided though.</w:t>
      </w:r>
    </w:p>
    <w:p w14:paraId="4FB93D6D" w14:textId="77777777" w:rsidR="007A4D2F" w:rsidRPr="00F17505" w:rsidRDefault="007A4D2F" w:rsidP="007A4D2F">
      <w:r w:rsidRPr="00F17505">
        <w:t>When the training is completed with "</w:t>
      </w:r>
      <w:r w:rsidRPr="00F17505">
        <w:rPr>
          <w:rFonts w:ascii="Courier New" w:hAnsi="Courier New" w:cs="Courier New"/>
          <w:bCs/>
        </w:rPr>
        <w:t>status</w:t>
      </w:r>
      <w:r w:rsidRPr="00F17505">
        <w:t xml:space="preserve">" equal to "FINISHED", the </w:t>
      </w:r>
      <w:r w:rsidRPr="007C101F">
        <w:t xml:space="preserve">MLT </w:t>
      </w:r>
      <w:r w:rsidRPr="00F17505">
        <w:t xml:space="preserve">MnS producer provides the training report, by creating an MLTrainingReport MOI, to the </w:t>
      </w:r>
      <w:r w:rsidRPr="007C101F">
        <w:t xml:space="preserve">MLT </w:t>
      </w:r>
      <w:r w:rsidRPr="00F17505">
        <w:t>MnS consumer.</w:t>
      </w:r>
    </w:p>
    <w:p w14:paraId="10765E49" w14:textId="77777777" w:rsidR="007A4D2F" w:rsidRDefault="007A4D2F" w:rsidP="007A4D2F">
      <w:pPr>
        <w:pStyle w:val="6"/>
      </w:pPr>
      <w:bookmarkStart w:id="144" w:name="_CR7_3a_1_2_4_2"/>
      <w:bookmarkStart w:id="145" w:name="_Toc130201999"/>
      <w:bookmarkStart w:id="146" w:name="_Toc188006660"/>
      <w:bookmarkEnd w:id="144"/>
      <w:r w:rsidRPr="00F17505">
        <w:t>7.</w:t>
      </w:r>
      <w:r>
        <w:t>3a</w:t>
      </w:r>
      <w:r w:rsidRPr="00F17505">
        <w:t>.</w:t>
      </w:r>
      <w:r>
        <w:t>1.2.4</w:t>
      </w:r>
      <w:r w:rsidRPr="00F17505">
        <w:t>.2</w:t>
      </w:r>
      <w:r w:rsidRPr="00F17505">
        <w:tab/>
        <w:t>Attributes</w:t>
      </w:r>
      <w:bookmarkEnd w:id="145"/>
      <w:bookmarkEnd w:id="146"/>
    </w:p>
    <w:p w14:paraId="280BC846" w14:textId="77777777" w:rsidR="007A4D2F" w:rsidRPr="00F17505" w:rsidRDefault="007A4D2F" w:rsidP="007A4D2F">
      <w:r>
        <w:t xml:space="preserve">The </w:t>
      </w:r>
      <w:r w:rsidRPr="00C24887">
        <w:rPr>
          <w:rFonts w:ascii="Courier New" w:hAnsi="Courier New" w:cs="Courier New"/>
        </w:rPr>
        <w:t>MLTrainingProcess</w:t>
      </w:r>
      <w:r>
        <w:t xml:space="preserve"> IOC includes attributes inherited from Top IOC (defined in TS 28.622 [12]) and the following attributes:</w:t>
      </w:r>
    </w:p>
    <w:p w14:paraId="670EF048" w14:textId="77777777" w:rsidR="007A4D2F" w:rsidRPr="00F17505" w:rsidRDefault="007A4D2F" w:rsidP="007A4D2F">
      <w:pPr>
        <w:pStyle w:val="TH"/>
      </w:pPr>
      <w:bookmarkStart w:id="147" w:name="_CRTable7_3a_1_2_4_21"/>
      <w:r w:rsidRPr="00F17505">
        <w:t xml:space="preserve">Table </w:t>
      </w:r>
      <w:bookmarkEnd w:id="147"/>
      <w:r w:rsidRPr="00F17505">
        <w:t>7.</w:t>
      </w:r>
      <w:r>
        <w:t>3a</w:t>
      </w:r>
      <w:r w:rsidRPr="00F17505">
        <w:t>.</w:t>
      </w:r>
      <w:r>
        <w:t>1.2.4</w:t>
      </w:r>
      <w:r w:rsidRPr="00F17505">
        <w:t>.2-1</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9"/>
        <w:gridCol w:w="1710"/>
        <w:gridCol w:w="1440"/>
        <w:gridCol w:w="1440"/>
        <w:gridCol w:w="1350"/>
        <w:gridCol w:w="1358"/>
      </w:tblGrid>
      <w:tr w:rsidR="007A4D2F" w:rsidRPr="00F17505" w14:paraId="7A325071" w14:textId="77777777" w:rsidTr="007A4D2F">
        <w:trPr>
          <w:cantSplit/>
          <w:jc w:val="center"/>
        </w:trPr>
        <w:tc>
          <w:tcPr>
            <w:tcW w:w="2559" w:type="dxa"/>
            <w:shd w:val="clear" w:color="auto" w:fill="E5E5E5"/>
            <w:tcMar>
              <w:top w:w="0" w:type="dxa"/>
              <w:left w:w="28" w:type="dxa"/>
              <w:bottom w:w="0" w:type="dxa"/>
              <w:right w:w="108" w:type="dxa"/>
            </w:tcMar>
            <w:hideMark/>
          </w:tcPr>
          <w:p w14:paraId="4324E59B" w14:textId="77777777" w:rsidR="007A4D2F" w:rsidRPr="00F17505" w:rsidRDefault="007A4D2F" w:rsidP="007A4D2F">
            <w:pPr>
              <w:pStyle w:val="TAH"/>
            </w:pPr>
            <w:r w:rsidRPr="00F17505">
              <w:t>Attribute name</w:t>
            </w:r>
          </w:p>
        </w:tc>
        <w:tc>
          <w:tcPr>
            <w:tcW w:w="1710" w:type="dxa"/>
            <w:shd w:val="clear" w:color="auto" w:fill="E5E5E5"/>
            <w:tcMar>
              <w:top w:w="0" w:type="dxa"/>
              <w:left w:w="28" w:type="dxa"/>
              <w:bottom w:w="0" w:type="dxa"/>
              <w:right w:w="108" w:type="dxa"/>
            </w:tcMar>
            <w:hideMark/>
          </w:tcPr>
          <w:p w14:paraId="798930EA" w14:textId="77777777" w:rsidR="007A4D2F" w:rsidRPr="00F17505" w:rsidRDefault="007A4D2F" w:rsidP="007A4D2F">
            <w:pPr>
              <w:pStyle w:val="TAH"/>
              <w:rPr>
                <w:color w:val="000000"/>
              </w:rPr>
            </w:pPr>
            <w:r w:rsidRPr="00F17505">
              <w:rPr>
                <w:color w:val="000000"/>
              </w:rPr>
              <w:t>Support Qualifier</w:t>
            </w:r>
          </w:p>
        </w:tc>
        <w:tc>
          <w:tcPr>
            <w:tcW w:w="1440" w:type="dxa"/>
            <w:shd w:val="clear" w:color="auto" w:fill="E5E5E5"/>
            <w:tcMar>
              <w:top w:w="0" w:type="dxa"/>
              <w:left w:w="28" w:type="dxa"/>
              <w:bottom w:w="0" w:type="dxa"/>
              <w:right w:w="108" w:type="dxa"/>
            </w:tcMar>
            <w:vAlign w:val="bottom"/>
            <w:hideMark/>
          </w:tcPr>
          <w:p w14:paraId="1F267766" w14:textId="77777777" w:rsidR="007A4D2F" w:rsidRPr="00F17505" w:rsidRDefault="007A4D2F" w:rsidP="007A4D2F">
            <w:pPr>
              <w:pStyle w:val="TAH"/>
              <w:rPr>
                <w:color w:val="000000"/>
              </w:rPr>
            </w:pPr>
            <w:r w:rsidRPr="00F17505">
              <w:rPr>
                <w:color w:val="000000"/>
              </w:rPr>
              <w:t xml:space="preserve">isReadable </w:t>
            </w:r>
          </w:p>
        </w:tc>
        <w:tc>
          <w:tcPr>
            <w:tcW w:w="1440" w:type="dxa"/>
            <w:shd w:val="clear" w:color="auto" w:fill="E5E5E5"/>
            <w:tcMar>
              <w:top w:w="0" w:type="dxa"/>
              <w:left w:w="28" w:type="dxa"/>
              <w:bottom w:w="0" w:type="dxa"/>
              <w:right w:w="108" w:type="dxa"/>
            </w:tcMar>
            <w:vAlign w:val="bottom"/>
            <w:hideMark/>
          </w:tcPr>
          <w:p w14:paraId="21BF373C" w14:textId="77777777" w:rsidR="007A4D2F" w:rsidRPr="00F17505" w:rsidRDefault="007A4D2F" w:rsidP="007A4D2F">
            <w:pPr>
              <w:pStyle w:val="TAH"/>
              <w:rPr>
                <w:color w:val="000000"/>
              </w:rPr>
            </w:pPr>
            <w:r w:rsidRPr="00F17505">
              <w:rPr>
                <w:color w:val="000000"/>
              </w:rPr>
              <w:t>isWritable</w:t>
            </w:r>
          </w:p>
        </w:tc>
        <w:tc>
          <w:tcPr>
            <w:tcW w:w="1350" w:type="dxa"/>
            <w:shd w:val="clear" w:color="auto" w:fill="E5E5E5"/>
            <w:tcMar>
              <w:top w:w="0" w:type="dxa"/>
              <w:left w:w="28" w:type="dxa"/>
              <w:bottom w:w="0" w:type="dxa"/>
              <w:right w:w="108" w:type="dxa"/>
            </w:tcMar>
            <w:hideMark/>
          </w:tcPr>
          <w:p w14:paraId="3FB6AE99" w14:textId="77777777" w:rsidR="007A4D2F" w:rsidRPr="00F17505" w:rsidRDefault="007A4D2F" w:rsidP="007A4D2F">
            <w:pPr>
              <w:pStyle w:val="TAH"/>
              <w:rPr>
                <w:color w:val="000000"/>
              </w:rPr>
            </w:pPr>
            <w:r w:rsidRPr="00F17505">
              <w:rPr>
                <w:color w:val="000000"/>
              </w:rPr>
              <w:t>isInvariant</w:t>
            </w:r>
          </w:p>
        </w:tc>
        <w:tc>
          <w:tcPr>
            <w:tcW w:w="1358" w:type="dxa"/>
            <w:shd w:val="clear" w:color="auto" w:fill="E5E5E5"/>
            <w:tcMar>
              <w:top w:w="0" w:type="dxa"/>
              <w:left w:w="28" w:type="dxa"/>
              <w:bottom w:w="0" w:type="dxa"/>
              <w:right w:w="108" w:type="dxa"/>
            </w:tcMar>
            <w:hideMark/>
          </w:tcPr>
          <w:p w14:paraId="5E54E717" w14:textId="77777777" w:rsidR="007A4D2F" w:rsidRPr="00F17505" w:rsidRDefault="007A4D2F" w:rsidP="007A4D2F">
            <w:pPr>
              <w:pStyle w:val="TAH"/>
              <w:rPr>
                <w:color w:val="000000"/>
              </w:rPr>
            </w:pPr>
            <w:r w:rsidRPr="00F17505">
              <w:rPr>
                <w:color w:val="000000"/>
              </w:rPr>
              <w:t>isNotifyable</w:t>
            </w:r>
          </w:p>
        </w:tc>
      </w:tr>
      <w:tr w:rsidR="007A4D2F" w:rsidRPr="00F17505" w14:paraId="18C3BFBE" w14:textId="77777777" w:rsidTr="007A4D2F">
        <w:trPr>
          <w:cantSplit/>
          <w:jc w:val="center"/>
        </w:trPr>
        <w:tc>
          <w:tcPr>
            <w:tcW w:w="2559" w:type="dxa"/>
            <w:tcMar>
              <w:top w:w="0" w:type="dxa"/>
              <w:left w:w="28" w:type="dxa"/>
              <w:bottom w:w="0" w:type="dxa"/>
              <w:right w:w="108" w:type="dxa"/>
            </w:tcMar>
          </w:tcPr>
          <w:p w14:paraId="7744FF40" w14:textId="77777777" w:rsidR="007A4D2F" w:rsidRPr="00F17505" w:rsidRDefault="007A4D2F" w:rsidP="007A4D2F">
            <w:pPr>
              <w:pStyle w:val="TAL"/>
              <w:rPr>
                <w:rFonts w:ascii="Courier New" w:hAnsi="Courier New" w:cs="Courier New"/>
              </w:rPr>
            </w:pPr>
            <w:r w:rsidRPr="00F17505">
              <w:rPr>
                <w:rFonts w:ascii="Courier New" w:hAnsi="Courier New" w:cs="Courier New"/>
                <w:lang w:eastAsia="zh-CN"/>
              </w:rPr>
              <w:t>priority</w:t>
            </w:r>
          </w:p>
        </w:tc>
        <w:tc>
          <w:tcPr>
            <w:tcW w:w="1710" w:type="dxa"/>
            <w:tcMar>
              <w:top w:w="0" w:type="dxa"/>
              <w:left w:w="28" w:type="dxa"/>
              <w:bottom w:w="0" w:type="dxa"/>
              <w:right w:w="108" w:type="dxa"/>
            </w:tcMar>
          </w:tcPr>
          <w:p w14:paraId="2D01325D" w14:textId="77777777" w:rsidR="007A4D2F" w:rsidRPr="00F17505" w:rsidRDefault="007A4D2F" w:rsidP="007A4D2F">
            <w:pPr>
              <w:pStyle w:val="TAL"/>
              <w:jc w:val="center"/>
            </w:pPr>
            <w:r w:rsidRPr="00F17505">
              <w:t>M</w:t>
            </w:r>
          </w:p>
        </w:tc>
        <w:tc>
          <w:tcPr>
            <w:tcW w:w="1440" w:type="dxa"/>
            <w:tcMar>
              <w:top w:w="0" w:type="dxa"/>
              <w:left w:w="28" w:type="dxa"/>
              <w:bottom w:w="0" w:type="dxa"/>
              <w:right w:w="108" w:type="dxa"/>
            </w:tcMar>
          </w:tcPr>
          <w:p w14:paraId="21F5D3DB"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6ECD49A1" w14:textId="77777777" w:rsidR="007A4D2F" w:rsidRPr="00F17505" w:rsidRDefault="007A4D2F" w:rsidP="007A4D2F">
            <w:pPr>
              <w:pStyle w:val="TAL"/>
              <w:jc w:val="center"/>
            </w:pPr>
            <w:r w:rsidRPr="00F17505">
              <w:t>T</w:t>
            </w:r>
          </w:p>
        </w:tc>
        <w:tc>
          <w:tcPr>
            <w:tcW w:w="1350" w:type="dxa"/>
            <w:tcMar>
              <w:top w:w="0" w:type="dxa"/>
              <w:left w:w="28" w:type="dxa"/>
              <w:bottom w:w="0" w:type="dxa"/>
              <w:right w:w="108" w:type="dxa"/>
            </w:tcMar>
          </w:tcPr>
          <w:p w14:paraId="548E93DB" w14:textId="77777777" w:rsidR="007A4D2F" w:rsidRPr="00F17505" w:rsidRDefault="007A4D2F" w:rsidP="007A4D2F">
            <w:pPr>
              <w:pStyle w:val="TAL"/>
              <w:jc w:val="center"/>
              <w:rPr>
                <w:lang w:eastAsia="zh-CN"/>
              </w:rPr>
            </w:pPr>
            <w:r w:rsidRPr="00F17505">
              <w:t>F</w:t>
            </w:r>
          </w:p>
        </w:tc>
        <w:tc>
          <w:tcPr>
            <w:tcW w:w="1358" w:type="dxa"/>
            <w:tcMar>
              <w:top w:w="0" w:type="dxa"/>
              <w:left w:w="28" w:type="dxa"/>
              <w:bottom w:w="0" w:type="dxa"/>
              <w:right w:w="108" w:type="dxa"/>
            </w:tcMar>
          </w:tcPr>
          <w:p w14:paraId="7CCB27D3" w14:textId="77777777" w:rsidR="007A4D2F" w:rsidRPr="00F17505" w:rsidRDefault="007A4D2F" w:rsidP="007A4D2F">
            <w:pPr>
              <w:pStyle w:val="TAL"/>
              <w:jc w:val="center"/>
              <w:rPr>
                <w:lang w:eastAsia="zh-CN"/>
              </w:rPr>
            </w:pPr>
            <w:r w:rsidRPr="00F17505">
              <w:t>T</w:t>
            </w:r>
          </w:p>
        </w:tc>
      </w:tr>
      <w:tr w:rsidR="007A4D2F" w:rsidRPr="00F17505" w14:paraId="388620C1" w14:textId="77777777" w:rsidTr="007A4D2F">
        <w:trPr>
          <w:cantSplit/>
          <w:jc w:val="center"/>
        </w:trPr>
        <w:tc>
          <w:tcPr>
            <w:tcW w:w="2559" w:type="dxa"/>
            <w:tcMar>
              <w:top w:w="0" w:type="dxa"/>
              <w:left w:w="28" w:type="dxa"/>
              <w:bottom w:w="0" w:type="dxa"/>
              <w:right w:w="108" w:type="dxa"/>
            </w:tcMar>
          </w:tcPr>
          <w:p w14:paraId="289F99B1" w14:textId="77777777" w:rsidR="007A4D2F" w:rsidRPr="00F17505" w:rsidRDefault="007A4D2F" w:rsidP="007A4D2F">
            <w:pPr>
              <w:pStyle w:val="TAL"/>
              <w:rPr>
                <w:rFonts w:ascii="Courier New" w:hAnsi="Courier New" w:cs="Courier New"/>
              </w:rPr>
            </w:pPr>
            <w:r w:rsidRPr="00F17505">
              <w:rPr>
                <w:rFonts w:ascii="Courier New" w:hAnsi="Courier New" w:cs="Courier New"/>
                <w:lang w:eastAsia="zh-CN"/>
              </w:rPr>
              <w:t>terminationConditions</w:t>
            </w:r>
          </w:p>
        </w:tc>
        <w:tc>
          <w:tcPr>
            <w:tcW w:w="1710" w:type="dxa"/>
            <w:tcMar>
              <w:top w:w="0" w:type="dxa"/>
              <w:left w:w="28" w:type="dxa"/>
              <w:bottom w:w="0" w:type="dxa"/>
              <w:right w:w="108" w:type="dxa"/>
            </w:tcMar>
          </w:tcPr>
          <w:p w14:paraId="0DD7E196" w14:textId="77777777" w:rsidR="007A4D2F" w:rsidRPr="00F17505" w:rsidRDefault="007A4D2F" w:rsidP="007A4D2F">
            <w:pPr>
              <w:pStyle w:val="TAL"/>
              <w:jc w:val="center"/>
            </w:pPr>
            <w:r w:rsidRPr="00F17505">
              <w:t>M</w:t>
            </w:r>
          </w:p>
        </w:tc>
        <w:tc>
          <w:tcPr>
            <w:tcW w:w="1440" w:type="dxa"/>
            <w:tcMar>
              <w:top w:w="0" w:type="dxa"/>
              <w:left w:w="28" w:type="dxa"/>
              <w:bottom w:w="0" w:type="dxa"/>
              <w:right w:w="108" w:type="dxa"/>
            </w:tcMar>
          </w:tcPr>
          <w:p w14:paraId="2DF5F981"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5071A4AD" w14:textId="77777777" w:rsidR="007A4D2F" w:rsidRPr="00F17505" w:rsidRDefault="007A4D2F" w:rsidP="007A4D2F">
            <w:pPr>
              <w:pStyle w:val="TAL"/>
              <w:jc w:val="center"/>
            </w:pPr>
            <w:r w:rsidRPr="00F17505">
              <w:t>T</w:t>
            </w:r>
          </w:p>
        </w:tc>
        <w:tc>
          <w:tcPr>
            <w:tcW w:w="1350" w:type="dxa"/>
            <w:tcMar>
              <w:top w:w="0" w:type="dxa"/>
              <w:left w:w="28" w:type="dxa"/>
              <w:bottom w:w="0" w:type="dxa"/>
              <w:right w:w="108" w:type="dxa"/>
            </w:tcMar>
          </w:tcPr>
          <w:p w14:paraId="32C76062" w14:textId="77777777" w:rsidR="007A4D2F" w:rsidRPr="00F17505" w:rsidRDefault="007A4D2F" w:rsidP="007A4D2F">
            <w:pPr>
              <w:pStyle w:val="TAL"/>
              <w:jc w:val="center"/>
              <w:rPr>
                <w:lang w:eastAsia="zh-CN"/>
              </w:rPr>
            </w:pPr>
            <w:r w:rsidRPr="00F17505">
              <w:t>F</w:t>
            </w:r>
          </w:p>
        </w:tc>
        <w:tc>
          <w:tcPr>
            <w:tcW w:w="1358" w:type="dxa"/>
            <w:tcMar>
              <w:top w:w="0" w:type="dxa"/>
              <w:left w:w="28" w:type="dxa"/>
              <w:bottom w:w="0" w:type="dxa"/>
              <w:right w:w="108" w:type="dxa"/>
            </w:tcMar>
          </w:tcPr>
          <w:p w14:paraId="25C959C8" w14:textId="77777777" w:rsidR="007A4D2F" w:rsidRPr="00F17505" w:rsidRDefault="007A4D2F" w:rsidP="007A4D2F">
            <w:pPr>
              <w:pStyle w:val="TAL"/>
              <w:jc w:val="center"/>
              <w:rPr>
                <w:lang w:eastAsia="zh-CN"/>
              </w:rPr>
            </w:pPr>
            <w:r w:rsidRPr="00F17505">
              <w:t>T</w:t>
            </w:r>
          </w:p>
        </w:tc>
      </w:tr>
      <w:tr w:rsidR="007A4D2F" w:rsidRPr="00F17505" w14:paraId="1CB78828" w14:textId="77777777" w:rsidTr="007A4D2F">
        <w:trPr>
          <w:cantSplit/>
          <w:jc w:val="center"/>
        </w:trPr>
        <w:tc>
          <w:tcPr>
            <w:tcW w:w="2559" w:type="dxa"/>
            <w:tcMar>
              <w:top w:w="0" w:type="dxa"/>
              <w:left w:w="28" w:type="dxa"/>
              <w:bottom w:w="0" w:type="dxa"/>
              <w:right w:w="108" w:type="dxa"/>
            </w:tcMar>
          </w:tcPr>
          <w:p w14:paraId="0CA35074" w14:textId="77777777" w:rsidR="007A4D2F" w:rsidRPr="00F17505" w:rsidRDefault="007A4D2F" w:rsidP="007A4D2F">
            <w:pPr>
              <w:pStyle w:val="TAL"/>
              <w:rPr>
                <w:rFonts w:ascii="Courier New" w:hAnsi="Courier New" w:cs="Courier New"/>
              </w:rPr>
            </w:pPr>
            <w:r w:rsidRPr="00F17505">
              <w:rPr>
                <w:rFonts w:ascii="Courier New" w:hAnsi="Courier New" w:cs="Courier New"/>
              </w:rPr>
              <w:t>progressStatus</w:t>
            </w:r>
          </w:p>
        </w:tc>
        <w:tc>
          <w:tcPr>
            <w:tcW w:w="1710" w:type="dxa"/>
            <w:tcMar>
              <w:top w:w="0" w:type="dxa"/>
              <w:left w:w="28" w:type="dxa"/>
              <w:bottom w:w="0" w:type="dxa"/>
              <w:right w:w="108" w:type="dxa"/>
            </w:tcMar>
          </w:tcPr>
          <w:p w14:paraId="7052186D" w14:textId="77777777" w:rsidR="007A4D2F" w:rsidRPr="00F17505" w:rsidRDefault="007A4D2F" w:rsidP="007A4D2F">
            <w:pPr>
              <w:pStyle w:val="TAL"/>
              <w:jc w:val="center"/>
              <w:rPr>
                <w:rFonts w:cs="Arial"/>
              </w:rPr>
            </w:pPr>
            <w:r w:rsidRPr="00F17505">
              <w:t>M</w:t>
            </w:r>
          </w:p>
        </w:tc>
        <w:tc>
          <w:tcPr>
            <w:tcW w:w="1440" w:type="dxa"/>
            <w:tcMar>
              <w:top w:w="0" w:type="dxa"/>
              <w:left w:w="28" w:type="dxa"/>
              <w:bottom w:w="0" w:type="dxa"/>
              <w:right w:w="108" w:type="dxa"/>
            </w:tcMar>
          </w:tcPr>
          <w:p w14:paraId="188006D6"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0292EF53" w14:textId="77777777" w:rsidR="007A4D2F" w:rsidRPr="00F17505" w:rsidRDefault="007A4D2F" w:rsidP="007A4D2F">
            <w:pPr>
              <w:pStyle w:val="TAL"/>
              <w:jc w:val="center"/>
            </w:pPr>
            <w:r w:rsidRPr="00F17505">
              <w:t>F</w:t>
            </w:r>
          </w:p>
        </w:tc>
        <w:tc>
          <w:tcPr>
            <w:tcW w:w="1350" w:type="dxa"/>
            <w:tcMar>
              <w:top w:w="0" w:type="dxa"/>
              <w:left w:w="28" w:type="dxa"/>
              <w:bottom w:w="0" w:type="dxa"/>
              <w:right w:w="108" w:type="dxa"/>
            </w:tcMar>
          </w:tcPr>
          <w:p w14:paraId="59F403BD" w14:textId="77777777" w:rsidR="007A4D2F" w:rsidRPr="00F17505" w:rsidRDefault="007A4D2F" w:rsidP="007A4D2F">
            <w:pPr>
              <w:pStyle w:val="TAL"/>
              <w:jc w:val="center"/>
            </w:pPr>
            <w:r w:rsidRPr="00F17505">
              <w:rPr>
                <w:lang w:eastAsia="zh-CN"/>
              </w:rPr>
              <w:t>F</w:t>
            </w:r>
          </w:p>
        </w:tc>
        <w:tc>
          <w:tcPr>
            <w:tcW w:w="1358" w:type="dxa"/>
            <w:tcMar>
              <w:top w:w="0" w:type="dxa"/>
              <w:left w:w="28" w:type="dxa"/>
              <w:bottom w:w="0" w:type="dxa"/>
              <w:right w:w="108" w:type="dxa"/>
            </w:tcMar>
          </w:tcPr>
          <w:p w14:paraId="01405989" w14:textId="77777777" w:rsidR="007A4D2F" w:rsidRPr="00F17505" w:rsidRDefault="007A4D2F" w:rsidP="007A4D2F">
            <w:pPr>
              <w:pStyle w:val="TAL"/>
              <w:jc w:val="center"/>
            </w:pPr>
            <w:r w:rsidRPr="00F17505">
              <w:rPr>
                <w:lang w:eastAsia="zh-CN"/>
              </w:rPr>
              <w:t>T</w:t>
            </w:r>
          </w:p>
        </w:tc>
      </w:tr>
      <w:tr w:rsidR="007A4D2F" w:rsidRPr="00F17505" w14:paraId="530709B3" w14:textId="77777777" w:rsidTr="007A4D2F">
        <w:trPr>
          <w:cantSplit/>
          <w:jc w:val="center"/>
        </w:trPr>
        <w:tc>
          <w:tcPr>
            <w:tcW w:w="2559" w:type="dxa"/>
            <w:tcMar>
              <w:top w:w="0" w:type="dxa"/>
              <w:left w:w="28" w:type="dxa"/>
              <w:bottom w:w="0" w:type="dxa"/>
              <w:right w:w="108" w:type="dxa"/>
            </w:tcMar>
          </w:tcPr>
          <w:p w14:paraId="47EF2087" w14:textId="77777777" w:rsidR="007A4D2F" w:rsidRPr="00F17505" w:rsidRDefault="007A4D2F" w:rsidP="007A4D2F">
            <w:pPr>
              <w:pStyle w:val="TAL"/>
              <w:rPr>
                <w:rFonts w:ascii="Courier New" w:hAnsi="Courier New" w:cs="Courier New"/>
              </w:rPr>
            </w:pPr>
            <w:r w:rsidRPr="00F17505">
              <w:rPr>
                <w:rFonts w:ascii="Courier New" w:hAnsi="Courier New" w:cs="Courier New"/>
              </w:rPr>
              <w:t>cancelProcess</w:t>
            </w:r>
          </w:p>
        </w:tc>
        <w:tc>
          <w:tcPr>
            <w:tcW w:w="1710" w:type="dxa"/>
            <w:tcMar>
              <w:top w:w="0" w:type="dxa"/>
              <w:left w:w="28" w:type="dxa"/>
              <w:bottom w:w="0" w:type="dxa"/>
              <w:right w:w="108" w:type="dxa"/>
            </w:tcMar>
          </w:tcPr>
          <w:p w14:paraId="3BBFB0A6" w14:textId="77777777" w:rsidR="007A4D2F" w:rsidRPr="00F17505" w:rsidRDefault="007A4D2F" w:rsidP="007A4D2F">
            <w:pPr>
              <w:pStyle w:val="TAL"/>
              <w:jc w:val="center"/>
            </w:pPr>
            <w:r w:rsidRPr="00F17505">
              <w:t>O</w:t>
            </w:r>
          </w:p>
        </w:tc>
        <w:tc>
          <w:tcPr>
            <w:tcW w:w="1440" w:type="dxa"/>
            <w:tcMar>
              <w:top w:w="0" w:type="dxa"/>
              <w:left w:w="28" w:type="dxa"/>
              <w:bottom w:w="0" w:type="dxa"/>
              <w:right w:w="108" w:type="dxa"/>
            </w:tcMar>
          </w:tcPr>
          <w:p w14:paraId="43E8AB1E"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4FF97D6E" w14:textId="77777777" w:rsidR="007A4D2F" w:rsidRPr="00F17505" w:rsidRDefault="007A4D2F" w:rsidP="007A4D2F">
            <w:pPr>
              <w:pStyle w:val="TAL"/>
              <w:jc w:val="center"/>
            </w:pPr>
            <w:r w:rsidRPr="00F17505">
              <w:t>T</w:t>
            </w:r>
          </w:p>
        </w:tc>
        <w:tc>
          <w:tcPr>
            <w:tcW w:w="1350" w:type="dxa"/>
            <w:tcMar>
              <w:top w:w="0" w:type="dxa"/>
              <w:left w:w="28" w:type="dxa"/>
              <w:bottom w:w="0" w:type="dxa"/>
              <w:right w:w="108" w:type="dxa"/>
            </w:tcMar>
          </w:tcPr>
          <w:p w14:paraId="314DD581" w14:textId="77777777" w:rsidR="007A4D2F" w:rsidRPr="00F17505" w:rsidRDefault="007A4D2F" w:rsidP="007A4D2F">
            <w:pPr>
              <w:pStyle w:val="TAL"/>
              <w:jc w:val="center"/>
              <w:rPr>
                <w:lang w:eastAsia="zh-CN"/>
              </w:rPr>
            </w:pPr>
            <w:r w:rsidRPr="00F17505">
              <w:rPr>
                <w:lang w:eastAsia="zh-CN"/>
              </w:rPr>
              <w:t>F</w:t>
            </w:r>
          </w:p>
        </w:tc>
        <w:tc>
          <w:tcPr>
            <w:tcW w:w="1358" w:type="dxa"/>
            <w:tcMar>
              <w:top w:w="0" w:type="dxa"/>
              <w:left w:w="28" w:type="dxa"/>
              <w:bottom w:w="0" w:type="dxa"/>
              <w:right w:w="108" w:type="dxa"/>
            </w:tcMar>
          </w:tcPr>
          <w:p w14:paraId="120488F6" w14:textId="77777777" w:rsidR="007A4D2F" w:rsidRPr="00F17505" w:rsidRDefault="007A4D2F" w:rsidP="007A4D2F">
            <w:pPr>
              <w:pStyle w:val="TAL"/>
              <w:jc w:val="center"/>
              <w:rPr>
                <w:lang w:eastAsia="zh-CN"/>
              </w:rPr>
            </w:pPr>
            <w:r w:rsidRPr="00F17505">
              <w:rPr>
                <w:lang w:eastAsia="zh-CN"/>
              </w:rPr>
              <w:t>T</w:t>
            </w:r>
          </w:p>
        </w:tc>
      </w:tr>
      <w:tr w:rsidR="007A4D2F" w:rsidRPr="00F17505" w14:paraId="50608B1A" w14:textId="77777777" w:rsidTr="007A4D2F">
        <w:trPr>
          <w:cantSplit/>
          <w:jc w:val="center"/>
        </w:trPr>
        <w:tc>
          <w:tcPr>
            <w:tcW w:w="2559" w:type="dxa"/>
            <w:tcMar>
              <w:top w:w="0" w:type="dxa"/>
              <w:left w:w="28" w:type="dxa"/>
              <w:bottom w:w="0" w:type="dxa"/>
              <w:right w:w="108" w:type="dxa"/>
            </w:tcMar>
          </w:tcPr>
          <w:p w14:paraId="500C0B0B" w14:textId="77777777" w:rsidR="007A4D2F" w:rsidRPr="00F17505" w:rsidRDefault="007A4D2F" w:rsidP="007A4D2F">
            <w:pPr>
              <w:pStyle w:val="TAL"/>
              <w:rPr>
                <w:rFonts w:ascii="Courier New" w:hAnsi="Courier New" w:cs="Courier New"/>
                <w:b/>
                <w:bCs/>
              </w:rPr>
            </w:pPr>
            <w:r w:rsidRPr="00F17505">
              <w:rPr>
                <w:rFonts w:ascii="Courier New" w:hAnsi="Courier New" w:cs="Courier New"/>
              </w:rPr>
              <w:t>suspendProcess</w:t>
            </w:r>
          </w:p>
        </w:tc>
        <w:tc>
          <w:tcPr>
            <w:tcW w:w="1710" w:type="dxa"/>
            <w:tcMar>
              <w:top w:w="0" w:type="dxa"/>
              <w:left w:w="28" w:type="dxa"/>
              <w:bottom w:w="0" w:type="dxa"/>
              <w:right w:w="108" w:type="dxa"/>
            </w:tcMar>
          </w:tcPr>
          <w:p w14:paraId="791077DD" w14:textId="77777777" w:rsidR="007A4D2F" w:rsidRPr="00F17505" w:rsidRDefault="007A4D2F" w:rsidP="007A4D2F">
            <w:pPr>
              <w:pStyle w:val="TAL"/>
              <w:jc w:val="center"/>
              <w:rPr>
                <w:rFonts w:cs="Arial"/>
              </w:rPr>
            </w:pPr>
            <w:r w:rsidRPr="00F17505">
              <w:t>O</w:t>
            </w:r>
          </w:p>
        </w:tc>
        <w:tc>
          <w:tcPr>
            <w:tcW w:w="1440" w:type="dxa"/>
            <w:tcMar>
              <w:top w:w="0" w:type="dxa"/>
              <w:left w:w="28" w:type="dxa"/>
              <w:bottom w:w="0" w:type="dxa"/>
              <w:right w:w="108" w:type="dxa"/>
            </w:tcMar>
          </w:tcPr>
          <w:p w14:paraId="07D35572"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5181A924" w14:textId="77777777" w:rsidR="007A4D2F" w:rsidRPr="00F17505" w:rsidRDefault="007A4D2F" w:rsidP="007A4D2F">
            <w:pPr>
              <w:pStyle w:val="TAL"/>
              <w:jc w:val="center"/>
            </w:pPr>
            <w:r w:rsidRPr="00F17505">
              <w:t>T</w:t>
            </w:r>
          </w:p>
        </w:tc>
        <w:tc>
          <w:tcPr>
            <w:tcW w:w="1350" w:type="dxa"/>
            <w:tcMar>
              <w:top w:w="0" w:type="dxa"/>
              <w:left w:w="28" w:type="dxa"/>
              <w:bottom w:w="0" w:type="dxa"/>
              <w:right w:w="108" w:type="dxa"/>
            </w:tcMar>
          </w:tcPr>
          <w:p w14:paraId="7642A2CA" w14:textId="77777777" w:rsidR="007A4D2F" w:rsidRPr="00F17505" w:rsidRDefault="007A4D2F" w:rsidP="007A4D2F">
            <w:pPr>
              <w:pStyle w:val="TAL"/>
              <w:jc w:val="center"/>
            </w:pPr>
            <w:r w:rsidRPr="00F17505">
              <w:rPr>
                <w:lang w:eastAsia="zh-CN"/>
              </w:rPr>
              <w:t>F</w:t>
            </w:r>
          </w:p>
        </w:tc>
        <w:tc>
          <w:tcPr>
            <w:tcW w:w="1358" w:type="dxa"/>
            <w:tcMar>
              <w:top w:w="0" w:type="dxa"/>
              <w:left w:w="28" w:type="dxa"/>
              <w:bottom w:w="0" w:type="dxa"/>
              <w:right w:w="108" w:type="dxa"/>
            </w:tcMar>
          </w:tcPr>
          <w:p w14:paraId="756C21FB" w14:textId="77777777" w:rsidR="007A4D2F" w:rsidRPr="00F17505" w:rsidRDefault="007A4D2F" w:rsidP="007A4D2F">
            <w:pPr>
              <w:pStyle w:val="TAL"/>
              <w:jc w:val="center"/>
            </w:pPr>
            <w:r w:rsidRPr="00F17505">
              <w:rPr>
                <w:lang w:eastAsia="zh-CN"/>
              </w:rPr>
              <w:t>T</w:t>
            </w:r>
          </w:p>
        </w:tc>
      </w:tr>
      <w:tr w:rsidR="007A4D2F" w:rsidRPr="00F17505" w14:paraId="370954CE" w14:textId="77777777" w:rsidTr="007A4D2F">
        <w:trPr>
          <w:cantSplit/>
          <w:jc w:val="center"/>
        </w:trPr>
        <w:tc>
          <w:tcPr>
            <w:tcW w:w="2559" w:type="dxa"/>
            <w:shd w:val="clear" w:color="auto" w:fill="D9D9D9"/>
            <w:tcMar>
              <w:top w:w="0" w:type="dxa"/>
              <w:left w:w="28" w:type="dxa"/>
              <w:bottom w:w="0" w:type="dxa"/>
              <w:right w:w="108" w:type="dxa"/>
            </w:tcMar>
            <w:hideMark/>
          </w:tcPr>
          <w:p w14:paraId="22C53419" w14:textId="77777777" w:rsidR="007A4D2F" w:rsidRPr="00F17505" w:rsidRDefault="007A4D2F" w:rsidP="007A4D2F">
            <w:pPr>
              <w:pStyle w:val="TAL"/>
              <w:jc w:val="center"/>
              <w:rPr>
                <w:rFonts w:ascii="Courier New" w:hAnsi="Courier New" w:cs="Courier New"/>
              </w:rPr>
            </w:pPr>
            <w:r w:rsidRPr="00F17505">
              <w:rPr>
                <w:b/>
                <w:bCs/>
                <w:color w:val="000000"/>
              </w:rPr>
              <w:t>Attribute related to role</w:t>
            </w:r>
          </w:p>
        </w:tc>
        <w:tc>
          <w:tcPr>
            <w:tcW w:w="1710" w:type="dxa"/>
            <w:shd w:val="clear" w:color="auto" w:fill="D9D9D9"/>
            <w:tcMar>
              <w:top w:w="0" w:type="dxa"/>
              <w:left w:w="28" w:type="dxa"/>
              <w:bottom w:w="0" w:type="dxa"/>
              <w:right w:w="108" w:type="dxa"/>
            </w:tcMar>
          </w:tcPr>
          <w:p w14:paraId="026C59C9" w14:textId="77777777" w:rsidR="007A4D2F" w:rsidRPr="00F17505" w:rsidRDefault="007A4D2F" w:rsidP="007A4D2F">
            <w:pPr>
              <w:pStyle w:val="TAL"/>
              <w:jc w:val="center"/>
              <w:rPr>
                <w:rFonts w:cs="Arial"/>
              </w:rPr>
            </w:pPr>
          </w:p>
        </w:tc>
        <w:tc>
          <w:tcPr>
            <w:tcW w:w="1440" w:type="dxa"/>
            <w:shd w:val="clear" w:color="auto" w:fill="D9D9D9"/>
            <w:tcMar>
              <w:top w:w="0" w:type="dxa"/>
              <w:left w:w="28" w:type="dxa"/>
              <w:bottom w:w="0" w:type="dxa"/>
              <w:right w:w="108" w:type="dxa"/>
            </w:tcMar>
          </w:tcPr>
          <w:p w14:paraId="11BD1810" w14:textId="77777777" w:rsidR="007A4D2F" w:rsidRPr="00F17505" w:rsidRDefault="007A4D2F" w:rsidP="007A4D2F">
            <w:pPr>
              <w:pStyle w:val="TAL"/>
              <w:jc w:val="center"/>
            </w:pPr>
          </w:p>
        </w:tc>
        <w:tc>
          <w:tcPr>
            <w:tcW w:w="1440" w:type="dxa"/>
            <w:shd w:val="clear" w:color="auto" w:fill="D9D9D9"/>
            <w:tcMar>
              <w:top w:w="0" w:type="dxa"/>
              <w:left w:w="28" w:type="dxa"/>
              <w:bottom w:w="0" w:type="dxa"/>
              <w:right w:w="108" w:type="dxa"/>
            </w:tcMar>
          </w:tcPr>
          <w:p w14:paraId="1E50DF74" w14:textId="77777777" w:rsidR="007A4D2F" w:rsidRPr="00F17505" w:rsidRDefault="007A4D2F" w:rsidP="007A4D2F">
            <w:pPr>
              <w:pStyle w:val="TAL"/>
              <w:jc w:val="center"/>
            </w:pPr>
          </w:p>
        </w:tc>
        <w:tc>
          <w:tcPr>
            <w:tcW w:w="1350" w:type="dxa"/>
            <w:shd w:val="clear" w:color="auto" w:fill="D9D9D9"/>
            <w:tcMar>
              <w:top w:w="0" w:type="dxa"/>
              <w:left w:w="28" w:type="dxa"/>
              <w:bottom w:w="0" w:type="dxa"/>
              <w:right w:w="108" w:type="dxa"/>
            </w:tcMar>
          </w:tcPr>
          <w:p w14:paraId="1F99341E" w14:textId="77777777" w:rsidR="007A4D2F" w:rsidRPr="00F17505" w:rsidRDefault="007A4D2F" w:rsidP="007A4D2F">
            <w:pPr>
              <w:pStyle w:val="TAL"/>
              <w:jc w:val="center"/>
            </w:pPr>
          </w:p>
        </w:tc>
        <w:tc>
          <w:tcPr>
            <w:tcW w:w="1358" w:type="dxa"/>
            <w:shd w:val="clear" w:color="auto" w:fill="D9D9D9"/>
            <w:tcMar>
              <w:top w:w="0" w:type="dxa"/>
              <w:left w:w="28" w:type="dxa"/>
              <w:bottom w:w="0" w:type="dxa"/>
              <w:right w:w="108" w:type="dxa"/>
            </w:tcMar>
          </w:tcPr>
          <w:p w14:paraId="5371279B" w14:textId="77777777" w:rsidR="007A4D2F" w:rsidRPr="00F17505" w:rsidRDefault="007A4D2F" w:rsidP="007A4D2F">
            <w:pPr>
              <w:pStyle w:val="TAL"/>
              <w:jc w:val="center"/>
            </w:pPr>
          </w:p>
        </w:tc>
      </w:tr>
      <w:tr w:rsidR="007A4D2F" w:rsidRPr="00F17505" w14:paraId="2B22FB0A" w14:textId="77777777" w:rsidTr="007A4D2F">
        <w:trPr>
          <w:cantSplit/>
          <w:jc w:val="center"/>
        </w:trPr>
        <w:tc>
          <w:tcPr>
            <w:tcW w:w="2559" w:type="dxa"/>
            <w:tcMar>
              <w:top w:w="0" w:type="dxa"/>
              <w:left w:w="28" w:type="dxa"/>
              <w:bottom w:w="0" w:type="dxa"/>
              <w:right w:w="108" w:type="dxa"/>
            </w:tcMar>
          </w:tcPr>
          <w:p w14:paraId="7C072119" w14:textId="77777777" w:rsidR="007A4D2F" w:rsidRPr="00F17505" w:rsidRDefault="007A4D2F" w:rsidP="007A4D2F">
            <w:pPr>
              <w:pStyle w:val="TAL"/>
              <w:rPr>
                <w:rFonts w:ascii="Courier New" w:hAnsi="Courier New" w:cs="Courier New"/>
              </w:rPr>
            </w:pPr>
            <w:r w:rsidRPr="00F17505">
              <w:rPr>
                <w:rFonts w:ascii="Courier New" w:hAnsi="Courier New" w:cs="Courier New"/>
              </w:rPr>
              <w:t>trainingRequestRef</w:t>
            </w:r>
          </w:p>
        </w:tc>
        <w:tc>
          <w:tcPr>
            <w:tcW w:w="1710" w:type="dxa"/>
            <w:tcMar>
              <w:top w:w="0" w:type="dxa"/>
              <w:left w:w="28" w:type="dxa"/>
              <w:bottom w:w="0" w:type="dxa"/>
              <w:right w:w="108" w:type="dxa"/>
            </w:tcMar>
          </w:tcPr>
          <w:p w14:paraId="388DBA1D" w14:textId="77777777" w:rsidR="007A4D2F" w:rsidRPr="00F17505" w:rsidRDefault="007A4D2F" w:rsidP="007A4D2F">
            <w:pPr>
              <w:pStyle w:val="TAL"/>
              <w:jc w:val="center"/>
              <w:rPr>
                <w:rFonts w:cs="Arial"/>
              </w:rPr>
            </w:pPr>
            <w:r w:rsidRPr="00F17505">
              <w:t>CM</w:t>
            </w:r>
          </w:p>
        </w:tc>
        <w:tc>
          <w:tcPr>
            <w:tcW w:w="1440" w:type="dxa"/>
            <w:tcMar>
              <w:top w:w="0" w:type="dxa"/>
              <w:left w:w="28" w:type="dxa"/>
              <w:bottom w:w="0" w:type="dxa"/>
              <w:right w:w="108" w:type="dxa"/>
            </w:tcMar>
          </w:tcPr>
          <w:p w14:paraId="3029B218"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4AA2081A" w14:textId="77777777" w:rsidR="007A4D2F" w:rsidRPr="00F17505" w:rsidRDefault="007A4D2F" w:rsidP="007A4D2F">
            <w:pPr>
              <w:pStyle w:val="TAL"/>
              <w:jc w:val="center"/>
            </w:pPr>
            <w:r w:rsidRPr="00F17505">
              <w:t>F</w:t>
            </w:r>
          </w:p>
        </w:tc>
        <w:tc>
          <w:tcPr>
            <w:tcW w:w="1350" w:type="dxa"/>
            <w:tcMar>
              <w:top w:w="0" w:type="dxa"/>
              <w:left w:w="28" w:type="dxa"/>
              <w:bottom w:w="0" w:type="dxa"/>
              <w:right w:w="108" w:type="dxa"/>
            </w:tcMar>
          </w:tcPr>
          <w:p w14:paraId="451DAEED" w14:textId="77777777" w:rsidR="007A4D2F" w:rsidRPr="00F17505" w:rsidRDefault="007A4D2F" w:rsidP="007A4D2F">
            <w:pPr>
              <w:pStyle w:val="TAL"/>
              <w:jc w:val="center"/>
            </w:pPr>
            <w:r w:rsidRPr="00F17505">
              <w:rPr>
                <w:lang w:eastAsia="zh-CN"/>
              </w:rPr>
              <w:t>F</w:t>
            </w:r>
          </w:p>
        </w:tc>
        <w:tc>
          <w:tcPr>
            <w:tcW w:w="1358" w:type="dxa"/>
            <w:tcMar>
              <w:top w:w="0" w:type="dxa"/>
              <w:left w:w="28" w:type="dxa"/>
              <w:bottom w:w="0" w:type="dxa"/>
              <w:right w:w="108" w:type="dxa"/>
            </w:tcMar>
          </w:tcPr>
          <w:p w14:paraId="1ECCA001" w14:textId="77777777" w:rsidR="007A4D2F" w:rsidRPr="00F17505" w:rsidRDefault="007A4D2F" w:rsidP="007A4D2F">
            <w:pPr>
              <w:pStyle w:val="TAL"/>
              <w:jc w:val="center"/>
            </w:pPr>
            <w:r w:rsidRPr="00F17505">
              <w:rPr>
                <w:lang w:eastAsia="zh-CN"/>
              </w:rPr>
              <w:t>T</w:t>
            </w:r>
          </w:p>
        </w:tc>
      </w:tr>
      <w:tr w:rsidR="007A4D2F" w:rsidRPr="00F17505" w14:paraId="4103AB2E" w14:textId="77777777" w:rsidTr="007A4D2F">
        <w:trPr>
          <w:cantSplit/>
          <w:jc w:val="center"/>
        </w:trPr>
        <w:tc>
          <w:tcPr>
            <w:tcW w:w="2559" w:type="dxa"/>
            <w:tcMar>
              <w:top w:w="0" w:type="dxa"/>
              <w:left w:w="28" w:type="dxa"/>
              <w:bottom w:w="0" w:type="dxa"/>
              <w:right w:w="108" w:type="dxa"/>
            </w:tcMar>
          </w:tcPr>
          <w:p w14:paraId="78057CB4" w14:textId="77777777" w:rsidR="007A4D2F" w:rsidRPr="00F17505" w:rsidRDefault="007A4D2F" w:rsidP="007A4D2F">
            <w:pPr>
              <w:pStyle w:val="TAL"/>
              <w:rPr>
                <w:rFonts w:ascii="Courier New" w:hAnsi="Courier New" w:cs="Courier New"/>
              </w:rPr>
            </w:pPr>
            <w:r w:rsidRPr="00F17505">
              <w:rPr>
                <w:rFonts w:ascii="Courier New" w:hAnsi="Courier New" w:cs="Courier New"/>
              </w:rPr>
              <w:t>trainingReportRef</w:t>
            </w:r>
          </w:p>
        </w:tc>
        <w:tc>
          <w:tcPr>
            <w:tcW w:w="1710" w:type="dxa"/>
            <w:tcMar>
              <w:top w:w="0" w:type="dxa"/>
              <w:left w:w="28" w:type="dxa"/>
              <w:bottom w:w="0" w:type="dxa"/>
              <w:right w:w="108" w:type="dxa"/>
            </w:tcMar>
          </w:tcPr>
          <w:p w14:paraId="058E0FF0" w14:textId="77777777" w:rsidR="007A4D2F" w:rsidRPr="00F17505" w:rsidRDefault="007A4D2F" w:rsidP="007A4D2F">
            <w:pPr>
              <w:pStyle w:val="TAL"/>
              <w:jc w:val="center"/>
            </w:pPr>
            <w:r w:rsidRPr="00F17505">
              <w:t>M</w:t>
            </w:r>
          </w:p>
        </w:tc>
        <w:tc>
          <w:tcPr>
            <w:tcW w:w="1440" w:type="dxa"/>
            <w:tcMar>
              <w:top w:w="0" w:type="dxa"/>
              <w:left w:w="28" w:type="dxa"/>
              <w:bottom w:w="0" w:type="dxa"/>
              <w:right w:w="108" w:type="dxa"/>
            </w:tcMar>
          </w:tcPr>
          <w:p w14:paraId="3606181F"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22D81E00" w14:textId="77777777" w:rsidR="007A4D2F" w:rsidRPr="00F17505" w:rsidRDefault="007A4D2F" w:rsidP="007A4D2F">
            <w:pPr>
              <w:pStyle w:val="TAL"/>
              <w:jc w:val="center"/>
            </w:pPr>
            <w:r w:rsidRPr="00F17505">
              <w:t>F</w:t>
            </w:r>
          </w:p>
        </w:tc>
        <w:tc>
          <w:tcPr>
            <w:tcW w:w="1350" w:type="dxa"/>
            <w:tcMar>
              <w:top w:w="0" w:type="dxa"/>
              <w:left w:w="28" w:type="dxa"/>
              <w:bottom w:w="0" w:type="dxa"/>
              <w:right w:w="108" w:type="dxa"/>
            </w:tcMar>
          </w:tcPr>
          <w:p w14:paraId="5803BD71" w14:textId="77777777" w:rsidR="007A4D2F" w:rsidRPr="00F17505" w:rsidRDefault="007A4D2F" w:rsidP="007A4D2F">
            <w:pPr>
              <w:pStyle w:val="TAL"/>
              <w:jc w:val="center"/>
              <w:rPr>
                <w:lang w:eastAsia="zh-CN"/>
              </w:rPr>
            </w:pPr>
            <w:r w:rsidRPr="00F17505">
              <w:rPr>
                <w:lang w:eastAsia="zh-CN"/>
              </w:rPr>
              <w:t>F</w:t>
            </w:r>
          </w:p>
        </w:tc>
        <w:tc>
          <w:tcPr>
            <w:tcW w:w="1358" w:type="dxa"/>
            <w:tcMar>
              <w:top w:w="0" w:type="dxa"/>
              <w:left w:w="28" w:type="dxa"/>
              <w:bottom w:w="0" w:type="dxa"/>
              <w:right w:w="108" w:type="dxa"/>
            </w:tcMar>
          </w:tcPr>
          <w:p w14:paraId="228770EB" w14:textId="77777777" w:rsidR="007A4D2F" w:rsidRPr="00F17505" w:rsidRDefault="007A4D2F" w:rsidP="007A4D2F">
            <w:pPr>
              <w:pStyle w:val="TAL"/>
              <w:jc w:val="center"/>
              <w:rPr>
                <w:lang w:eastAsia="zh-CN"/>
              </w:rPr>
            </w:pPr>
            <w:r w:rsidRPr="00F17505">
              <w:rPr>
                <w:lang w:eastAsia="zh-CN"/>
              </w:rPr>
              <w:t>T</w:t>
            </w:r>
          </w:p>
        </w:tc>
      </w:tr>
      <w:tr w:rsidR="007A4D2F" w:rsidRPr="00F17505" w14:paraId="64DE1971" w14:textId="77777777" w:rsidTr="007A4D2F">
        <w:trPr>
          <w:cantSplit/>
          <w:jc w:val="center"/>
        </w:trPr>
        <w:tc>
          <w:tcPr>
            <w:tcW w:w="2559" w:type="dxa"/>
            <w:tcMar>
              <w:top w:w="0" w:type="dxa"/>
              <w:left w:w="28" w:type="dxa"/>
              <w:bottom w:w="0" w:type="dxa"/>
              <w:right w:w="108" w:type="dxa"/>
            </w:tcMar>
          </w:tcPr>
          <w:p w14:paraId="44CAEC50" w14:textId="77777777" w:rsidR="007A4D2F" w:rsidRPr="00F17505" w:rsidRDefault="007A4D2F" w:rsidP="007A4D2F">
            <w:pPr>
              <w:pStyle w:val="TAL"/>
              <w:rPr>
                <w:rFonts w:ascii="Courier New" w:hAnsi="Courier New" w:cs="Courier New"/>
              </w:rPr>
            </w:pPr>
            <w:r>
              <w:rPr>
                <w:rFonts w:ascii="Courier New" w:hAnsi="Courier New" w:cs="Courier New"/>
              </w:rPr>
              <w:t>mLModelGeneratedRef</w:t>
            </w:r>
          </w:p>
        </w:tc>
        <w:tc>
          <w:tcPr>
            <w:tcW w:w="1710" w:type="dxa"/>
            <w:tcMar>
              <w:top w:w="0" w:type="dxa"/>
              <w:left w:w="28" w:type="dxa"/>
              <w:bottom w:w="0" w:type="dxa"/>
              <w:right w:w="108" w:type="dxa"/>
            </w:tcMar>
          </w:tcPr>
          <w:p w14:paraId="37D8826B" w14:textId="77777777" w:rsidR="007A4D2F" w:rsidRPr="00F17505" w:rsidRDefault="007A4D2F" w:rsidP="007A4D2F">
            <w:pPr>
              <w:pStyle w:val="TAL"/>
              <w:jc w:val="center"/>
            </w:pPr>
            <w:r>
              <w:t>C</w:t>
            </w:r>
            <w:r w:rsidRPr="00F17505">
              <w:t>M</w:t>
            </w:r>
          </w:p>
        </w:tc>
        <w:tc>
          <w:tcPr>
            <w:tcW w:w="1440" w:type="dxa"/>
            <w:tcMar>
              <w:top w:w="0" w:type="dxa"/>
              <w:left w:w="28" w:type="dxa"/>
              <w:bottom w:w="0" w:type="dxa"/>
              <w:right w:w="108" w:type="dxa"/>
            </w:tcMar>
          </w:tcPr>
          <w:p w14:paraId="0810160C"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6C2A6F4C" w14:textId="77777777" w:rsidR="007A4D2F" w:rsidRPr="00F17505" w:rsidRDefault="007A4D2F" w:rsidP="007A4D2F">
            <w:pPr>
              <w:pStyle w:val="TAL"/>
              <w:jc w:val="center"/>
            </w:pPr>
            <w:r w:rsidRPr="00F17505">
              <w:t>F</w:t>
            </w:r>
          </w:p>
        </w:tc>
        <w:tc>
          <w:tcPr>
            <w:tcW w:w="1350" w:type="dxa"/>
            <w:tcMar>
              <w:top w:w="0" w:type="dxa"/>
              <w:left w:w="28" w:type="dxa"/>
              <w:bottom w:w="0" w:type="dxa"/>
              <w:right w:w="108" w:type="dxa"/>
            </w:tcMar>
          </w:tcPr>
          <w:p w14:paraId="32FCA581" w14:textId="77777777" w:rsidR="007A4D2F" w:rsidRPr="00F17505" w:rsidRDefault="007A4D2F" w:rsidP="007A4D2F">
            <w:pPr>
              <w:pStyle w:val="TAL"/>
              <w:jc w:val="center"/>
              <w:rPr>
                <w:lang w:eastAsia="zh-CN"/>
              </w:rPr>
            </w:pPr>
            <w:r w:rsidRPr="00F17505">
              <w:rPr>
                <w:lang w:eastAsia="zh-CN"/>
              </w:rPr>
              <w:t>F</w:t>
            </w:r>
          </w:p>
        </w:tc>
        <w:tc>
          <w:tcPr>
            <w:tcW w:w="1358" w:type="dxa"/>
            <w:tcMar>
              <w:top w:w="0" w:type="dxa"/>
              <w:left w:w="28" w:type="dxa"/>
              <w:bottom w:w="0" w:type="dxa"/>
              <w:right w:w="108" w:type="dxa"/>
            </w:tcMar>
          </w:tcPr>
          <w:p w14:paraId="2166191C" w14:textId="77777777" w:rsidR="007A4D2F" w:rsidRPr="00F17505" w:rsidRDefault="007A4D2F" w:rsidP="007A4D2F">
            <w:pPr>
              <w:pStyle w:val="TAL"/>
              <w:jc w:val="center"/>
              <w:rPr>
                <w:lang w:eastAsia="zh-CN"/>
              </w:rPr>
            </w:pPr>
            <w:r w:rsidRPr="00F17505">
              <w:rPr>
                <w:lang w:eastAsia="zh-CN"/>
              </w:rPr>
              <w:t>T</w:t>
            </w:r>
          </w:p>
        </w:tc>
      </w:tr>
      <w:tr w:rsidR="007A4D2F" w:rsidRPr="00F17505" w14:paraId="0BA9966D" w14:textId="77777777" w:rsidTr="007A4D2F">
        <w:trPr>
          <w:cantSplit/>
          <w:jc w:val="center"/>
        </w:trPr>
        <w:tc>
          <w:tcPr>
            <w:tcW w:w="2559" w:type="dxa"/>
            <w:tcMar>
              <w:top w:w="0" w:type="dxa"/>
              <w:left w:w="28" w:type="dxa"/>
              <w:bottom w:w="0" w:type="dxa"/>
              <w:right w:w="108" w:type="dxa"/>
            </w:tcMar>
          </w:tcPr>
          <w:p w14:paraId="3782EED3" w14:textId="77777777" w:rsidR="007A4D2F" w:rsidRDefault="007A4D2F" w:rsidP="007A4D2F">
            <w:pPr>
              <w:pStyle w:val="TAL"/>
              <w:rPr>
                <w:rFonts w:ascii="Courier New" w:hAnsi="Courier New" w:cs="Courier New"/>
              </w:rPr>
            </w:pPr>
            <w:r>
              <w:rPr>
                <w:rFonts w:ascii="Courier New" w:hAnsi="Courier New" w:cs="Courier New"/>
              </w:rPr>
              <w:t>mLModelRef</w:t>
            </w:r>
          </w:p>
        </w:tc>
        <w:tc>
          <w:tcPr>
            <w:tcW w:w="1710" w:type="dxa"/>
            <w:tcMar>
              <w:top w:w="0" w:type="dxa"/>
              <w:left w:w="28" w:type="dxa"/>
              <w:bottom w:w="0" w:type="dxa"/>
              <w:right w:w="108" w:type="dxa"/>
            </w:tcMar>
          </w:tcPr>
          <w:p w14:paraId="3510E846" w14:textId="77777777" w:rsidR="007A4D2F" w:rsidRDefault="007A4D2F" w:rsidP="007A4D2F">
            <w:pPr>
              <w:pStyle w:val="TAL"/>
              <w:jc w:val="center"/>
            </w:pPr>
            <w:r>
              <w:t>M</w:t>
            </w:r>
          </w:p>
        </w:tc>
        <w:tc>
          <w:tcPr>
            <w:tcW w:w="1440" w:type="dxa"/>
            <w:tcMar>
              <w:top w:w="0" w:type="dxa"/>
              <w:left w:w="28" w:type="dxa"/>
              <w:bottom w:w="0" w:type="dxa"/>
              <w:right w:w="108" w:type="dxa"/>
            </w:tcMar>
          </w:tcPr>
          <w:p w14:paraId="64AB942D" w14:textId="77777777" w:rsidR="007A4D2F" w:rsidRPr="00F17505" w:rsidRDefault="007A4D2F" w:rsidP="007A4D2F">
            <w:pPr>
              <w:pStyle w:val="TAL"/>
              <w:jc w:val="center"/>
            </w:pPr>
            <w:r>
              <w:t>T</w:t>
            </w:r>
          </w:p>
        </w:tc>
        <w:tc>
          <w:tcPr>
            <w:tcW w:w="1440" w:type="dxa"/>
            <w:tcMar>
              <w:top w:w="0" w:type="dxa"/>
              <w:left w:w="28" w:type="dxa"/>
              <w:bottom w:w="0" w:type="dxa"/>
              <w:right w:w="108" w:type="dxa"/>
            </w:tcMar>
          </w:tcPr>
          <w:p w14:paraId="25607EE1" w14:textId="77777777" w:rsidR="007A4D2F" w:rsidRPr="00F17505" w:rsidRDefault="007A4D2F" w:rsidP="007A4D2F">
            <w:pPr>
              <w:pStyle w:val="TAL"/>
              <w:jc w:val="center"/>
            </w:pPr>
            <w:r>
              <w:t>F</w:t>
            </w:r>
          </w:p>
        </w:tc>
        <w:tc>
          <w:tcPr>
            <w:tcW w:w="1350" w:type="dxa"/>
            <w:tcMar>
              <w:top w:w="0" w:type="dxa"/>
              <w:left w:w="28" w:type="dxa"/>
              <w:bottom w:w="0" w:type="dxa"/>
              <w:right w:w="108" w:type="dxa"/>
            </w:tcMar>
          </w:tcPr>
          <w:p w14:paraId="01F0533C" w14:textId="77777777" w:rsidR="007A4D2F" w:rsidRPr="00F17505" w:rsidRDefault="007A4D2F" w:rsidP="007A4D2F">
            <w:pPr>
              <w:pStyle w:val="TAL"/>
              <w:jc w:val="center"/>
              <w:rPr>
                <w:lang w:eastAsia="zh-CN"/>
              </w:rPr>
            </w:pPr>
            <w:r>
              <w:rPr>
                <w:lang w:eastAsia="zh-CN"/>
              </w:rPr>
              <w:t>F</w:t>
            </w:r>
          </w:p>
        </w:tc>
        <w:tc>
          <w:tcPr>
            <w:tcW w:w="1358" w:type="dxa"/>
            <w:tcMar>
              <w:top w:w="0" w:type="dxa"/>
              <w:left w:w="28" w:type="dxa"/>
              <w:bottom w:w="0" w:type="dxa"/>
              <w:right w:w="108" w:type="dxa"/>
            </w:tcMar>
          </w:tcPr>
          <w:p w14:paraId="7BB5E1EF" w14:textId="77777777" w:rsidR="007A4D2F" w:rsidRPr="00F17505" w:rsidRDefault="007A4D2F" w:rsidP="007A4D2F">
            <w:pPr>
              <w:pStyle w:val="TAL"/>
              <w:jc w:val="center"/>
              <w:rPr>
                <w:lang w:eastAsia="zh-CN"/>
              </w:rPr>
            </w:pPr>
            <w:r>
              <w:rPr>
                <w:lang w:eastAsia="zh-CN"/>
              </w:rPr>
              <w:t>T</w:t>
            </w:r>
          </w:p>
        </w:tc>
      </w:tr>
      <w:tr w:rsidR="007A4D2F" w:rsidRPr="00F17505" w14:paraId="34EB13C9" w14:textId="77777777" w:rsidTr="007A4D2F">
        <w:trPr>
          <w:cantSplit/>
          <w:jc w:val="center"/>
          <w:ins w:id="148" w:author="Intel - YYZ" w:date="2025-02-03T11:59:00Z"/>
        </w:trPr>
        <w:tc>
          <w:tcPr>
            <w:tcW w:w="2559" w:type="dxa"/>
            <w:tcMar>
              <w:top w:w="0" w:type="dxa"/>
              <w:left w:w="28" w:type="dxa"/>
              <w:bottom w:w="0" w:type="dxa"/>
              <w:right w:w="108" w:type="dxa"/>
            </w:tcMar>
          </w:tcPr>
          <w:p w14:paraId="03FC7CBD" w14:textId="77777777" w:rsidR="007A4D2F" w:rsidRDefault="007A4D2F" w:rsidP="007A4D2F">
            <w:pPr>
              <w:pStyle w:val="TAL"/>
              <w:rPr>
                <w:ins w:id="149" w:author="Intel - YYZ" w:date="2025-02-03T11:59:00Z"/>
                <w:rFonts w:ascii="Courier New" w:hAnsi="Courier New" w:cs="Courier New"/>
              </w:rPr>
            </w:pPr>
            <w:ins w:id="150" w:author="Hassan Al-Kanani (NEC)" w:date="2025-02-04T22:12:00Z">
              <w:r>
                <w:rPr>
                  <w:rFonts w:ascii="Courier New" w:hAnsi="Courier New" w:cs="Courier New"/>
                  <w:lang w:eastAsia="zh-CN"/>
                </w:rPr>
                <w:t>p</w:t>
              </w:r>
            </w:ins>
            <w:ins w:id="151" w:author="Intel - YYZ" w:date="2025-02-03T15:50:00Z">
              <w:r>
                <w:rPr>
                  <w:rFonts w:ascii="Courier New" w:hAnsi="Courier New" w:cs="Courier New"/>
                  <w:lang w:eastAsia="zh-CN"/>
                </w:rPr>
                <w:t>articipating</w:t>
              </w:r>
              <w:r>
                <w:rPr>
                  <w:rFonts w:ascii="Courier New" w:hAnsi="Courier New" w:cs="Courier New" w:hint="eastAsia"/>
                  <w:lang w:eastAsia="zh-CN"/>
                </w:rPr>
                <w:t>FL</w:t>
              </w:r>
            </w:ins>
            <w:ins w:id="152" w:author="Intel - YYZ" w:date="2025-02-03T11:59:00Z">
              <w:r>
                <w:rPr>
                  <w:rFonts w:ascii="Courier New" w:hAnsi="Courier New" w:cs="Courier New" w:hint="eastAsia"/>
                  <w:lang w:eastAsia="zh-CN"/>
                </w:rPr>
                <w:t>ClientRef</w:t>
              </w:r>
            </w:ins>
            <w:ins w:id="153" w:author="Intel - YYZ" w:date="2025-02-03T12:00:00Z">
              <w:r>
                <w:rPr>
                  <w:rFonts w:ascii="Courier New" w:hAnsi="Courier New" w:cs="Courier New" w:hint="eastAsia"/>
                  <w:lang w:eastAsia="zh-CN"/>
                </w:rPr>
                <w:t>List</w:t>
              </w:r>
            </w:ins>
          </w:p>
        </w:tc>
        <w:tc>
          <w:tcPr>
            <w:tcW w:w="1710" w:type="dxa"/>
            <w:tcMar>
              <w:top w:w="0" w:type="dxa"/>
              <w:left w:w="28" w:type="dxa"/>
              <w:bottom w:w="0" w:type="dxa"/>
              <w:right w:w="108" w:type="dxa"/>
            </w:tcMar>
          </w:tcPr>
          <w:p w14:paraId="084A076D" w14:textId="77777777" w:rsidR="007A4D2F" w:rsidRDefault="007A4D2F" w:rsidP="007A4D2F">
            <w:pPr>
              <w:pStyle w:val="TAL"/>
              <w:jc w:val="center"/>
              <w:rPr>
                <w:ins w:id="154" w:author="Intel - YYZ" w:date="2025-02-03T11:59:00Z"/>
              </w:rPr>
            </w:pPr>
            <w:ins w:id="155" w:author="Intel - YYZ" w:date="2025-02-03T12:01:00Z">
              <w:r>
                <w:rPr>
                  <w:rFonts w:hint="eastAsia"/>
                  <w:lang w:eastAsia="zh-CN"/>
                </w:rPr>
                <w:t>CM</w:t>
              </w:r>
            </w:ins>
          </w:p>
        </w:tc>
        <w:tc>
          <w:tcPr>
            <w:tcW w:w="1440" w:type="dxa"/>
            <w:tcMar>
              <w:top w:w="0" w:type="dxa"/>
              <w:left w:w="28" w:type="dxa"/>
              <w:bottom w:w="0" w:type="dxa"/>
              <w:right w:w="108" w:type="dxa"/>
            </w:tcMar>
          </w:tcPr>
          <w:p w14:paraId="1B0B8CE2" w14:textId="77777777" w:rsidR="007A4D2F" w:rsidRDefault="007A4D2F" w:rsidP="007A4D2F">
            <w:pPr>
              <w:pStyle w:val="TAL"/>
              <w:jc w:val="center"/>
              <w:rPr>
                <w:ins w:id="156" w:author="Intel - YYZ" w:date="2025-02-03T11:59:00Z"/>
              </w:rPr>
            </w:pPr>
            <w:ins w:id="157" w:author="Intel - YYZ" w:date="2025-02-03T14:42:00Z">
              <w:r>
                <w:t>T</w:t>
              </w:r>
            </w:ins>
          </w:p>
        </w:tc>
        <w:tc>
          <w:tcPr>
            <w:tcW w:w="1440" w:type="dxa"/>
            <w:tcMar>
              <w:top w:w="0" w:type="dxa"/>
              <w:left w:w="28" w:type="dxa"/>
              <w:bottom w:w="0" w:type="dxa"/>
              <w:right w:w="108" w:type="dxa"/>
            </w:tcMar>
          </w:tcPr>
          <w:p w14:paraId="25287AFE" w14:textId="77777777" w:rsidR="007A4D2F" w:rsidRDefault="007A4D2F" w:rsidP="007A4D2F">
            <w:pPr>
              <w:pStyle w:val="TAL"/>
              <w:jc w:val="center"/>
              <w:rPr>
                <w:ins w:id="158" w:author="Intel - YYZ" w:date="2025-02-03T11:59:00Z"/>
              </w:rPr>
            </w:pPr>
            <w:ins w:id="159" w:author="Intel - YY" w:date="2025-03-24T09:01:00Z">
              <w:r>
                <w:t>F</w:t>
              </w:r>
            </w:ins>
          </w:p>
        </w:tc>
        <w:tc>
          <w:tcPr>
            <w:tcW w:w="1350" w:type="dxa"/>
            <w:tcMar>
              <w:top w:w="0" w:type="dxa"/>
              <w:left w:w="28" w:type="dxa"/>
              <w:bottom w:w="0" w:type="dxa"/>
              <w:right w:w="108" w:type="dxa"/>
            </w:tcMar>
          </w:tcPr>
          <w:p w14:paraId="1D03214A" w14:textId="77777777" w:rsidR="007A4D2F" w:rsidRDefault="007A4D2F" w:rsidP="007A4D2F">
            <w:pPr>
              <w:pStyle w:val="TAL"/>
              <w:jc w:val="center"/>
              <w:rPr>
                <w:ins w:id="160" w:author="Intel - YYZ" w:date="2025-02-03T11:59:00Z"/>
                <w:lang w:eastAsia="zh-CN"/>
              </w:rPr>
            </w:pPr>
            <w:ins w:id="161" w:author="Intel - YYZ" w:date="2025-02-03T14:42:00Z">
              <w:r>
                <w:rPr>
                  <w:lang w:eastAsia="zh-CN"/>
                </w:rPr>
                <w:t>F</w:t>
              </w:r>
            </w:ins>
          </w:p>
        </w:tc>
        <w:tc>
          <w:tcPr>
            <w:tcW w:w="1358" w:type="dxa"/>
            <w:tcMar>
              <w:top w:w="0" w:type="dxa"/>
              <w:left w:w="28" w:type="dxa"/>
              <w:bottom w:w="0" w:type="dxa"/>
              <w:right w:w="108" w:type="dxa"/>
            </w:tcMar>
          </w:tcPr>
          <w:p w14:paraId="1C20E482" w14:textId="77777777" w:rsidR="007A4D2F" w:rsidRDefault="007A4D2F" w:rsidP="007A4D2F">
            <w:pPr>
              <w:pStyle w:val="TAL"/>
              <w:jc w:val="center"/>
              <w:rPr>
                <w:ins w:id="162" w:author="Intel - YYZ" w:date="2025-02-03T11:59:00Z"/>
                <w:lang w:eastAsia="zh-CN"/>
              </w:rPr>
            </w:pPr>
            <w:ins w:id="163" w:author="Intel - YYZ" w:date="2025-02-03T14:42:00Z">
              <w:r>
                <w:rPr>
                  <w:lang w:eastAsia="zh-CN"/>
                </w:rPr>
                <w:t>T</w:t>
              </w:r>
            </w:ins>
          </w:p>
        </w:tc>
      </w:tr>
    </w:tbl>
    <w:p w14:paraId="3962E794" w14:textId="77777777" w:rsidR="007A4D2F" w:rsidRPr="00F17505" w:rsidRDefault="007A4D2F" w:rsidP="007A4D2F"/>
    <w:p w14:paraId="225ADF46" w14:textId="77777777" w:rsidR="007A4D2F" w:rsidRPr="00F17505" w:rsidRDefault="007A4D2F" w:rsidP="007A4D2F">
      <w:pPr>
        <w:pStyle w:val="6"/>
      </w:pPr>
      <w:bookmarkStart w:id="164" w:name="_CR7_3a_1_2_4_3"/>
      <w:bookmarkStart w:id="165" w:name="_Toc130202000"/>
      <w:bookmarkStart w:id="166" w:name="_Toc188006661"/>
      <w:bookmarkEnd w:id="164"/>
      <w:r w:rsidRPr="00F17505">
        <w:t>7.</w:t>
      </w:r>
      <w:r>
        <w:t>3a</w:t>
      </w:r>
      <w:r w:rsidRPr="00F17505">
        <w:t>.</w:t>
      </w:r>
      <w:r>
        <w:t>1.2.4</w:t>
      </w:r>
      <w:r w:rsidRPr="00F17505">
        <w:t>.3</w:t>
      </w:r>
      <w:r w:rsidRPr="00F17505">
        <w:tab/>
        <w:t>Attribute constraints</w:t>
      </w:r>
      <w:bookmarkEnd w:id="165"/>
      <w:bookmarkEnd w:id="166"/>
    </w:p>
    <w:p w14:paraId="13345759" w14:textId="77777777" w:rsidR="007A4D2F" w:rsidRPr="00F17505" w:rsidRDefault="007A4D2F" w:rsidP="007A4D2F">
      <w:pPr>
        <w:pStyle w:val="TH"/>
      </w:pPr>
      <w:bookmarkStart w:id="167" w:name="_CRTable7_3a_1_2_4_31"/>
      <w:r w:rsidRPr="00F17505">
        <w:t xml:space="preserve">Table </w:t>
      </w:r>
      <w:bookmarkEnd w:id="167"/>
      <w:r w:rsidRPr="00F17505">
        <w:t>7.</w:t>
      </w:r>
      <w:r>
        <w:t>3a</w:t>
      </w:r>
      <w:r w:rsidRPr="00F17505">
        <w:t>.</w:t>
      </w:r>
      <w:r>
        <w:t>1.2.4</w:t>
      </w:r>
      <w:r w:rsidRPr="00F17505">
        <w:t>.3-1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95"/>
        <w:gridCol w:w="6141"/>
      </w:tblGrid>
      <w:tr w:rsidR="007A4D2F" w:rsidRPr="00F17505" w14:paraId="3EF7AF0A" w14:textId="77777777" w:rsidTr="007A4D2F">
        <w:trPr>
          <w:jc w:val="center"/>
        </w:trPr>
        <w:tc>
          <w:tcPr>
            <w:tcW w:w="3495" w:type="dxa"/>
            <w:shd w:val="clear" w:color="auto" w:fill="D9D9D9"/>
            <w:tcMar>
              <w:top w:w="0" w:type="dxa"/>
              <w:left w:w="28" w:type="dxa"/>
              <w:bottom w:w="0" w:type="dxa"/>
              <w:right w:w="108" w:type="dxa"/>
            </w:tcMar>
            <w:hideMark/>
          </w:tcPr>
          <w:p w14:paraId="5A07BFC8" w14:textId="77777777" w:rsidR="007A4D2F" w:rsidRPr="00F17505" w:rsidRDefault="007A4D2F" w:rsidP="007A4D2F">
            <w:pPr>
              <w:pStyle w:val="TAH"/>
            </w:pPr>
            <w:r w:rsidRPr="00F17505">
              <w:t>Name</w:t>
            </w:r>
          </w:p>
        </w:tc>
        <w:tc>
          <w:tcPr>
            <w:tcW w:w="6141" w:type="dxa"/>
            <w:shd w:val="clear" w:color="auto" w:fill="D9D9D9"/>
            <w:tcMar>
              <w:top w:w="0" w:type="dxa"/>
              <w:left w:w="28" w:type="dxa"/>
              <w:bottom w:w="0" w:type="dxa"/>
              <w:right w:w="108" w:type="dxa"/>
            </w:tcMar>
            <w:hideMark/>
          </w:tcPr>
          <w:p w14:paraId="76553C50" w14:textId="77777777" w:rsidR="007A4D2F" w:rsidRPr="00F17505" w:rsidRDefault="007A4D2F" w:rsidP="007A4D2F">
            <w:pPr>
              <w:pStyle w:val="TAH"/>
            </w:pPr>
            <w:r w:rsidRPr="00F17505">
              <w:rPr>
                <w:color w:val="000000"/>
              </w:rPr>
              <w:t>Definition</w:t>
            </w:r>
          </w:p>
        </w:tc>
      </w:tr>
      <w:tr w:rsidR="007A4D2F" w:rsidRPr="00F17505" w14:paraId="253E0CDA" w14:textId="77777777" w:rsidTr="007A4D2F">
        <w:trPr>
          <w:jc w:val="center"/>
        </w:trPr>
        <w:tc>
          <w:tcPr>
            <w:tcW w:w="3495" w:type="dxa"/>
            <w:tcMar>
              <w:top w:w="0" w:type="dxa"/>
              <w:left w:w="28" w:type="dxa"/>
              <w:bottom w:w="0" w:type="dxa"/>
              <w:right w:w="108" w:type="dxa"/>
            </w:tcMar>
          </w:tcPr>
          <w:p w14:paraId="3F02F4B7" w14:textId="77777777" w:rsidR="007A4D2F" w:rsidRPr="00F17505" w:rsidRDefault="007A4D2F" w:rsidP="007A4D2F">
            <w:pPr>
              <w:pStyle w:val="TAL"/>
              <w:rPr>
                <w:rFonts w:ascii="Courier New" w:hAnsi="Courier New" w:cs="Courier New"/>
              </w:rPr>
            </w:pPr>
            <w:r w:rsidRPr="00F17505">
              <w:rPr>
                <w:rFonts w:ascii="Courier New" w:hAnsi="Courier New" w:cs="Courier New"/>
              </w:rPr>
              <w:t>trainingRequestRef</w:t>
            </w:r>
          </w:p>
        </w:tc>
        <w:tc>
          <w:tcPr>
            <w:tcW w:w="6141" w:type="dxa"/>
            <w:tcMar>
              <w:top w:w="0" w:type="dxa"/>
              <w:left w:w="28" w:type="dxa"/>
              <w:bottom w:w="0" w:type="dxa"/>
              <w:right w:w="108" w:type="dxa"/>
            </w:tcMar>
          </w:tcPr>
          <w:p w14:paraId="6F72E167" w14:textId="77777777" w:rsidR="007A4D2F" w:rsidRPr="00F17505" w:rsidRDefault="007A4D2F" w:rsidP="007A4D2F">
            <w:pPr>
              <w:pStyle w:val="TAL"/>
              <w:rPr>
                <w:rFonts w:cs="Arial"/>
                <w:lang w:eastAsia="zh-CN"/>
              </w:rPr>
            </w:pPr>
            <w:r w:rsidRPr="00F17505">
              <w:rPr>
                <w:rFonts w:cs="Arial"/>
                <w:lang w:eastAsia="zh-CN"/>
              </w:rPr>
              <w:t xml:space="preserve">Condition: The </w:t>
            </w:r>
            <w:r w:rsidRPr="00F17505">
              <w:rPr>
                <w:rFonts w:ascii="Courier New" w:hAnsi="Courier New" w:cs="Courier New"/>
              </w:rPr>
              <w:t xml:space="preserve">MLTrainingReport </w:t>
            </w:r>
            <w:r w:rsidRPr="00F17505">
              <w:rPr>
                <w:rFonts w:cs="Arial"/>
                <w:lang w:eastAsia="zh-CN"/>
              </w:rPr>
              <w:t xml:space="preserve">MOI represents the report </w:t>
            </w:r>
            <w:r w:rsidRPr="00F17505">
              <w:rPr>
                <w:rFonts w:cs="Arial" w:hint="eastAsia"/>
                <w:lang w:eastAsia="zh-CN"/>
              </w:rPr>
              <w:t>for</w:t>
            </w:r>
            <w:r w:rsidRPr="00F17505">
              <w:rPr>
                <w:rFonts w:cs="Arial"/>
                <w:lang w:eastAsia="zh-CN"/>
              </w:rPr>
              <w:t xml:space="preserve"> the </w:t>
            </w:r>
            <w:r w:rsidRPr="00F17505">
              <w:rPr>
                <w:rFonts w:cs="Arial"/>
              </w:rPr>
              <w:t xml:space="preserve">ML model training that was requested by the training MnS consumer (via </w:t>
            </w:r>
            <w:r w:rsidRPr="00F17505">
              <w:rPr>
                <w:rFonts w:ascii="Courier New" w:hAnsi="Courier New" w:cs="Courier New"/>
              </w:rPr>
              <w:t>MLTrainingRequest</w:t>
            </w:r>
            <w:r w:rsidRPr="00F17505">
              <w:rPr>
                <w:rFonts w:cs="Arial"/>
              </w:rPr>
              <w:t xml:space="preserve"> MOI).</w:t>
            </w:r>
          </w:p>
        </w:tc>
      </w:tr>
      <w:tr w:rsidR="007A4D2F" w:rsidRPr="00F17505" w14:paraId="562EE69F" w14:textId="77777777" w:rsidTr="007A4D2F">
        <w:trPr>
          <w:jc w:val="center"/>
        </w:trPr>
        <w:tc>
          <w:tcPr>
            <w:tcW w:w="3495" w:type="dxa"/>
            <w:tcMar>
              <w:top w:w="0" w:type="dxa"/>
              <w:left w:w="28" w:type="dxa"/>
              <w:bottom w:w="0" w:type="dxa"/>
              <w:right w:w="108" w:type="dxa"/>
            </w:tcMar>
          </w:tcPr>
          <w:p w14:paraId="587FD857" w14:textId="77777777" w:rsidR="007A4D2F" w:rsidRPr="00F17505" w:rsidRDefault="007A4D2F" w:rsidP="007A4D2F">
            <w:pPr>
              <w:pStyle w:val="TAL"/>
              <w:rPr>
                <w:rFonts w:ascii="Courier New" w:hAnsi="Courier New" w:cs="Courier New"/>
              </w:rPr>
            </w:pPr>
            <w:r>
              <w:rPr>
                <w:rFonts w:ascii="Courier New" w:hAnsi="Courier New" w:cs="Courier New"/>
              </w:rPr>
              <w:t>mLModelGeneratedRef</w:t>
            </w:r>
          </w:p>
        </w:tc>
        <w:tc>
          <w:tcPr>
            <w:tcW w:w="6141" w:type="dxa"/>
            <w:tcMar>
              <w:top w:w="0" w:type="dxa"/>
              <w:left w:w="28" w:type="dxa"/>
              <w:bottom w:w="0" w:type="dxa"/>
              <w:right w:w="108" w:type="dxa"/>
            </w:tcMar>
          </w:tcPr>
          <w:p w14:paraId="3B9B76F2" w14:textId="77777777" w:rsidR="007A4D2F" w:rsidRPr="00F17505" w:rsidRDefault="007A4D2F" w:rsidP="007A4D2F">
            <w:pPr>
              <w:pStyle w:val="TAL"/>
              <w:rPr>
                <w:rFonts w:cs="Arial"/>
                <w:lang w:eastAsia="zh-CN"/>
              </w:rPr>
            </w:pPr>
            <w:r>
              <w:rPr>
                <w:rFonts w:cs="Arial"/>
                <w:lang w:eastAsia="zh-CN"/>
              </w:rPr>
              <w:t xml:space="preserve">Condition: The </w:t>
            </w:r>
            <w:r w:rsidRPr="003450E6">
              <w:rPr>
                <w:rFonts w:ascii="Courier New" w:hAnsi="Courier New" w:cs="Courier New"/>
              </w:rPr>
              <w:t>MLTrainingProcess</w:t>
            </w:r>
            <w:r>
              <w:rPr>
                <w:rFonts w:cs="Arial"/>
                <w:lang w:eastAsia="zh-CN"/>
              </w:rPr>
              <w:t xml:space="preserve"> MOI is instantiated to retrain an existing </w:t>
            </w:r>
            <w:r w:rsidRPr="003450E6">
              <w:rPr>
                <w:rFonts w:ascii="Courier New" w:hAnsi="Courier New" w:cs="Courier New"/>
              </w:rPr>
              <w:t>ML</w:t>
            </w:r>
            <w:r>
              <w:rPr>
                <w:rFonts w:ascii="Courier New" w:hAnsi="Courier New" w:cs="Courier New"/>
              </w:rPr>
              <w:t>Model</w:t>
            </w:r>
            <w:r>
              <w:rPr>
                <w:rFonts w:cs="Arial"/>
                <w:lang w:eastAsia="zh-CN"/>
              </w:rPr>
              <w:t>.</w:t>
            </w:r>
          </w:p>
        </w:tc>
      </w:tr>
      <w:tr w:rsidR="007A4D2F" w:rsidRPr="00F17505" w14:paraId="23C99531" w14:textId="77777777" w:rsidTr="007A4D2F">
        <w:trPr>
          <w:jc w:val="center"/>
          <w:ins w:id="168" w:author="Intel - YYZ" w:date="2025-02-03T15:50:00Z"/>
        </w:trPr>
        <w:tc>
          <w:tcPr>
            <w:tcW w:w="3495" w:type="dxa"/>
            <w:tcMar>
              <w:top w:w="0" w:type="dxa"/>
              <w:left w:w="28" w:type="dxa"/>
              <w:bottom w:w="0" w:type="dxa"/>
              <w:right w:w="108" w:type="dxa"/>
            </w:tcMar>
          </w:tcPr>
          <w:p w14:paraId="60525141" w14:textId="77777777" w:rsidR="007A4D2F" w:rsidRDefault="007A4D2F" w:rsidP="007A4D2F">
            <w:pPr>
              <w:pStyle w:val="TAL"/>
              <w:rPr>
                <w:ins w:id="169" w:author="Intel - YYZ" w:date="2025-02-03T15:50:00Z"/>
                <w:rFonts w:ascii="Courier New" w:hAnsi="Courier New" w:cs="Courier New"/>
              </w:rPr>
            </w:pPr>
            <w:ins w:id="170" w:author="Hassan Al-Kanani (NEC)" w:date="2025-02-04T22:12:00Z">
              <w:r>
                <w:rPr>
                  <w:rFonts w:ascii="Courier New" w:hAnsi="Courier New" w:cs="Courier New"/>
                  <w:lang w:eastAsia="zh-CN"/>
                </w:rPr>
                <w:t>p</w:t>
              </w:r>
            </w:ins>
            <w:ins w:id="171" w:author="Intel - YYZ" w:date="2025-02-03T15:51:00Z">
              <w:r>
                <w:rPr>
                  <w:rFonts w:ascii="Courier New" w:hAnsi="Courier New" w:cs="Courier New"/>
                  <w:lang w:eastAsia="zh-CN"/>
                </w:rPr>
                <w:t>articipating</w:t>
              </w:r>
              <w:r>
                <w:rPr>
                  <w:rFonts w:ascii="Courier New" w:hAnsi="Courier New" w:cs="Courier New" w:hint="eastAsia"/>
                  <w:lang w:eastAsia="zh-CN"/>
                </w:rPr>
                <w:t>FLClientRefList</w:t>
              </w:r>
            </w:ins>
          </w:p>
        </w:tc>
        <w:tc>
          <w:tcPr>
            <w:tcW w:w="6141" w:type="dxa"/>
            <w:tcMar>
              <w:top w:w="0" w:type="dxa"/>
              <w:left w:w="28" w:type="dxa"/>
              <w:bottom w:w="0" w:type="dxa"/>
              <w:right w:w="108" w:type="dxa"/>
            </w:tcMar>
          </w:tcPr>
          <w:p w14:paraId="51040F3E" w14:textId="48B0FA96" w:rsidR="007A4D2F" w:rsidRDefault="007A4D2F" w:rsidP="00B06CA8">
            <w:pPr>
              <w:pStyle w:val="TAL"/>
              <w:rPr>
                <w:ins w:id="172" w:author="Intel - YYZ" w:date="2025-02-03T15:50:00Z"/>
                <w:rFonts w:cs="Arial"/>
                <w:lang w:eastAsia="zh-CN"/>
              </w:rPr>
            </w:pPr>
            <w:ins w:id="173" w:author="Intel - YYZ" w:date="2025-02-03T15:51:00Z">
              <w:r>
                <w:rPr>
                  <w:rFonts w:cs="Arial"/>
                  <w:lang w:eastAsia="zh-CN"/>
                </w:rPr>
                <w:t xml:space="preserve">Condition: </w:t>
              </w:r>
            </w:ins>
            <w:ins w:id="174" w:author="Pengxiang_#162_Rev2" w:date="2025-08-26T16:04:00Z">
              <w:r w:rsidR="00B06CA8">
                <w:rPr>
                  <w:rFonts w:cs="Arial"/>
                  <w:lang w:eastAsia="zh-CN"/>
                </w:rPr>
                <w:t>FL is supported</w:t>
              </w:r>
            </w:ins>
            <w:ins w:id="175" w:author="Intel - YYZ" w:date="2025-02-03T15:52:00Z">
              <w:r>
                <w:rPr>
                  <w:rFonts w:cs="Arial"/>
                  <w:lang w:eastAsia="zh-CN"/>
                </w:rPr>
                <w:t>.</w:t>
              </w:r>
            </w:ins>
          </w:p>
        </w:tc>
      </w:tr>
    </w:tbl>
    <w:p w14:paraId="41E1C766" w14:textId="56B4A8C7" w:rsidR="00B06CA8" w:rsidRPr="007A4D2F" w:rsidRDefault="00B06CA8" w:rsidP="0093616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F4D49" w:rsidRPr="00EB73C7" w14:paraId="72E9D18D" w14:textId="77777777" w:rsidTr="00A47799">
        <w:tc>
          <w:tcPr>
            <w:tcW w:w="9521" w:type="dxa"/>
            <w:shd w:val="clear" w:color="auto" w:fill="FFFFCC"/>
            <w:vAlign w:val="center"/>
          </w:tcPr>
          <w:p w14:paraId="53154AF7" w14:textId="77777777" w:rsidR="00FF4D49" w:rsidRPr="00EB73C7" w:rsidRDefault="00FF4D49" w:rsidP="00A47799">
            <w:pPr>
              <w:jc w:val="center"/>
              <w:rPr>
                <w:rFonts w:ascii="MS LineDraw" w:hAnsi="MS LineDraw" w:cs="MS LineDraw"/>
                <w:b/>
                <w:bCs/>
                <w:sz w:val="28"/>
                <w:szCs w:val="28"/>
              </w:rPr>
            </w:pPr>
            <w:r>
              <w:rPr>
                <w:rFonts w:hint="eastAsia"/>
                <w:b/>
                <w:bCs/>
                <w:sz w:val="28"/>
                <w:szCs w:val="28"/>
                <w:lang w:eastAsia="zh-CN"/>
              </w:rPr>
              <w:t>Next</w:t>
            </w:r>
            <w:r>
              <w:rPr>
                <w:b/>
                <w:bCs/>
                <w:sz w:val="28"/>
                <w:szCs w:val="28"/>
                <w:lang w:eastAsia="zh-CN"/>
              </w:rPr>
              <w:t xml:space="preserve"> modified section</w:t>
            </w:r>
          </w:p>
        </w:tc>
      </w:tr>
    </w:tbl>
    <w:p w14:paraId="47AAF38E" w14:textId="68D6EDD6" w:rsidR="007A4D2F" w:rsidRPr="00F17505" w:rsidRDefault="007A4D2F" w:rsidP="007A4D2F">
      <w:pPr>
        <w:pStyle w:val="30"/>
        <w:rPr>
          <w:ins w:id="176" w:author="Pengxiang_rev" w:date="2025-08-14T15:27:00Z"/>
        </w:rPr>
      </w:pPr>
      <w:bookmarkStart w:id="177" w:name="_Toc106015892"/>
      <w:bookmarkStart w:id="178" w:name="_Toc106098531"/>
      <w:bookmarkStart w:id="179" w:name="_Toc188006729"/>
      <w:bookmarkEnd w:id="5"/>
      <w:ins w:id="180" w:author="Pengxiang_rev" w:date="2025-08-14T15:27:00Z">
        <w:r w:rsidRPr="00F17505">
          <w:t>7.4.</w:t>
        </w:r>
      </w:ins>
      <w:ins w:id="181" w:author="Pengxiang_rev" w:date="2025-08-14T16:35:00Z">
        <w:r w:rsidR="00015542">
          <w:rPr>
            <w:lang w:eastAsia="zh-CN"/>
          </w:rPr>
          <w:t>w</w:t>
        </w:r>
      </w:ins>
      <w:ins w:id="182" w:author="Pengxiang_rev" w:date="2025-08-14T15:27:00Z">
        <w:r w:rsidRPr="00F17505">
          <w:tab/>
        </w:r>
      </w:ins>
      <w:ins w:id="183" w:author="Pengxiang_rev" w:date="2025-08-14T16:02:00Z">
        <w:r w:rsidR="00C41252" w:rsidRPr="00C41252">
          <w:rPr>
            <w:rFonts w:ascii="Courier New" w:hAnsi="Courier New" w:cs="Courier New"/>
            <w:lang w:eastAsia="zh-CN"/>
          </w:rPr>
          <w:t>FLParticipati</w:t>
        </w:r>
      </w:ins>
      <w:ins w:id="184" w:author="Hassan Al-Kanani (NEC)_Rev1" w:date="2025-08-27T21:26:00Z">
        <w:r w:rsidR="008E334A">
          <w:rPr>
            <w:rFonts w:ascii="Courier New" w:hAnsi="Courier New" w:cs="Courier New"/>
            <w:lang w:eastAsia="zh-CN"/>
          </w:rPr>
          <w:t>on</w:t>
        </w:r>
      </w:ins>
      <w:ins w:id="185" w:author="Pengxiang_rev" w:date="2025-08-14T16:02:00Z">
        <w:del w:id="186" w:author="Hassan Al-Kanani (NEC)_Rev1" w:date="2025-08-27T21:26:00Z">
          <w:r w:rsidR="00C41252" w:rsidRPr="00C41252" w:rsidDel="008E334A">
            <w:rPr>
              <w:rFonts w:ascii="Courier New" w:hAnsi="Courier New" w:cs="Courier New"/>
              <w:lang w:eastAsia="zh-CN"/>
            </w:rPr>
            <w:delText>ng</w:delText>
          </w:r>
        </w:del>
        <w:r w:rsidR="00C41252" w:rsidRPr="00C41252">
          <w:rPr>
            <w:rFonts w:ascii="Courier New" w:hAnsi="Courier New" w:cs="Courier New"/>
            <w:lang w:eastAsia="zh-CN"/>
          </w:rPr>
          <w:t>Info</w:t>
        </w:r>
      </w:ins>
      <w:ins w:id="187" w:author="Pengxiang_rev" w:date="2025-08-14T15:27:00Z">
        <w:r w:rsidRPr="00F17505">
          <w:rPr>
            <w:rFonts w:ascii="Courier New" w:hAnsi="Courier New" w:cs="Courier New"/>
          </w:rPr>
          <w:t xml:space="preserve"> </w:t>
        </w:r>
        <w:r w:rsidRPr="00D61165">
          <w:rPr>
            <w:rFonts w:ascii="Courier New" w:hAnsi="Courier New" w:cs="Courier New"/>
          </w:rPr>
          <w:t>&lt;&lt;dataType&gt;&gt;</w:t>
        </w:r>
      </w:ins>
    </w:p>
    <w:p w14:paraId="044E70D2" w14:textId="63D871D4" w:rsidR="007A4D2F" w:rsidRPr="00F17505" w:rsidRDefault="007A4D2F" w:rsidP="007A4D2F">
      <w:pPr>
        <w:pStyle w:val="40"/>
        <w:rPr>
          <w:ins w:id="188" w:author="Pengxiang_rev" w:date="2025-08-14T15:27:00Z"/>
        </w:rPr>
      </w:pPr>
      <w:ins w:id="189" w:author="Pengxiang_rev" w:date="2025-08-14T15:27:00Z">
        <w:r w:rsidRPr="00F17505">
          <w:t>7.4.</w:t>
        </w:r>
      </w:ins>
      <w:ins w:id="190" w:author="Pengxiang_rev" w:date="2025-08-14T16:35:00Z">
        <w:r w:rsidR="00015542">
          <w:rPr>
            <w:lang w:eastAsia="zh-CN"/>
          </w:rPr>
          <w:t>w</w:t>
        </w:r>
      </w:ins>
      <w:ins w:id="191" w:author="Pengxiang_rev" w:date="2025-08-14T15:27:00Z">
        <w:r w:rsidRPr="00F17505">
          <w:t>.1</w:t>
        </w:r>
        <w:r w:rsidRPr="00F17505">
          <w:tab/>
          <w:t>Definition</w:t>
        </w:r>
      </w:ins>
    </w:p>
    <w:p w14:paraId="504AE0C9" w14:textId="77777777" w:rsidR="007A4D2F" w:rsidRDefault="007A4D2F" w:rsidP="007A4D2F">
      <w:pPr>
        <w:rPr>
          <w:ins w:id="192" w:author="Pengxiang_rev" w:date="2025-08-14T15:27:00Z"/>
        </w:rPr>
      </w:pPr>
      <w:ins w:id="193" w:author="Pengxiang_rev" w:date="2025-08-14T15:27:00Z">
        <w:r w:rsidRPr="00BC0026">
          <w:t xml:space="preserve">This </w:t>
        </w:r>
        <w:r w:rsidRPr="00D61165">
          <w:rPr>
            <w:rFonts w:ascii="Courier New" w:hAnsi="Courier New" w:cs="Courier New"/>
          </w:rPr>
          <w:t>&lt;&lt;dataType&gt;&gt;</w:t>
        </w:r>
        <w:r>
          <w:rPr>
            <w:rFonts w:ascii="Courier New" w:hAnsi="Courier New" w:cs="Courier New"/>
          </w:rPr>
          <w:t xml:space="preserve"> </w:t>
        </w:r>
        <w:r>
          <w:t>defines the FL capability that an ML training function supports</w:t>
        </w:r>
        <w:r w:rsidRPr="00BC0026">
          <w:t>.</w:t>
        </w:r>
      </w:ins>
    </w:p>
    <w:p w14:paraId="639E5735" w14:textId="1D08F622" w:rsidR="007A4D2F" w:rsidRPr="00BC0026" w:rsidRDefault="007A4D2F" w:rsidP="007A4D2F">
      <w:pPr>
        <w:pStyle w:val="40"/>
        <w:rPr>
          <w:ins w:id="194" w:author="Pengxiang_rev" w:date="2025-08-14T15:27:00Z"/>
        </w:rPr>
      </w:pPr>
      <w:ins w:id="195" w:author="Pengxiang_rev" w:date="2025-08-14T15:27:00Z">
        <w:r w:rsidRPr="00F17505">
          <w:lastRenderedPageBreak/>
          <w:t>7.4.</w:t>
        </w:r>
      </w:ins>
      <w:ins w:id="196" w:author="Pengxiang_rev" w:date="2025-08-14T16:35:00Z">
        <w:r w:rsidR="00015542">
          <w:rPr>
            <w:lang w:eastAsia="zh-CN"/>
          </w:rPr>
          <w:t>w</w:t>
        </w:r>
      </w:ins>
      <w:ins w:id="197" w:author="Pengxiang_rev" w:date="2025-08-14T15:27:00Z">
        <w:r w:rsidRPr="00F17505">
          <w:t>.</w:t>
        </w:r>
        <w:r>
          <w:t>2</w:t>
        </w:r>
        <w:r w:rsidRPr="00BC0026">
          <w:tab/>
          <w:t>Attributes</w:t>
        </w:r>
      </w:ins>
    </w:p>
    <w:p w14:paraId="4C848470" w14:textId="77777777" w:rsidR="007A4D2F" w:rsidRDefault="007A4D2F" w:rsidP="007A4D2F">
      <w:pPr>
        <w:pStyle w:val="TH"/>
        <w:rPr>
          <w:ins w:id="198" w:author="Pengxiang_rev" w:date="2025-08-14T15:27:00Z"/>
        </w:rPr>
      </w:pPr>
      <w:ins w:id="199" w:author="Pengxiang_rev" w:date="2025-08-14T15:27:00Z">
        <w:r w:rsidRPr="00BC0026">
          <w:t xml:space="preserve">Table </w:t>
        </w:r>
        <w:r w:rsidRPr="00F17505">
          <w:t>7.4.</w:t>
        </w:r>
        <w:r>
          <w:rPr>
            <w:lang w:eastAsia="zh-CN"/>
          </w:rPr>
          <w:t>x</w:t>
        </w:r>
        <w:r w:rsidRPr="00F17505">
          <w:t>.</w:t>
        </w:r>
        <w:r>
          <w:t>2</w:t>
        </w:r>
        <w:r w:rsidRPr="00BC0026">
          <w:t>-1</w:t>
        </w:r>
      </w:ins>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9"/>
        <w:gridCol w:w="1710"/>
        <w:gridCol w:w="1440"/>
        <w:gridCol w:w="1440"/>
        <w:gridCol w:w="1350"/>
        <w:gridCol w:w="1358"/>
      </w:tblGrid>
      <w:tr w:rsidR="007A4D2F" w:rsidRPr="00F17505" w14:paraId="201A8762" w14:textId="77777777" w:rsidTr="007A4D2F">
        <w:trPr>
          <w:cantSplit/>
          <w:jc w:val="center"/>
          <w:ins w:id="200" w:author="Pengxiang_rev" w:date="2025-08-14T15:27:00Z"/>
        </w:trPr>
        <w:tc>
          <w:tcPr>
            <w:tcW w:w="2559" w:type="dxa"/>
            <w:shd w:val="clear" w:color="auto" w:fill="E5E5E5"/>
            <w:tcMar>
              <w:top w:w="0" w:type="dxa"/>
              <w:left w:w="28" w:type="dxa"/>
              <w:bottom w:w="0" w:type="dxa"/>
              <w:right w:w="108" w:type="dxa"/>
            </w:tcMar>
            <w:hideMark/>
          </w:tcPr>
          <w:p w14:paraId="12D9A404" w14:textId="77777777" w:rsidR="007A4D2F" w:rsidRPr="00F17505" w:rsidRDefault="007A4D2F" w:rsidP="007A4D2F">
            <w:pPr>
              <w:pStyle w:val="TAH"/>
              <w:rPr>
                <w:ins w:id="201" w:author="Pengxiang_rev" w:date="2025-08-14T15:27:00Z"/>
              </w:rPr>
            </w:pPr>
            <w:ins w:id="202" w:author="Pengxiang_rev" w:date="2025-08-14T15:27:00Z">
              <w:r w:rsidRPr="00F17505">
                <w:t>Attribute name</w:t>
              </w:r>
            </w:ins>
          </w:p>
        </w:tc>
        <w:tc>
          <w:tcPr>
            <w:tcW w:w="1710" w:type="dxa"/>
            <w:shd w:val="clear" w:color="auto" w:fill="E5E5E5"/>
            <w:tcMar>
              <w:top w:w="0" w:type="dxa"/>
              <w:left w:w="28" w:type="dxa"/>
              <w:bottom w:w="0" w:type="dxa"/>
              <w:right w:w="108" w:type="dxa"/>
            </w:tcMar>
            <w:hideMark/>
          </w:tcPr>
          <w:p w14:paraId="4275F370" w14:textId="77777777" w:rsidR="007A4D2F" w:rsidRPr="00F17505" w:rsidRDefault="007A4D2F" w:rsidP="007A4D2F">
            <w:pPr>
              <w:pStyle w:val="TAH"/>
              <w:rPr>
                <w:ins w:id="203" w:author="Pengxiang_rev" w:date="2025-08-14T15:27:00Z"/>
                <w:color w:val="000000"/>
              </w:rPr>
            </w:pPr>
            <w:ins w:id="204" w:author="Pengxiang_rev" w:date="2025-08-14T15:27:00Z">
              <w:r w:rsidRPr="00F17505">
                <w:rPr>
                  <w:color w:val="000000"/>
                </w:rPr>
                <w:t>Support Qualifier</w:t>
              </w:r>
            </w:ins>
          </w:p>
        </w:tc>
        <w:tc>
          <w:tcPr>
            <w:tcW w:w="1440" w:type="dxa"/>
            <w:shd w:val="clear" w:color="auto" w:fill="E5E5E5"/>
            <w:tcMar>
              <w:top w:w="0" w:type="dxa"/>
              <w:left w:w="28" w:type="dxa"/>
              <w:bottom w:w="0" w:type="dxa"/>
              <w:right w:w="108" w:type="dxa"/>
            </w:tcMar>
            <w:vAlign w:val="bottom"/>
            <w:hideMark/>
          </w:tcPr>
          <w:p w14:paraId="4208DC31" w14:textId="77777777" w:rsidR="007A4D2F" w:rsidRPr="00F17505" w:rsidRDefault="007A4D2F" w:rsidP="007A4D2F">
            <w:pPr>
              <w:pStyle w:val="TAH"/>
              <w:rPr>
                <w:ins w:id="205" w:author="Pengxiang_rev" w:date="2025-08-14T15:27:00Z"/>
                <w:color w:val="000000"/>
              </w:rPr>
            </w:pPr>
            <w:ins w:id="206" w:author="Pengxiang_rev" w:date="2025-08-14T15:27:00Z">
              <w:r w:rsidRPr="00F17505">
                <w:rPr>
                  <w:color w:val="000000"/>
                </w:rPr>
                <w:t xml:space="preserve">isReadable </w:t>
              </w:r>
            </w:ins>
          </w:p>
        </w:tc>
        <w:tc>
          <w:tcPr>
            <w:tcW w:w="1440" w:type="dxa"/>
            <w:shd w:val="clear" w:color="auto" w:fill="E5E5E5"/>
            <w:tcMar>
              <w:top w:w="0" w:type="dxa"/>
              <w:left w:w="28" w:type="dxa"/>
              <w:bottom w:w="0" w:type="dxa"/>
              <w:right w:w="108" w:type="dxa"/>
            </w:tcMar>
            <w:vAlign w:val="bottom"/>
            <w:hideMark/>
          </w:tcPr>
          <w:p w14:paraId="68F408BC" w14:textId="77777777" w:rsidR="007A4D2F" w:rsidRPr="00F17505" w:rsidRDefault="007A4D2F" w:rsidP="007A4D2F">
            <w:pPr>
              <w:pStyle w:val="TAH"/>
              <w:rPr>
                <w:ins w:id="207" w:author="Pengxiang_rev" w:date="2025-08-14T15:27:00Z"/>
                <w:color w:val="000000"/>
              </w:rPr>
            </w:pPr>
            <w:ins w:id="208" w:author="Pengxiang_rev" w:date="2025-08-14T15:27:00Z">
              <w:r w:rsidRPr="00F17505">
                <w:rPr>
                  <w:color w:val="000000"/>
                </w:rPr>
                <w:t>isWritable</w:t>
              </w:r>
            </w:ins>
          </w:p>
        </w:tc>
        <w:tc>
          <w:tcPr>
            <w:tcW w:w="1350" w:type="dxa"/>
            <w:shd w:val="clear" w:color="auto" w:fill="E5E5E5"/>
            <w:tcMar>
              <w:top w:w="0" w:type="dxa"/>
              <w:left w:w="28" w:type="dxa"/>
              <w:bottom w:w="0" w:type="dxa"/>
              <w:right w:w="108" w:type="dxa"/>
            </w:tcMar>
            <w:hideMark/>
          </w:tcPr>
          <w:p w14:paraId="74FFF254" w14:textId="77777777" w:rsidR="007A4D2F" w:rsidRPr="00F17505" w:rsidRDefault="007A4D2F" w:rsidP="007A4D2F">
            <w:pPr>
              <w:pStyle w:val="TAH"/>
              <w:rPr>
                <w:ins w:id="209" w:author="Pengxiang_rev" w:date="2025-08-14T15:27:00Z"/>
                <w:color w:val="000000"/>
              </w:rPr>
            </w:pPr>
            <w:ins w:id="210" w:author="Pengxiang_rev" w:date="2025-08-14T15:27:00Z">
              <w:r w:rsidRPr="00F17505">
                <w:rPr>
                  <w:color w:val="000000"/>
                </w:rPr>
                <w:t>isInvariant</w:t>
              </w:r>
            </w:ins>
          </w:p>
        </w:tc>
        <w:tc>
          <w:tcPr>
            <w:tcW w:w="1358" w:type="dxa"/>
            <w:shd w:val="clear" w:color="auto" w:fill="E5E5E5"/>
            <w:tcMar>
              <w:top w:w="0" w:type="dxa"/>
              <w:left w:w="28" w:type="dxa"/>
              <w:bottom w:w="0" w:type="dxa"/>
              <w:right w:w="108" w:type="dxa"/>
            </w:tcMar>
            <w:hideMark/>
          </w:tcPr>
          <w:p w14:paraId="1A007F26" w14:textId="77777777" w:rsidR="007A4D2F" w:rsidRPr="00F17505" w:rsidRDefault="007A4D2F" w:rsidP="007A4D2F">
            <w:pPr>
              <w:pStyle w:val="TAH"/>
              <w:rPr>
                <w:ins w:id="211" w:author="Pengxiang_rev" w:date="2025-08-14T15:27:00Z"/>
                <w:color w:val="000000"/>
              </w:rPr>
            </w:pPr>
            <w:ins w:id="212" w:author="Pengxiang_rev" w:date="2025-08-14T15:27:00Z">
              <w:r w:rsidRPr="00F17505">
                <w:rPr>
                  <w:color w:val="000000"/>
                </w:rPr>
                <w:t>isNotifyable</w:t>
              </w:r>
            </w:ins>
          </w:p>
        </w:tc>
      </w:tr>
      <w:tr w:rsidR="007A4D2F" w:rsidRPr="00F17505" w14:paraId="536F783C" w14:textId="77777777" w:rsidTr="007A4D2F">
        <w:trPr>
          <w:cantSplit/>
          <w:jc w:val="center"/>
          <w:ins w:id="213" w:author="Pengxiang_rev" w:date="2025-08-14T15:27:00Z"/>
        </w:trPr>
        <w:tc>
          <w:tcPr>
            <w:tcW w:w="2559" w:type="dxa"/>
            <w:tcMar>
              <w:top w:w="0" w:type="dxa"/>
              <w:left w:w="28" w:type="dxa"/>
              <w:bottom w:w="0" w:type="dxa"/>
              <w:right w:w="108" w:type="dxa"/>
            </w:tcMar>
          </w:tcPr>
          <w:p w14:paraId="34C88562" w14:textId="77777777" w:rsidR="007A4D2F" w:rsidRDefault="007A4D2F" w:rsidP="007A4D2F">
            <w:pPr>
              <w:pStyle w:val="TAL"/>
              <w:rPr>
                <w:ins w:id="214" w:author="Pengxiang_rev" w:date="2025-08-14T15:27:00Z"/>
                <w:rFonts w:ascii="Courier New" w:hAnsi="Courier New" w:cs="Courier New"/>
                <w:lang w:eastAsia="zh-CN"/>
              </w:rPr>
            </w:pPr>
            <w:ins w:id="215" w:author="Pengxiang_rev" w:date="2025-08-14T15:27:00Z">
              <w:r>
                <w:rPr>
                  <w:rFonts w:ascii="Courier New" w:hAnsi="Courier New" w:cs="Courier New"/>
                  <w:lang w:eastAsia="zh-CN"/>
                </w:rPr>
                <w:t>fLRole</w:t>
              </w:r>
            </w:ins>
          </w:p>
        </w:tc>
        <w:tc>
          <w:tcPr>
            <w:tcW w:w="1710" w:type="dxa"/>
            <w:tcMar>
              <w:top w:w="0" w:type="dxa"/>
              <w:left w:w="28" w:type="dxa"/>
              <w:bottom w:w="0" w:type="dxa"/>
              <w:right w:w="108" w:type="dxa"/>
            </w:tcMar>
          </w:tcPr>
          <w:p w14:paraId="0BB1BEB8" w14:textId="77777777" w:rsidR="007A4D2F" w:rsidRDefault="007A4D2F" w:rsidP="007A4D2F">
            <w:pPr>
              <w:pStyle w:val="TAL"/>
              <w:jc w:val="center"/>
              <w:rPr>
                <w:ins w:id="216" w:author="Pengxiang_rev" w:date="2025-08-14T15:27:00Z"/>
              </w:rPr>
            </w:pPr>
            <w:ins w:id="217" w:author="Pengxiang_rev" w:date="2025-08-14T15:27:00Z">
              <w:r w:rsidRPr="00F17505">
                <w:t>M</w:t>
              </w:r>
            </w:ins>
          </w:p>
        </w:tc>
        <w:tc>
          <w:tcPr>
            <w:tcW w:w="1440" w:type="dxa"/>
            <w:tcMar>
              <w:top w:w="0" w:type="dxa"/>
              <w:left w:w="28" w:type="dxa"/>
              <w:bottom w:w="0" w:type="dxa"/>
              <w:right w:w="108" w:type="dxa"/>
            </w:tcMar>
          </w:tcPr>
          <w:p w14:paraId="3CEE6293" w14:textId="77777777" w:rsidR="007A4D2F" w:rsidRPr="00F17505" w:rsidRDefault="007A4D2F" w:rsidP="007A4D2F">
            <w:pPr>
              <w:pStyle w:val="TAL"/>
              <w:jc w:val="center"/>
              <w:rPr>
                <w:ins w:id="218" w:author="Pengxiang_rev" w:date="2025-08-14T15:27:00Z"/>
              </w:rPr>
            </w:pPr>
            <w:ins w:id="219" w:author="Pengxiang_rev" w:date="2025-08-14T15:27:00Z">
              <w:r w:rsidRPr="00F17505">
                <w:t>T</w:t>
              </w:r>
            </w:ins>
          </w:p>
        </w:tc>
        <w:tc>
          <w:tcPr>
            <w:tcW w:w="1440" w:type="dxa"/>
            <w:tcMar>
              <w:top w:w="0" w:type="dxa"/>
              <w:left w:w="28" w:type="dxa"/>
              <w:bottom w:w="0" w:type="dxa"/>
              <w:right w:w="108" w:type="dxa"/>
            </w:tcMar>
          </w:tcPr>
          <w:p w14:paraId="2048710E" w14:textId="77777777" w:rsidR="007A4D2F" w:rsidRDefault="007A4D2F" w:rsidP="007A4D2F">
            <w:pPr>
              <w:pStyle w:val="TAL"/>
              <w:jc w:val="center"/>
              <w:rPr>
                <w:ins w:id="220" w:author="Pengxiang_rev" w:date="2025-08-14T15:27:00Z"/>
                <w:lang w:eastAsia="zh-CN"/>
              </w:rPr>
            </w:pPr>
            <w:ins w:id="221" w:author="Pengxiang_rev" w:date="2025-08-14T15:27:00Z">
              <w:r>
                <w:t>F</w:t>
              </w:r>
            </w:ins>
          </w:p>
        </w:tc>
        <w:tc>
          <w:tcPr>
            <w:tcW w:w="1350" w:type="dxa"/>
            <w:tcMar>
              <w:top w:w="0" w:type="dxa"/>
              <w:left w:w="28" w:type="dxa"/>
              <w:bottom w:w="0" w:type="dxa"/>
              <w:right w:w="108" w:type="dxa"/>
            </w:tcMar>
          </w:tcPr>
          <w:p w14:paraId="1625DCC9" w14:textId="77777777" w:rsidR="007A4D2F" w:rsidRPr="00F17505" w:rsidRDefault="007A4D2F" w:rsidP="007A4D2F">
            <w:pPr>
              <w:pStyle w:val="TAL"/>
              <w:jc w:val="center"/>
              <w:rPr>
                <w:ins w:id="222" w:author="Pengxiang_rev" w:date="2025-08-14T15:27:00Z"/>
                <w:lang w:eastAsia="zh-CN"/>
              </w:rPr>
            </w:pPr>
            <w:ins w:id="223" w:author="Pengxiang_rev" w:date="2025-08-14T15:27:00Z">
              <w:r w:rsidRPr="00F17505">
                <w:t>F</w:t>
              </w:r>
            </w:ins>
          </w:p>
        </w:tc>
        <w:tc>
          <w:tcPr>
            <w:tcW w:w="1358" w:type="dxa"/>
            <w:tcMar>
              <w:top w:w="0" w:type="dxa"/>
              <w:left w:w="28" w:type="dxa"/>
              <w:bottom w:w="0" w:type="dxa"/>
              <w:right w:w="108" w:type="dxa"/>
            </w:tcMar>
          </w:tcPr>
          <w:p w14:paraId="4593D56C" w14:textId="77777777" w:rsidR="007A4D2F" w:rsidRPr="00F17505" w:rsidRDefault="007A4D2F" w:rsidP="007A4D2F">
            <w:pPr>
              <w:pStyle w:val="TAL"/>
              <w:jc w:val="center"/>
              <w:rPr>
                <w:ins w:id="224" w:author="Pengxiang_rev" w:date="2025-08-14T15:27:00Z"/>
                <w:lang w:eastAsia="zh-CN"/>
              </w:rPr>
            </w:pPr>
            <w:ins w:id="225" w:author="Pengxiang_rev" w:date="2025-08-14T15:27:00Z">
              <w:r w:rsidRPr="00F17505">
                <w:t>T</w:t>
              </w:r>
            </w:ins>
          </w:p>
        </w:tc>
      </w:tr>
      <w:tr w:rsidR="007A4D2F" w:rsidRPr="00F17505" w14:paraId="2024172C" w14:textId="77777777" w:rsidTr="007A4D2F">
        <w:trPr>
          <w:cantSplit/>
          <w:jc w:val="center"/>
          <w:ins w:id="226" w:author="Pengxiang_rev" w:date="2025-08-14T15:27:00Z"/>
        </w:trPr>
        <w:tc>
          <w:tcPr>
            <w:tcW w:w="2559" w:type="dxa"/>
            <w:tcMar>
              <w:top w:w="0" w:type="dxa"/>
              <w:left w:w="28" w:type="dxa"/>
              <w:bottom w:w="0" w:type="dxa"/>
              <w:right w:w="108" w:type="dxa"/>
            </w:tcMar>
          </w:tcPr>
          <w:p w14:paraId="76647421" w14:textId="77777777" w:rsidR="007A4D2F" w:rsidRDefault="007A4D2F" w:rsidP="007A4D2F">
            <w:pPr>
              <w:pStyle w:val="TAL"/>
              <w:rPr>
                <w:ins w:id="227" w:author="Pengxiang_rev" w:date="2025-08-14T15:27:00Z"/>
                <w:rFonts w:ascii="Courier New" w:hAnsi="Courier New" w:cs="Courier New"/>
                <w:lang w:eastAsia="zh-CN"/>
              </w:rPr>
            </w:pPr>
            <w:ins w:id="228" w:author="Pengxiang_rev" w:date="2025-08-14T15:27:00Z">
              <w:r>
                <w:rPr>
                  <w:rFonts w:ascii="Courier New" w:hAnsi="Courier New" w:cs="Courier New"/>
                  <w:lang w:eastAsia="zh-CN"/>
                </w:rPr>
                <w:t>fLUsageState</w:t>
              </w:r>
            </w:ins>
          </w:p>
        </w:tc>
        <w:tc>
          <w:tcPr>
            <w:tcW w:w="1710" w:type="dxa"/>
            <w:tcMar>
              <w:top w:w="0" w:type="dxa"/>
              <w:left w:w="28" w:type="dxa"/>
              <w:bottom w:w="0" w:type="dxa"/>
              <w:right w:w="108" w:type="dxa"/>
            </w:tcMar>
          </w:tcPr>
          <w:p w14:paraId="06C80A22" w14:textId="77777777" w:rsidR="007A4D2F" w:rsidRPr="00F17505" w:rsidRDefault="007A4D2F" w:rsidP="007A4D2F">
            <w:pPr>
              <w:pStyle w:val="TAL"/>
              <w:jc w:val="center"/>
              <w:rPr>
                <w:ins w:id="229" w:author="Pengxiang_rev" w:date="2025-08-14T15:27:00Z"/>
              </w:rPr>
            </w:pPr>
            <w:ins w:id="230" w:author="Pengxiang_rev" w:date="2025-08-14T15:27:00Z">
              <w:r>
                <w:t>O</w:t>
              </w:r>
            </w:ins>
          </w:p>
        </w:tc>
        <w:tc>
          <w:tcPr>
            <w:tcW w:w="1440" w:type="dxa"/>
            <w:tcMar>
              <w:top w:w="0" w:type="dxa"/>
              <w:left w:w="28" w:type="dxa"/>
              <w:bottom w:w="0" w:type="dxa"/>
              <w:right w:w="108" w:type="dxa"/>
            </w:tcMar>
          </w:tcPr>
          <w:p w14:paraId="43395C72" w14:textId="77777777" w:rsidR="007A4D2F" w:rsidRPr="00F17505" w:rsidRDefault="007A4D2F" w:rsidP="007A4D2F">
            <w:pPr>
              <w:pStyle w:val="TAL"/>
              <w:jc w:val="center"/>
              <w:rPr>
                <w:ins w:id="231" w:author="Pengxiang_rev" w:date="2025-08-14T15:27:00Z"/>
              </w:rPr>
            </w:pPr>
            <w:ins w:id="232" w:author="Pengxiang_rev" w:date="2025-08-14T15:27:00Z">
              <w:r w:rsidRPr="00F17505">
                <w:t>T</w:t>
              </w:r>
            </w:ins>
          </w:p>
        </w:tc>
        <w:tc>
          <w:tcPr>
            <w:tcW w:w="1440" w:type="dxa"/>
            <w:tcMar>
              <w:top w:w="0" w:type="dxa"/>
              <w:left w:w="28" w:type="dxa"/>
              <w:bottom w:w="0" w:type="dxa"/>
              <w:right w:w="108" w:type="dxa"/>
            </w:tcMar>
          </w:tcPr>
          <w:p w14:paraId="0A9C4DB2" w14:textId="77777777" w:rsidR="007A4D2F" w:rsidRDefault="007A4D2F" w:rsidP="007A4D2F">
            <w:pPr>
              <w:pStyle w:val="TAL"/>
              <w:jc w:val="center"/>
              <w:rPr>
                <w:ins w:id="233" w:author="Pengxiang_rev" w:date="2025-08-14T15:27:00Z"/>
                <w:lang w:eastAsia="zh-CN"/>
              </w:rPr>
            </w:pPr>
            <w:ins w:id="234" w:author="Pengxiang_rev" w:date="2025-08-14T15:27:00Z">
              <w:r>
                <w:t>F</w:t>
              </w:r>
            </w:ins>
          </w:p>
        </w:tc>
        <w:tc>
          <w:tcPr>
            <w:tcW w:w="1350" w:type="dxa"/>
            <w:tcMar>
              <w:top w:w="0" w:type="dxa"/>
              <w:left w:w="28" w:type="dxa"/>
              <w:bottom w:w="0" w:type="dxa"/>
              <w:right w:w="108" w:type="dxa"/>
            </w:tcMar>
          </w:tcPr>
          <w:p w14:paraId="295D55B2" w14:textId="77777777" w:rsidR="007A4D2F" w:rsidRPr="00F17505" w:rsidRDefault="007A4D2F" w:rsidP="007A4D2F">
            <w:pPr>
              <w:pStyle w:val="TAL"/>
              <w:jc w:val="center"/>
              <w:rPr>
                <w:ins w:id="235" w:author="Pengxiang_rev" w:date="2025-08-14T15:27:00Z"/>
              </w:rPr>
            </w:pPr>
            <w:ins w:id="236" w:author="Pengxiang_rev" w:date="2025-08-14T15:27:00Z">
              <w:r w:rsidRPr="00F17505">
                <w:t>F</w:t>
              </w:r>
            </w:ins>
          </w:p>
        </w:tc>
        <w:tc>
          <w:tcPr>
            <w:tcW w:w="1358" w:type="dxa"/>
            <w:tcMar>
              <w:top w:w="0" w:type="dxa"/>
              <w:left w:w="28" w:type="dxa"/>
              <w:bottom w:w="0" w:type="dxa"/>
              <w:right w:w="108" w:type="dxa"/>
            </w:tcMar>
          </w:tcPr>
          <w:p w14:paraId="7CAD51B2" w14:textId="77777777" w:rsidR="007A4D2F" w:rsidRPr="00F17505" w:rsidRDefault="007A4D2F" w:rsidP="007A4D2F">
            <w:pPr>
              <w:pStyle w:val="TAL"/>
              <w:jc w:val="center"/>
              <w:rPr>
                <w:ins w:id="237" w:author="Pengxiang_rev" w:date="2025-08-14T15:27:00Z"/>
              </w:rPr>
            </w:pPr>
            <w:ins w:id="238" w:author="Pengxiang_rev" w:date="2025-08-14T15:27:00Z">
              <w:r w:rsidRPr="00F17505">
                <w:t>T</w:t>
              </w:r>
            </w:ins>
          </w:p>
        </w:tc>
      </w:tr>
      <w:tr w:rsidR="00827456" w:rsidRPr="00F17505" w14:paraId="05DBB07B" w14:textId="77777777" w:rsidTr="007A4D2F">
        <w:trPr>
          <w:cantSplit/>
          <w:jc w:val="center"/>
          <w:ins w:id="239" w:author="Pengxiang_#162_Rev" w:date="2025-08-28T19:30:00Z"/>
        </w:trPr>
        <w:tc>
          <w:tcPr>
            <w:tcW w:w="2559" w:type="dxa"/>
            <w:tcMar>
              <w:top w:w="0" w:type="dxa"/>
              <w:left w:w="28" w:type="dxa"/>
              <w:bottom w:w="0" w:type="dxa"/>
              <w:right w:w="108" w:type="dxa"/>
            </w:tcMar>
          </w:tcPr>
          <w:p w14:paraId="1C4D8917" w14:textId="0C67E2F9" w:rsidR="00827456" w:rsidRDefault="00827456" w:rsidP="00827456">
            <w:pPr>
              <w:pStyle w:val="TAL"/>
              <w:rPr>
                <w:ins w:id="240" w:author="Pengxiang_#162_Rev" w:date="2025-08-28T19:30:00Z"/>
                <w:rFonts w:ascii="Courier New" w:hAnsi="Courier New" w:cs="Courier New"/>
                <w:lang w:eastAsia="zh-CN"/>
              </w:rPr>
            </w:pPr>
            <w:ins w:id="241" w:author="Pengxiang_#162_Rev" w:date="2025-08-28T19:30:00Z">
              <w:r w:rsidRPr="00F17505">
                <w:rPr>
                  <w:b/>
                  <w:bCs/>
                  <w:color w:val="000000"/>
                </w:rPr>
                <w:t>Attribute related to role</w:t>
              </w:r>
            </w:ins>
          </w:p>
        </w:tc>
        <w:tc>
          <w:tcPr>
            <w:tcW w:w="1710" w:type="dxa"/>
            <w:tcMar>
              <w:top w:w="0" w:type="dxa"/>
              <w:left w:w="28" w:type="dxa"/>
              <w:bottom w:w="0" w:type="dxa"/>
              <w:right w:w="108" w:type="dxa"/>
            </w:tcMar>
          </w:tcPr>
          <w:p w14:paraId="6590F76B" w14:textId="77777777" w:rsidR="00827456" w:rsidRDefault="00827456" w:rsidP="00827456">
            <w:pPr>
              <w:pStyle w:val="TAL"/>
              <w:jc w:val="center"/>
              <w:rPr>
                <w:ins w:id="242" w:author="Pengxiang_#162_Rev" w:date="2025-08-28T19:30:00Z"/>
              </w:rPr>
            </w:pPr>
          </w:p>
        </w:tc>
        <w:tc>
          <w:tcPr>
            <w:tcW w:w="1440" w:type="dxa"/>
            <w:tcMar>
              <w:top w:w="0" w:type="dxa"/>
              <w:left w:w="28" w:type="dxa"/>
              <w:bottom w:w="0" w:type="dxa"/>
              <w:right w:w="108" w:type="dxa"/>
            </w:tcMar>
          </w:tcPr>
          <w:p w14:paraId="0570A954" w14:textId="77777777" w:rsidR="00827456" w:rsidRPr="00F17505" w:rsidRDefault="00827456" w:rsidP="00827456">
            <w:pPr>
              <w:pStyle w:val="TAL"/>
              <w:jc w:val="center"/>
              <w:rPr>
                <w:ins w:id="243" w:author="Pengxiang_#162_Rev" w:date="2025-08-28T19:30:00Z"/>
              </w:rPr>
            </w:pPr>
          </w:p>
        </w:tc>
        <w:tc>
          <w:tcPr>
            <w:tcW w:w="1440" w:type="dxa"/>
            <w:tcMar>
              <w:top w:w="0" w:type="dxa"/>
              <w:left w:w="28" w:type="dxa"/>
              <w:bottom w:w="0" w:type="dxa"/>
              <w:right w:w="108" w:type="dxa"/>
            </w:tcMar>
          </w:tcPr>
          <w:p w14:paraId="4E1CACBE" w14:textId="77777777" w:rsidR="00827456" w:rsidRDefault="00827456" w:rsidP="00827456">
            <w:pPr>
              <w:pStyle w:val="TAL"/>
              <w:jc w:val="center"/>
              <w:rPr>
                <w:ins w:id="244" w:author="Pengxiang_#162_Rev" w:date="2025-08-28T19:30:00Z"/>
              </w:rPr>
            </w:pPr>
          </w:p>
        </w:tc>
        <w:tc>
          <w:tcPr>
            <w:tcW w:w="1350" w:type="dxa"/>
            <w:tcMar>
              <w:top w:w="0" w:type="dxa"/>
              <w:left w:w="28" w:type="dxa"/>
              <w:bottom w:w="0" w:type="dxa"/>
              <w:right w:w="108" w:type="dxa"/>
            </w:tcMar>
          </w:tcPr>
          <w:p w14:paraId="3D1BDBD3" w14:textId="77777777" w:rsidR="00827456" w:rsidRPr="00F17505" w:rsidRDefault="00827456" w:rsidP="00827456">
            <w:pPr>
              <w:pStyle w:val="TAL"/>
              <w:jc w:val="center"/>
              <w:rPr>
                <w:ins w:id="245" w:author="Pengxiang_#162_Rev" w:date="2025-08-28T19:30:00Z"/>
              </w:rPr>
            </w:pPr>
          </w:p>
        </w:tc>
        <w:tc>
          <w:tcPr>
            <w:tcW w:w="1358" w:type="dxa"/>
            <w:tcMar>
              <w:top w:w="0" w:type="dxa"/>
              <w:left w:w="28" w:type="dxa"/>
              <w:bottom w:w="0" w:type="dxa"/>
              <w:right w:w="108" w:type="dxa"/>
            </w:tcMar>
          </w:tcPr>
          <w:p w14:paraId="70CD0F95" w14:textId="77777777" w:rsidR="00827456" w:rsidRPr="00F17505" w:rsidRDefault="00827456" w:rsidP="00827456">
            <w:pPr>
              <w:pStyle w:val="TAL"/>
              <w:jc w:val="center"/>
              <w:rPr>
                <w:ins w:id="246" w:author="Pengxiang_#162_Rev" w:date="2025-08-28T19:30:00Z"/>
              </w:rPr>
            </w:pPr>
          </w:p>
        </w:tc>
      </w:tr>
      <w:tr w:rsidR="007A4D2F" w:rsidRPr="00F17505" w14:paraId="39D59C30" w14:textId="77777777" w:rsidTr="007A4D2F">
        <w:trPr>
          <w:cantSplit/>
          <w:jc w:val="center"/>
          <w:ins w:id="247" w:author="Pengxiang_rev" w:date="2025-08-14T15:27:00Z"/>
        </w:trPr>
        <w:tc>
          <w:tcPr>
            <w:tcW w:w="2559" w:type="dxa"/>
            <w:tcMar>
              <w:top w:w="0" w:type="dxa"/>
              <w:left w:w="28" w:type="dxa"/>
              <w:bottom w:w="0" w:type="dxa"/>
              <w:right w:w="108" w:type="dxa"/>
            </w:tcMar>
          </w:tcPr>
          <w:p w14:paraId="4708FF14" w14:textId="77777777" w:rsidR="007A4D2F" w:rsidRPr="00F17505" w:rsidRDefault="007A4D2F" w:rsidP="007A4D2F">
            <w:pPr>
              <w:pStyle w:val="TAL"/>
              <w:rPr>
                <w:ins w:id="248" w:author="Pengxiang_rev" w:date="2025-08-14T15:27:00Z"/>
                <w:rFonts w:ascii="Courier New" w:hAnsi="Courier New" w:cs="Courier New"/>
                <w:lang w:eastAsia="zh-CN"/>
              </w:rPr>
            </w:pPr>
            <w:ins w:id="249" w:author="Pengxiang_rev" w:date="2025-08-14T15:27:00Z">
              <w:r>
                <w:rPr>
                  <w:rFonts w:ascii="Courier New" w:hAnsi="Courier New" w:cs="Courier New" w:hint="eastAsia"/>
                  <w:lang w:eastAsia="zh-CN"/>
                </w:rPr>
                <w:t>candidateFLClientRefList</w:t>
              </w:r>
            </w:ins>
          </w:p>
        </w:tc>
        <w:tc>
          <w:tcPr>
            <w:tcW w:w="1710" w:type="dxa"/>
            <w:tcMar>
              <w:top w:w="0" w:type="dxa"/>
              <w:left w:w="28" w:type="dxa"/>
              <w:bottom w:w="0" w:type="dxa"/>
              <w:right w:w="108" w:type="dxa"/>
            </w:tcMar>
          </w:tcPr>
          <w:p w14:paraId="3F2E84B9" w14:textId="77773D23" w:rsidR="007A4D2F" w:rsidRPr="00F17505" w:rsidRDefault="007A4D2F" w:rsidP="007A4D2F">
            <w:pPr>
              <w:pStyle w:val="TAL"/>
              <w:jc w:val="center"/>
              <w:rPr>
                <w:ins w:id="250" w:author="Pengxiang_rev" w:date="2025-08-14T15:27:00Z"/>
                <w:rFonts w:cs="Arial"/>
              </w:rPr>
            </w:pPr>
            <w:ins w:id="251" w:author="Pengxiang_rev" w:date="2025-08-14T15:27:00Z">
              <w:r w:rsidRPr="00F17505">
                <w:t>C</w:t>
              </w:r>
            </w:ins>
            <w:ins w:id="252" w:author="Pengxiang_#162_Rev" w:date="2025-08-27T15:37:00Z">
              <w:r w:rsidR="0009426D">
                <w:t>O</w:t>
              </w:r>
            </w:ins>
          </w:p>
        </w:tc>
        <w:tc>
          <w:tcPr>
            <w:tcW w:w="1440" w:type="dxa"/>
            <w:tcMar>
              <w:top w:w="0" w:type="dxa"/>
              <w:left w:w="28" w:type="dxa"/>
              <w:bottom w:w="0" w:type="dxa"/>
              <w:right w:w="108" w:type="dxa"/>
            </w:tcMar>
          </w:tcPr>
          <w:p w14:paraId="76A67A9B" w14:textId="77777777" w:rsidR="007A4D2F" w:rsidRPr="00F17505" w:rsidRDefault="007A4D2F" w:rsidP="007A4D2F">
            <w:pPr>
              <w:pStyle w:val="TAL"/>
              <w:jc w:val="center"/>
              <w:rPr>
                <w:ins w:id="253" w:author="Pengxiang_rev" w:date="2025-08-14T15:27:00Z"/>
              </w:rPr>
            </w:pPr>
            <w:ins w:id="254" w:author="Pengxiang_rev" w:date="2025-08-14T15:27:00Z">
              <w:r w:rsidRPr="00F17505">
                <w:t>T</w:t>
              </w:r>
            </w:ins>
          </w:p>
        </w:tc>
        <w:tc>
          <w:tcPr>
            <w:tcW w:w="1440" w:type="dxa"/>
            <w:tcMar>
              <w:top w:w="0" w:type="dxa"/>
              <w:left w:w="28" w:type="dxa"/>
              <w:bottom w:w="0" w:type="dxa"/>
              <w:right w:w="108" w:type="dxa"/>
            </w:tcMar>
          </w:tcPr>
          <w:p w14:paraId="6BBA7E7F" w14:textId="77777777" w:rsidR="007A4D2F" w:rsidRPr="00F17505" w:rsidRDefault="007A4D2F" w:rsidP="007A4D2F">
            <w:pPr>
              <w:pStyle w:val="TAL"/>
              <w:jc w:val="center"/>
              <w:rPr>
                <w:ins w:id="255" w:author="Pengxiang_rev" w:date="2025-08-14T15:27:00Z"/>
              </w:rPr>
            </w:pPr>
            <w:ins w:id="256" w:author="Pengxiang_rev" w:date="2025-08-14T15:27:00Z">
              <w:r w:rsidRPr="00F17505">
                <w:t>F</w:t>
              </w:r>
            </w:ins>
          </w:p>
        </w:tc>
        <w:tc>
          <w:tcPr>
            <w:tcW w:w="1350" w:type="dxa"/>
            <w:tcMar>
              <w:top w:w="0" w:type="dxa"/>
              <w:left w:w="28" w:type="dxa"/>
              <w:bottom w:w="0" w:type="dxa"/>
              <w:right w:w="108" w:type="dxa"/>
            </w:tcMar>
          </w:tcPr>
          <w:p w14:paraId="6C93C771" w14:textId="77777777" w:rsidR="007A4D2F" w:rsidRPr="00F17505" w:rsidRDefault="007A4D2F" w:rsidP="007A4D2F">
            <w:pPr>
              <w:pStyle w:val="TAL"/>
              <w:jc w:val="center"/>
              <w:rPr>
                <w:ins w:id="257" w:author="Pengxiang_rev" w:date="2025-08-14T15:27:00Z"/>
              </w:rPr>
            </w:pPr>
            <w:ins w:id="258" w:author="Pengxiang_rev" w:date="2025-08-14T15:27:00Z">
              <w:r w:rsidRPr="00F17505">
                <w:rPr>
                  <w:lang w:eastAsia="zh-CN"/>
                </w:rPr>
                <w:t>F</w:t>
              </w:r>
            </w:ins>
          </w:p>
        </w:tc>
        <w:tc>
          <w:tcPr>
            <w:tcW w:w="1358" w:type="dxa"/>
            <w:tcMar>
              <w:top w:w="0" w:type="dxa"/>
              <w:left w:w="28" w:type="dxa"/>
              <w:bottom w:w="0" w:type="dxa"/>
              <w:right w:w="108" w:type="dxa"/>
            </w:tcMar>
          </w:tcPr>
          <w:p w14:paraId="7C573D3F" w14:textId="77777777" w:rsidR="007A4D2F" w:rsidRPr="00F17505" w:rsidRDefault="007A4D2F" w:rsidP="007A4D2F">
            <w:pPr>
              <w:pStyle w:val="TAL"/>
              <w:jc w:val="center"/>
              <w:rPr>
                <w:ins w:id="259" w:author="Pengxiang_rev" w:date="2025-08-14T15:27:00Z"/>
              </w:rPr>
            </w:pPr>
            <w:ins w:id="260" w:author="Pengxiang_rev" w:date="2025-08-14T15:27:00Z">
              <w:r w:rsidRPr="00F17505">
                <w:rPr>
                  <w:lang w:eastAsia="zh-CN"/>
                </w:rPr>
                <w:t>T</w:t>
              </w:r>
            </w:ins>
          </w:p>
        </w:tc>
      </w:tr>
    </w:tbl>
    <w:p w14:paraId="5E3CBBAB" w14:textId="77777777" w:rsidR="007A4D2F" w:rsidRDefault="007A4D2F" w:rsidP="007A4D2F">
      <w:pPr>
        <w:pStyle w:val="TH"/>
        <w:jc w:val="left"/>
        <w:rPr>
          <w:ins w:id="261" w:author="Pengxiang_rev" w:date="2025-08-14T15:27:00Z"/>
        </w:rPr>
      </w:pPr>
    </w:p>
    <w:p w14:paraId="5AF87FBD" w14:textId="77777777" w:rsidR="007A4D2F" w:rsidRPr="00BC0026" w:rsidRDefault="007A4D2F" w:rsidP="007A4D2F">
      <w:pPr>
        <w:pStyle w:val="TH"/>
        <w:jc w:val="left"/>
        <w:rPr>
          <w:ins w:id="262" w:author="Pengxiang_rev" w:date="2025-08-14T15:27:00Z"/>
          <w:lang w:eastAsia="zh-CN"/>
        </w:rPr>
      </w:pPr>
      <w:ins w:id="263" w:author="Pengxiang_rev" w:date="2025-08-14T15:27:00Z">
        <w:r>
          <w:rPr>
            <w:rFonts w:hint="eastAsia"/>
            <w:lang w:eastAsia="zh-CN"/>
          </w:rPr>
          <w:t>N</w:t>
        </w:r>
        <w:r>
          <w:rPr>
            <w:lang w:eastAsia="zh-CN"/>
          </w:rPr>
          <w:t>ote: FL capability should be aligned with RL NRM</w:t>
        </w:r>
      </w:ins>
    </w:p>
    <w:p w14:paraId="0A494FBA" w14:textId="3CCDF55F" w:rsidR="007A4D2F" w:rsidRDefault="007A4D2F" w:rsidP="007A4D2F">
      <w:pPr>
        <w:pStyle w:val="40"/>
        <w:rPr>
          <w:ins w:id="264" w:author="Pengxiang_rev" w:date="2025-08-14T15:27:00Z"/>
        </w:rPr>
      </w:pPr>
      <w:ins w:id="265" w:author="Pengxiang_rev" w:date="2025-08-14T15:27:00Z">
        <w:r w:rsidRPr="00F17505">
          <w:t>7.4.</w:t>
        </w:r>
      </w:ins>
      <w:ins w:id="266" w:author="Pengxiang_rev" w:date="2025-08-14T16:35:00Z">
        <w:r w:rsidR="00015542">
          <w:rPr>
            <w:lang w:eastAsia="zh-CN"/>
          </w:rPr>
          <w:t>w</w:t>
        </w:r>
      </w:ins>
      <w:ins w:id="267" w:author="Pengxiang_rev" w:date="2025-08-14T15:27:00Z">
        <w:r w:rsidRPr="00F17505">
          <w:t>.</w:t>
        </w:r>
        <w:r>
          <w:t>3</w:t>
        </w:r>
        <w:r w:rsidRPr="00BC0026">
          <w:tab/>
          <w:t>Attribute constraints</w:t>
        </w:r>
      </w:ins>
    </w:p>
    <w:p w14:paraId="398452C9" w14:textId="46FD7043" w:rsidR="007A4D2F" w:rsidRPr="00D61165" w:rsidRDefault="007A4D2F" w:rsidP="007A4D2F">
      <w:pPr>
        <w:keepNext/>
        <w:keepLines/>
        <w:overflowPunct w:val="0"/>
        <w:autoSpaceDE w:val="0"/>
        <w:autoSpaceDN w:val="0"/>
        <w:adjustRightInd w:val="0"/>
        <w:spacing w:before="60"/>
        <w:jc w:val="center"/>
        <w:rPr>
          <w:ins w:id="268" w:author="Pengxiang_rev" w:date="2025-08-14T15:27:00Z"/>
          <w:rFonts w:ascii="Arial" w:eastAsia="Courier New" w:hAnsi="Arial" w:cs="Arial"/>
          <w:b/>
          <w:lang w:eastAsia="zh-CN"/>
        </w:rPr>
      </w:pPr>
      <w:ins w:id="269" w:author="Pengxiang_rev" w:date="2025-08-14T15:27:00Z">
        <w:r w:rsidRPr="00D61165">
          <w:rPr>
            <w:rFonts w:ascii="Arial" w:eastAsia="Courier New" w:hAnsi="Arial" w:cs="Arial"/>
            <w:b/>
            <w:lang w:eastAsia="zh-CN"/>
          </w:rPr>
          <w:t>Table 7.4.</w:t>
        </w:r>
        <w:r>
          <w:rPr>
            <w:rFonts w:ascii="Arial" w:hAnsi="Arial" w:cs="Arial" w:hint="eastAsia"/>
            <w:b/>
            <w:lang w:eastAsia="zh-CN"/>
          </w:rPr>
          <w:t>w</w:t>
        </w:r>
        <w:r w:rsidRPr="00D61165">
          <w:rPr>
            <w:rFonts w:ascii="Arial" w:eastAsia="Courier New" w:hAnsi="Arial" w:cs="Arial"/>
            <w:b/>
            <w:lang w:eastAsia="zh-CN"/>
          </w:rPr>
          <w:t>.3-1</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3017"/>
        <w:gridCol w:w="6614"/>
      </w:tblGrid>
      <w:tr w:rsidR="007A4D2F" w:rsidRPr="00D61165" w14:paraId="490D3C4E" w14:textId="77777777" w:rsidTr="000E4EDC">
        <w:trPr>
          <w:jc w:val="center"/>
          <w:ins w:id="270" w:author="Pengxiang_rev" w:date="2025-08-14T15:27:00Z"/>
        </w:trPr>
        <w:tc>
          <w:tcPr>
            <w:tcW w:w="1566" w:type="pct"/>
            <w:tcBorders>
              <w:top w:val="single" w:sz="4" w:space="0" w:color="auto"/>
              <w:left w:val="single" w:sz="4" w:space="0" w:color="auto"/>
              <w:bottom w:val="single" w:sz="4" w:space="0" w:color="auto"/>
              <w:right w:val="single" w:sz="4" w:space="0" w:color="auto"/>
            </w:tcBorders>
            <w:shd w:val="clear" w:color="auto" w:fill="BFBFBF"/>
            <w:hideMark/>
          </w:tcPr>
          <w:p w14:paraId="2468B60C" w14:textId="77777777" w:rsidR="007A4D2F" w:rsidRPr="00D61165" w:rsidRDefault="007A4D2F" w:rsidP="007A4D2F">
            <w:pPr>
              <w:keepNext/>
              <w:keepLines/>
              <w:overflowPunct w:val="0"/>
              <w:autoSpaceDE w:val="0"/>
              <w:autoSpaceDN w:val="0"/>
              <w:adjustRightInd w:val="0"/>
              <w:spacing w:after="0"/>
              <w:jc w:val="center"/>
              <w:rPr>
                <w:ins w:id="271" w:author="Pengxiang_rev" w:date="2025-08-14T15:27:00Z"/>
                <w:rFonts w:ascii="Arial" w:eastAsia="Times New Roman" w:hAnsi="Arial" w:cs="Arial"/>
                <w:b/>
                <w:sz w:val="18"/>
              </w:rPr>
            </w:pPr>
            <w:ins w:id="272" w:author="Pengxiang_rev" w:date="2025-08-14T15:27:00Z">
              <w:r w:rsidRPr="00D61165">
                <w:rPr>
                  <w:rFonts w:ascii="Arial" w:eastAsia="Times New Roman" w:hAnsi="Arial" w:cs="Arial"/>
                  <w:b/>
                  <w:sz w:val="18"/>
                </w:rPr>
                <w:t>Name</w:t>
              </w:r>
            </w:ins>
          </w:p>
        </w:tc>
        <w:tc>
          <w:tcPr>
            <w:tcW w:w="3434" w:type="pct"/>
            <w:tcBorders>
              <w:top w:val="single" w:sz="4" w:space="0" w:color="auto"/>
              <w:left w:val="single" w:sz="4" w:space="0" w:color="auto"/>
              <w:bottom w:val="single" w:sz="4" w:space="0" w:color="auto"/>
              <w:right w:val="single" w:sz="4" w:space="0" w:color="auto"/>
            </w:tcBorders>
            <w:shd w:val="clear" w:color="auto" w:fill="BFBFBF"/>
            <w:hideMark/>
          </w:tcPr>
          <w:p w14:paraId="601CB9B5" w14:textId="77777777" w:rsidR="007A4D2F" w:rsidRPr="00D61165" w:rsidRDefault="007A4D2F" w:rsidP="007A4D2F">
            <w:pPr>
              <w:keepNext/>
              <w:keepLines/>
              <w:overflowPunct w:val="0"/>
              <w:autoSpaceDE w:val="0"/>
              <w:autoSpaceDN w:val="0"/>
              <w:adjustRightInd w:val="0"/>
              <w:spacing w:after="0"/>
              <w:jc w:val="center"/>
              <w:rPr>
                <w:ins w:id="273" w:author="Pengxiang_rev" w:date="2025-08-14T15:27:00Z"/>
                <w:rFonts w:ascii="Arial" w:eastAsia="Times New Roman" w:hAnsi="Arial" w:cs="Arial"/>
                <w:b/>
                <w:sz w:val="18"/>
              </w:rPr>
            </w:pPr>
            <w:ins w:id="274" w:author="Pengxiang_rev" w:date="2025-08-14T15:27:00Z">
              <w:r w:rsidRPr="00D61165">
                <w:rPr>
                  <w:rFonts w:ascii="Arial" w:eastAsia="Times New Roman" w:hAnsi="Arial" w:cs="Arial"/>
                  <w:b/>
                  <w:sz w:val="18"/>
                </w:rPr>
                <w:t>Definition</w:t>
              </w:r>
            </w:ins>
          </w:p>
        </w:tc>
      </w:tr>
      <w:tr w:rsidR="007A4D2F" w:rsidRPr="00D61165" w14:paraId="72AB39AC" w14:textId="77777777" w:rsidTr="000E4EDC">
        <w:trPr>
          <w:jc w:val="center"/>
          <w:ins w:id="275" w:author="Pengxiang_rev" w:date="2025-08-14T15:27:00Z"/>
        </w:trPr>
        <w:tc>
          <w:tcPr>
            <w:tcW w:w="1566" w:type="pct"/>
            <w:tcBorders>
              <w:top w:val="single" w:sz="4" w:space="0" w:color="auto"/>
              <w:left w:val="single" w:sz="4" w:space="0" w:color="auto"/>
              <w:bottom w:val="single" w:sz="4" w:space="0" w:color="auto"/>
              <w:right w:val="single" w:sz="4" w:space="0" w:color="auto"/>
            </w:tcBorders>
          </w:tcPr>
          <w:p w14:paraId="1BCF573A" w14:textId="77777777" w:rsidR="007A4D2F" w:rsidRDefault="007A4D2F" w:rsidP="007A4D2F">
            <w:pPr>
              <w:keepNext/>
              <w:keepLines/>
              <w:overflowPunct w:val="0"/>
              <w:autoSpaceDE w:val="0"/>
              <w:autoSpaceDN w:val="0"/>
              <w:adjustRightInd w:val="0"/>
              <w:spacing w:after="0"/>
              <w:rPr>
                <w:ins w:id="276" w:author="Pengxiang_rev" w:date="2025-08-14T15:27:00Z"/>
                <w:rFonts w:ascii="Courier New" w:hAnsi="Courier New" w:cs="Courier New"/>
              </w:rPr>
            </w:pPr>
            <w:ins w:id="277" w:author="Pengxiang_rev" w:date="2025-08-14T15:27:00Z">
              <w:r>
                <w:rPr>
                  <w:rFonts w:ascii="Courier New" w:hAnsi="Courier New" w:cs="Courier New" w:hint="eastAsia"/>
                  <w:lang w:eastAsia="zh-CN"/>
                </w:rPr>
                <w:t>candidateFLClientRefList</w:t>
              </w:r>
            </w:ins>
          </w:p>
        </w:tc>
        <w:tc>
          <w:tcPr>
            <w:tcW w:w="3434" w:type="pct"/>
            <w:tcBorders>
              <w:top w:val="single" w:sz="4" w:space="0" w:color="auto"/>
              <w:left w:val="single" w:sz="4" w:space="0" w:color="auto"/>
              <w:bottom w:val="single" w:sz="4" w:space="0" w:color="auto"/>
              <w:right w:val="single" w:sz="4" w:space="0" w:color="auto"/>
            </w:tcBorders>
          </w:tcPr>
          <w:p w14:paraId="7C520C35" w14:textId="669846EE" w:rsidR="007A4D2F" w:rsidRDefault="007A4D2F" w:rsidP="007A4D2F">
            <w:pPr>
              <w:keepNext/>
              <w:keepLines/>
              <w:overflowPunct w:val="0"/>
              <w:autoSpaceDE w:val="0"/>
              <w:autoSpaceDN w:val="0"/>
              <w:adjustRightInd w:val="0"/>
              <w:spacing w:after="0"/>
              <w:rPr>
                <w:ins w:id="278" w:author="Pengxiang_rev" w:date="2025-08-14T15:27:00Z"/>
                <w:rFonts w:cs="Arial"/>
                <w:lang w:eastAsia="zh-CN"/>
              </w:rPr>
            </w:pPr>
            <w:ins w:id="279" w:author="Pengxiang_rev" w:date="2025-08-14T15:27:00Z">
              <w:r w:rsidRPr="00F17505">
                <w:rPr>
                  <w:rFonts w:cs="Arial"/>
                  <w:lang w:eastAsia="zh-CN"/>
                </w:rPr>
                <w:t>Condition: The</w:t>
              </w:r>
              <w:r>
                <w:rPr>
                  <w:rFonts w:cs="Arial"/>
                  <w:lang w:eastAsia="zh-CN"/>
                </w:rPr>
                <w:t xml:space="preserve"> ML training function plays the role of “FL</w:t>
              </w:r>
              <w:r>
                <w:rPr>
                  <w:rFonts w:cs="Arial" w:hint="eastAsia"/>
                  <w:lang w:eastAsia="zh-CN"/>
                </w:rPr>
                <w:t>_</w:t>
              </w:r>
              <w:del w:id="280" w:author="Hassan Al-Kanani (NEC)_Rev1" w:date="2025-08-27T21:11:00Z">
                <w:r w:rsidDel="00FE3C24">
                  <w:rPr>
                    <w:rFonts w:cs="Arial"/>
                    <w:lang w:eastAsia="zh-CN"/>
                  </w:rPr>
                  <w:delText>S</w:delText>
                </w:r>
              </w:del>
            </w:ins>
            <w:ins w:id="281" w:author="Hassan Al-Kanani (NEC)_Rev1" w:date="2025-08-27T21:11:00Z">
              <w:r w:rsidR="00FE3C24">
                <w:rPr>
                  <w:rFonts w:cs="Arial"/>
                  <w:lang w:eastAsia="zh-CN"/>
                </w:rPr>
                <w:t>s</w:t>
              </w:r>
            </w:ins>
            <w:ins w:id="282" w:author="Pengxiang_rev" w:date="2025-08-14T15:27:00Z">
              <w:r>
                <w:rPr>
                  <w:rFonts w:cs="Arial"/>
                  <w:lang w:eastAsia="zh-CN"/>
                </w:rPr>
                <w:t>erver”</w:t>
              </w:r>
              <w:r w:rsidRPr="00F17505">
                <w:rPr>
                  <w:rFonts w:cs="Arial"/>
                </w:rPr>
                <w:t>.</w:t>
              </w:r>
            </w:ins>
          </w:p>
        </w:tc>
      </w:tr>
    </w:tbl>
    <w:p w14:paraId="272D3EE6" w14:textId="36F7C10E" w:rsidR="007A4D2F" w:rsidRPr="00D61165" w:rsidRDefault="007A4D2F" w:rsidP="007A4D2F">
      <w:pPr>
        <w:pStyle w:val="40"/>
        <w:rPr>
          <w:ins w:id="283" w:author="Pengxiang_rev" w:date="2025-08-14T15:27:00Z"/>
        </w:rPr>
      </w:pPr>
      <w:ins w:id="284" w:author="Pengxiang_rev" w:date="2025-08-14T15:27:00Z">
        <w:r w:rsidRPr="00D61165">
          <w:t>7.4.</w:t>
        </w:r>
      </w:ins>
      <w:ins w:id="285" w:author="Pengxiang_rev" w:date="2025-08-14T16:35:00Z">
        <w:r w:rsidR="00015542">
          <w:rPr>
            <w:lang w:eastAsia="zh-CN"/>
          </w:rPr>
          <w:t>w</w:t>
        </w:r>
      </w:ins>
      <w:ins w:id="286" w:author="Pengxiang_rev" w:date="2025-08-14T15:27:00Z">
        <w:r w:rsidRPr="00D61165">
          <w:t>.4</w:t>
        </w:r>
        <w:r w:rsidRPr="00D61165">
          <w:tab/>
          <w:t>Notifications</w:t>
        </w:r>
      </w:ins>
    </w:p>
    <w:p w14:paraId="0DD2BE99" w14:textId="77777777" w:rsidR="007A4D2F" w:rsidRDefault="007A4D2F" w:rsidP="007A4D2F">
      <w:pPr>
        <w:rPr>
          <w:ins w:id="287" w:author="Pengxiang_rev" w:date="2025-08-14T15:27:00Z"/>
          <w:lang w:eastAsia="zh-CN"/>
        </w:rPr>
      </w:pPr>
      <w:ins w:id="288" w:author="Pengxiang_rev" w:date="2025-08-14T15:27:00Z">
        <w:r w:rsidRPr="00D61165">
          <w:t xml:space="preserve">The notifications specified for the IOC using this </w:t>
        </w:r>
        <w:r w:rsidRPr="00D61165">
          <w:rPr>
            <w:lang w:eastAsia="zh-CN"/>
          </w:rPr>
          <w:t>&lt;&lt;datatype&gt;&gt; for its attribute(s), shall be applicable.</w:t>
        </w:r>
      </w:ins>
    </w:p>
    <w:p w14:paraId="68E69A2B" w14:textId="3CB57D13" w:rsidR="007A4D2F" w:rsidRPr="00015542" w:rsidRDefault="007A4D2F" w:rsidP="00015542">
      <w:pPr>
        <w:pStyle w:val="30"/>
        <w:rPr>
          <w:ins w:id="289" w:author="Pengxiang_rev" w:date="2025-08-14T15:27:00Z"/>
        </w:rPr>
      </w:pPr>
      <w:ins w:id="290" w:author="Pengxiang_rev" w:date="2025-08-14T15:27:00Z">
        <w:r w:rsidRPr="000E4EDC">
          <w:t>7.</w:t>
        </w:r>
        <w:r w:rsidR="00015542">
          <w:t>4.</w:t>
        </w:r>
      </w:ins>
      <w:ins w:id="291" w:author="Pengxiang_rev" w:date="2025-08-14T16:35:00Z">
        <w:r w:rsidR="00015542">
          <w:t>x</w:t>
        </w:r>
      </w:ins>
      <w:ins w:id="292" w:author="Pengxiang_rev" w:date="2025-08-14T15:27:00Z">
        <w:r w:rsidRPr="000E4EDC">
          <w:tab/>
        </w:r>
        <w:r w:rsidRPr="00DB545E">
          <w:rPr>
            <w:rFonts w:ascii="Courier New" w:hAnsi="Courier New" w:cs="Courier New" w:hint="eastAsia"/>
            <w:lang w:eastAsia="zh-CN"/>
          </w:rPr>
          <w:t>FL</w:t>
        </w:r>
        <w:r w:rsidRPr="00DB545E">
          <w:rPr>
            <w:rFonts w:ascii="Courier New" w:hAnsi="Courier New" w:cs="Courier New"/>
            <w:lang w:eastAsia="zh-CN"/>
          </w:rPr>
          <w:t>Requirement &lt;&lt;dataType&gt;&gt;</w:t>
        </w:r>
      </w:ins>
    </w:p>
    <w:p w14:paraId="71B5525D" w14:textId="2DE06768" w:rsidR="007A4D2F" w:rsidRPr="00F17505" w:rsidRDefault="007A4D2F" w:rsidP="00015542">
      <w:pPr>
        <w:pStyle w:val="40"/>
        <w:rPr>
          <w:ins w:id="293" w:author="Pengxiang_rev" w:date="2025-08-14T15:27:00Z"/>
        </w:rPr>
      </w:pPr>
      <w:ins w:id="294" w:author="Pengxiang_rev" w:date="2025-08-14T15:27:00Z">
        <w:r w:rsidRPr="000E4EDC">
          <w:t>7.4.</w:t>
        </w:r>
      </w:ins>
      <w:ins w:id="295" w:author="Pengxiang_rev" w:date="2025-08-14T16:35:00Z">
        <w:r w:rsidR="00015542">
          <w:t>x</w:t>
        </w:r>
      </w:ins>
      <w:ins w:id="296" w:author="Pengxiang_rev" w:date="2025-08-14T15:27:00Z">
        <w:r w:rsidRPr="000E4EDC">
          <w:t>.1</w:t>
        </w:r>
        <w:r w:rsidRPr="00F17505">
          <w:tab/>
          <w:t>Definition</w:t>
        </w:r>
      </w:ins>
    </w:p>
    <w:p w14:paraId="5425A575" w14:textId="77777777" w:rsidR="007A4D2F" w:rsidRDefault="007A4D2F" w:rsidP="007A4D2F">
      <w:pPr>
        <w:rPr>
          <w:ins w:id="297" w:author="Pengxiang_rev" w:date="2025-08-14T15:27:00Z"/>
          <w:lang w:eastAsia="zh-CN"/>
        </w:rPr>
      </w:pPr>
      <w:ins w:id="298" w:author="Pengxiang_rev" w:date="2025-08-14T15:27:00Z">
        <w:r w:rsidRPr="00F17505">
          <w:t xml:space="preserve">The </w:t>
        </w:r>
        <w:r>
          <w:t>&lt;&lt;datatype&gt;&gt;</w:t>
        </w:r>
        <w:r w:rsidRPr="00F17505">
          <w:t xml:space="preserve"> </w:t>
        </w:r>
        <w:r>
          <w:rPr>
            <w:rFonts w:ascii="Courier New" w:hAnsi="Courier New" w:cs="Courier New" w:hint="eastAsia"/>
            <w:lang w:eastAsia="zh-CN"/>
          </w:rPr>
          <w:t>FL</w:t>
        </w:r>
        <w:r>
          <w:rPr>
            <w:rFonts w:ascii="Courier New" w:hAnsi="Courier New" w:cs="Courier New"/>
            <w:lang w:eastAsia="zh-CN"/>
          </w:rPr>
          <w:t>Requirement</w:t>
        </w:r>
        <w:r w:rsidRPr="00F17505">
          <w:t xml:space="preserve"> represents the </w:t>
        </w:r>
        <w:r>
          <w:t xml:space="preserve">requirement for </w:t>
        </w:r>
        <w:r>
          <w:rPr>
            <w:lang w:eastAsia="zh-CN"/>
          </w:rPr>
          <w:t xml:space="preserve">the </w:t>
        </w:r>
        <w:r>
          <w:rPr>
            <w:rFonts w:hint="eastAsia"/>
            <w:lang w:eastAsia="zh-CN"/>
          </w:rPr>
          <w:t>ML training function</w:t>
        </w:r>
        <w:r>
          <w:rPr>
            <w:lang w:eastAsia="zh-CN"/>
          </w:rPr>
          <w:t xml:space="preserve"> that plays the role of FL server to</w:t>
        </w:r>
        <w:r>
          <w:rPr>
            <w:rFonts w:hint="eastAsia"/>
            <w:lang w:eastAsia="zh-CN"/>
          </w:rPr>
          <w:t xml:space="preserve"> train a</w:t>
        </w:r>
        <w:r>
          <w:rPr>
            <w:lang w:eastAsia="zh-CN"/>
          </w:rPr>
          <w:t>n</w:t>
        </w:r>
        <w:r>
          <w:rPr>
            <w:rFonts w:hint="eastAsia"/>
            <w:lang w:eastAsia="zh-CN"/>
          </w:rPr>
          <w:t xml:space="preserve"> ML model</w:t>
        </w:r>
        <w:r>
          <w:rPr>
            <w:lang w:eastAsia="zh-CN"/>
          </w:rPr>
          <w:t xml:space="preserve"> using FL</w:t>
        </w:r>
        <w:r>
          <w:rPr>
            <w:rFonts w:hint="eastAsia"/>
            <w:lang w:eastAsia="zh-CN"/>
          </w:rPr>
          <w:t>.</w:t>
        </w:r>
      </w:ins>
    </w:p>
    <w:p w14:paraId="43495418" w14:textId="491DA116" w:rsidR="007A4D2F" w:rsidRDefault="007A4D2F" w:rsidP="00015542">
      <w:pPr>
        <w:pStyle w:val="40"/>
        <w:rPr>
          <w:ins w:id="299" w:author="Pengxiang_rev" w:date="2025-08-14T15:27:00Z"/>
        </w:rPr>
      </w:pPr>
      <w:ins w:id="300" w:author="Pengxiang_rev" w:date="2025-08-14T15:27:00Z">
        <w:r w:rsidRPr="000E4EDC">
          <w:t>7.4.</w:t>
        </w:r>
      </w:ins>
      <w:ins w:id="301" w:author="Pengxiang_rev" w:date="2025-08-14T16:35:00Z">
        <w:r w:rsidR="00015542">
          <w:t>x</w:t>
        </w:r>
      </w:ins>
      <w:ins w:id="302" w:author="Pengxiang_rev" w:date="2025-08-14T15:27:00Z">
        <w:r w:rsidRPr="000E4EDC">
          <w:t>.2</w:t>
        </w:r>
        <w:r w:rsidRPr="00F17505">
          <w:tab/>
          <w:t>Attributes</w:t>
        </w:r>
      </w:ins>
    </w:p>
    <w:p w14:paraId="6F2BE758" w14:textId="16F33BBF" w:rsidR="007A4D2F" w:rsidRPr="00F17505" w:rsidRDefault="007A4D2F" w:rsidP="007A4D2F">
      <w:pPr>
        <w:rPr>
          <w:ins w:id="303" w:author="Pengxiang_rev" w:date="2025-08-14T15:27:00Z"/>
        </w:rPr>
      </w:pPr>
      <w:ins w:id="304" w:author="Pengxiang_rev" w:date="2025-08-14T15:27:00Z">
        <w:r>
          <w:t xml:space="preserve">The </w:t>
        </w:r>
        <w:r>
          <w:rPr>
            <w:rFonts w:ascii="Courier New" w:hAnsi="Courier New" w:cs="Courier New" w:hint="eastAsia"/>
            <w:lang w:eastAsia="zh-CN"/>
          </w:rPr>
          <w:t>FL</w:t>
        </w:r>
        <w:r>
          <w:rPr>
            <w:rFonts w:ascii="Courier New" w:hAnsi="Courier New" w:cs="Courier New"/>
            <w:lang w:eastAsia="zh-CN"/>
          </w:rPr>
          <w:t>Requirement</w:t>
        </w:r>
        <w:r w:rsidRPr="00F17505">
          <w:t xml:space="preserve"> </w:t>
        </w:r>
      </w:ins>
      <w:ins w:id="305" w:author="Pengxiang_#162_Rev" w:date="2025-08-27T20:11:00Z">
        <w:r w:rsidR="007610F7">
          <w:t>&lt;&lt;datatype&gt;&gt;</w:t>
        </w:r>
      </w:ins>
      <w:ins w:id="306" w:author="Pengxiang_rev" w:date="2025-08-14T15:27:00Z">
        <w:r>
          <w:t>includes attributes inherited from Top IOC (defined in TS 28.622 [12]) and the following attributes:</w:t>
        </w:r>
        <w:bookmarkStart w:id="307" w:name="_GoBack"/>
        <w:bookmarkEnd w:id="307"/>
      </w:ins>
    </w:p>
    <w:p w14:paraId="025717E1" w14:textId="77777777" w:rsidR="007A4D2F" w:rsidRPr="00F17505" w:rsidRDefault="007A4D2F" w:rsidP="007A4D2F">
      <w:pPr>
        <w:pStyle w:val="TH"/>
        <w:rPr>
          <w:ins w:id="308" w:author="Pengxiang_rev" w:date="2025-08-14T15:27:00Z"/>
        </w:rPr>
      </w:pPr>
      <w:ins w:id="309" w:author="Pengxiang_rev" w:date="2025-08-14T15:27:00Z">
        <w:r w:rsidRPr="00F17505">
          <w:t>Table 7.</w:t>
        </w:r>
        <w:r>
          <w:t>3a</w:t>
        </w:r>
        <w:r w:rsidRPr="00F17505">
          <w:t>.</w:t>
        </w:r>
        <w:r>
          <w:t>1.2.x</w:t>
        </w:r>
        <w:r w:rsidRPr="00F17505">
          <w:t>.2-1</w:t>
        </w:r>
      </w:ins>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9"/>
        <w:gridCol w:w="1710"/>
        <w:gridCol w:w="1440"/>
        <w:gridCol w:w="1440"/>
        <w:gridCol w:w="1350"/>
        <w:gridCol w:w="1358"/>
      </w:tblGrid>
      <w:tr w:rsidR="007A4D2F" w:rsidRPr="00F17505" w14:paraId="15BD49EA" w14:textId="77777777" w:rsidTr="007A4D2F">
        <w:trPr>
          <w:cantSplit/>
          <w:jc w:val="center"/>
          <w:ins w:id="310" w:author="Pengxiang_rev" w:date="2025-08-14T15:27:00Z"/>
        </w:trPr>
        <w:tc>
          <w:tcPr>
            <w:tcW w:w="2559" w:type="dxa"/>
            <w:shd w:val="clear" w:color="auto" w:fill="E5E5E5"/>
            <w:tcMar>
              <w:top w:w="0" w:type="dxa"/>
              <w:left w:w="28" w:type="dxa"/>
              <w:bottom w:w="0" w:type="dxa"/>
              <w:right w:w="108" w:type="dxa"/>
            </w:tcMar>
            <w:hideMark/>
          </w:tcPr>
          <w:p w14:paraId="623BBE6B" w14:textId="77777777" w:rsidR="007A4D2F" w:rsidRPr="00F17505" w:rsidRDefault="007A4D2F" w:rsidP="007A4D2F">
            <w:pPr>
              <w:pStyle w:val="TAH"/>
              <w:rPr>
                <w:ins w:id="311" w:author="Pengxiang_rev" w:date="2025-08-14T15:27:00Z"/>
              </w:rPr>
            </w:pPr>
            <w:ins w:id="312" w:author="Pengxiang_rev" w:date="2025-08-14T15:27:00Z">
              <w:r w:rsidRPr="00F17505">
                <w:t>Attribute name</w:t>
              </w:r>
            </w:ins>
          </w:p>
        </w:tc>
        <w:tc>
          <w:tcPr>
            <w:tcW w:w="1710" w:type="dxa"/>
            <w:shd w:val="clear" w:color="auto" w:fill="E5E5E5"/>
            <w:tcMar>
              <w:top w:w="0" w:type="dxa"/>
              <w:left w:w="28" w:type="dxa"/>
              <w:bottom w:w="0" w:type="dxa"/>
              <w:right w:w="108" w:type="dxa"/>
            </w:tcMar>
            <w:hideMark/>
          </w:tcPr>
          <w:p w14:paraId="29050B1B" w14:textId="77777777" w:rsidR="007A4D2F" w:rsidRPr="00F17505" w:rsidRDefault="007A4D2F" w:rsidP="007A4D2F">
            <w:pPr>
              <w:pStyle w:val="TAH"/>
              <w:rPr>
                <w:ins w:id="313" w:author="Pengxiang_rev" w:date="2025-08-14T15:27:00Z"/>
                <w:color w:val="000000"/>
              </w:rPr>
            </w:pPr>
            <w:ins w:id="314" w:author="Pengxiang_rev" w:date="2025-08-14T15:27:00Z">
              <w:r w:rsidRPr="00F17505">
                <w:rPr>
                  <w:color w:val="000000"/>
                </w:rPr>
                <w:t>Support Qualifier</w:t>
              </w:r>
            </w:ins>
          </w:p>
        </w:tc>
        <w:tc>
          <w:tcPr>
            <w:tcW w:w="1440" w:type="dxa"/>
            <w:shd w:val="clear" w:color="auto" w:fill="E5E5E5"/>
            <w:tcMar>
              <w:top w:w="0" w:type="dxa"/>
              <w:left w:w="28" w:type="dxa"/>
              <w:bottom w:w="0" w:type="dxa"/>
              <w:right w:w="108" w:type="dxa"/>
            </w:tcMar>
            <w:vAlign w:val="bottom"/>
            <w:hideMark/>
          </w:tcPr>
          <w:p w14:paraId="4187DB6F" w14:textId="77777777" w:rsidR="007A4D2F" w:rsidRPr="00F17505" w:rsidRDefault="007A4D2F" w:rsidP="007A4D2F">
            <w:pPr>
              <w:pStyle w:val="TAH"/>
              <w:rPr>
                <w:ins w:id="315" w:author="Pengxiang_rev" w:date="2025-08-14T15:27:00Z"/>
                <w:color w:val="000000"/>
              </w:rPr>
            </w:pPr>
            <w:ins w:id="316" w:author="Pengxiang_rev" w:date="2025-08-14T15:27:00Z">
              <w:r w:rsidRPr="00F17505">
                <w:rPr>
                  <w:color w:val="000000"/>
                </w:rPr>
                <w:t xml:space="preserve">isReadable </w:t>
              </w:r>
            </w:ins>
          </w:p>
        </w:tc>
        <w:tc>
          <w:tcPr>
            <w:tcW w:w="1440" w:type="dxa"/>
            <w:shd w:val="clear" w:color="auto" w:fill="E5E5E5"/>
            <w:tcMar>
              <w:top w:w="0" w:type="dxa"/>
              <w:left w:w="28" w:type="dxa"/>
              <w:bottom w:w="0" w:type="dxa"/>
              <w:right w:w="108" w:type="dxa"/>
            </w:tcMar>
            <w:vAlign w:val="bottom"/>
            <w:hideMark/>
          </w:tcPr>
          <w:p w14:paraId="13F9F5E3" w14:textId="77777777" w:rsidR="007A4D2F" w:rsidRPr="00F17505" w:rsidRDefault="007A4D2F" w:rsidP="007A4D2F">
            <w:pPr>
              <w:pStyle w:val="TAH"/>
              <w:rPr>
                <w:ins w:id="317" w:author="Pengxiang_rev" w:date="2025-08-14T15:27:00Z"/>
                <w:color w:val="000000"/>
              </w:rPr>
            </w:pPr>
            <w:ins w:id="318" w:author="Pengxiang_rev" w:date="2025-08-14T15:27:00Z">
              <w:r w:rsidRPr="00F17505">
                <w:rPr>
                  <w:color w:val="000000"/>
                </w:rPr>
                <w:t>isWritable</w:t>
              </w:r>
            </w:ins>
          </w:p>
        </w:tc>
        <w:tc>
          <w:tcPr>
            <w:tcW w:w="1350" w:type="dxa"/>
            <w:shd w:val="clear" w:color="auto" w:fill="E5E5E5"/>
            <w:tcMar>
              <w:top w:w="0" w:type="dxa"/>
              <w:left w:w="28" w:type="dxa"/>
              <w:bottom w:w="0" w:type="dxa"/>
              <w:right w:w="108" w:type="dxa"/>
            </w:tcMar>
            <w:hideMark/>
          </w:tcPr>
          <w:p w14:paraId="775AC0A8" w14:textId="77777777" w:rsidR="007A4D2F" w:rsidRPr="00F17505" w:rsidRDefault="007A4D2F" w:rsidP="007A4D2F">
            <w:pPr>
              <w:pStyle w:val="TAH"/>
              <w:rPr>
                <w:ins w:id="319" w:author="Pengxiang_rev" w:date="2025-08-14T15:27:00Z"/>
                <w:color w:val="000000"/>
              </w:rPr>
            </w:pPr>
            <w:ins w:id="320" w:author="Pengxiang_rev" w:date="2025-08-14T15:27:00Z">
              <w:r w:rsidRPr="00F17505">
                <w:rPr>
                  <w:color w:val="000000"/>
                </w:rPr>
                <w:t>isInvariant</w:t>
              </w:r>
            </w:ins>
          </w:p>
        </w:tc>
        <w:tc>
          <w:tcPr>
            <w:tcW w:w="1358" w:type="dxa"/>
            <w:shd w:val="clear" w:color="auto" w:fill="E5E5E5"/>
            <w:tcMar>
              <w:top w:w="0" w:type="dxa"/>
              <w:left w:w="28" w:type="dxa"/>
              <w:bottom w:w="0" w:type="dxa"/>
              <w:right w:w="108" w:type="dxa"/>
            </w:tcMar>
            <w:hideMark/>
          </w:tcPr>
          <w:p w14:paraId="6F9DD9E6" w14:textId="77777777" w:rsidR="007A4D2F" w:rsidRPr="00F17505" w:rsidRDefault="007A4D2F" w:rsidP="007A4D2F">
            <w:pPr>
              <w:pStyle w:val="TAH"/>
              <w:rPr>
                <w:ins w:id="321" w:author="Pengxiang_rev" w:date="2025-08-14T15:27:00Z"/>
                <w:color w:val="000000"/>
              </w:rPr>
            </w:pPr>
            <w:ins w:id="322" w:author="Pengxiang_rev" w:date="2025-08-14T15:27:00Z">
              <w:r w:rsidRPr="00F17505">
                <w:rPr>
                  <w:color w:val="000000"/>
                </w:rPr>
                <w:t>isNotifyable</w:t>
              </w:r>
            </w:ins>
          </w:p>
        </w:tc>
      </w:tr>
      <w:tr w:rsidR="007A4D2F" w:rsidRPr="00F17505" w14:paraId="04870CA2" w14:textId="77777777" w:rsidTr="007A4D2F">
        <w:trPr>
          <w:cantSplit/>
          <w:jc w:val="center"/>
          <w:ins w:id="323" w:author="Pengxiang_rev" w:date="2025-08-14T15:27:00Z"/>
        </w:trPr>
        <w:tc>
          <w:tcPr>
            <w:tcW w:w="2559" w:type="dxa"/>
            <w:tcMar>
              <w:top w:w="0" w:type="dxa"/>
              <w:left w:w="28" w:type="dxa"/>
              <w:bottom w:w="0" w:type="dxa"/>
              <w:right w:w="108" w:type="dxa"/>
            </w:tcMar>
          </w:tcPr>
          <w:p w14:paraId="342BEB72" w14:textId="77777777" w:rsidR="007A4D2F" w:rsidRPr="00F17505" w:rsidRDefault="007A4D2F" w:rsidP="007A4D2F">
            <w:pPr>
              <w:pStyle w:val="TAL"/>
              <w:rPr>
                <w:ins w:id="324" w:author="Pengxiang_rev" w:date="2025-08-14T15:27:00Z"/>
                <w:rFonts w:ascii="Courier New" w:hAnsi="Courier New" w:cs="Courier New"/>
                <w:lang w:eastAsia="zh-CN"/>
              </w:rPr>
            </w:pPr>
            <w:ins w:id="325" w:author="Pengxiang_rev" w:date="2025-08-14T15:27:00Z">
              <w:r>
                <w:rPr>
                  <w:rFonts w:ascii="Courier New" w:hAnsi="Courier New" w:cs="Courier New" w:hint="eastAsia"/>
                  <w:lang w:eastAsia="zh-CN"/>
                </w:rPr>
                <w:t>fLClientSelection</w:t>
              </w:r>
              <w:r>
                <w:rPr>
                  <w:rFonts w:ascii="Courier New" w:hAnsi="Courier New" w:cs="Courier New"/>
                  <w:lang w:eastAsia="zh-CN"/>
                </w:rPr>
                <w:t>Criteria</w:t>
              </w:r>
            </w:ins>
          </w:p>
        </w:tc>
        <w:tc>
          <w:tcPr>
            <w:tcW w:w="1710" w:type="dxa"/>
            <w:tcMar>
              <w:top w:w="0" w:type="dxa"/>
              <w:left w:w="28" w:type="dxa"/>
              <w:bottom w:w="0" w:type="dxa"/>
              <w:right w:w="108" w:type="dxa"/>
            </w:tcMar>
          </w:tcPr>
          <w:p w14:paraId="13F439E0" w14:textId="77777777" w:rsidR="007A4D2F" w:rsidRPr="00F17505" w:rsidRDefault="007A4D2F" w:rsidP="007A4D2F">
            <w:pPr>
              <w:pStyle w:val="TAL"/>
              <w:jc w:val="center"/>
              <w:rPr>
                <w:ins w:id="326" w:author="Pengxiang_rev" w:date="2025-08-14T15:27:00Z"/>
                <w:rFonts w:cs="Arial"/>
              </w:rPr>
            </w:pPr>
            <w:ins w:id="327" w:author="Pengxiang_rev" w:date="2025-08-14T15:27:00Z">
              <w:r>
                <w:t>M</w:t>
              </w:r>
            </w:ins>
          </w:p>
        </w:tc>
        <w:tc>
          <w:tcPr>
            <w:tcW w:w="1440" w:type="dxa"/>
            <w:tcMar>
              <w:top w:w="0" w:type="dxa"/>
              <w:left w:w="28" w:type="dxa"/>
              <w:bottom w:w="0" w:type="dxa"/>
              <w:right w:w="108" w:type="dxa"/>
            </w:tcMar>
          </w:tcPr>
          <w:p w14:paraId="1B5D0877" w14:textId="77777777" w:rsidR="007A4D2F" w:rsidRPr="00F17505" w:rsidRDefault="007A4D2F" w:rsidP="007A4D2F">
            <w:pPr>
              <w:pStyle w:val="TAL"/>
              <w:jc w:val="center"/>
              <w:rPr>
                <w:ins w:id="328" w:author="Pengxiang_rev" w:date="2025-08-14T15:27:00Z"/>
              </w:rPr>
            </w:pPr>
            <w:ins w:id="329" w:author="Pengxiang_rev" w:date="2025-08-14T15:27:00Z">
              <w:r w:rsidRPr="00F17505">
                <w:t>T</w:t>
              </w:r>
            </w:ins>
          </w:p>
        </w:tc>
        <w:tc>
          <w:tcPr>
            <w:tcW w:w="1440" w:type="dxa"/>
            <w:tcMar>
              <w:top w:w="0" w:type="dxa"/>
              <w:left w:w="28" w:type="dxa"/>
              <w:bottom w:w="0" w:type="dxa"/>
              <w:right w:w="108" w:type="dxa"/>
            </w:tcMar>
          </w:tcPr>
          <w:p w14:paraId="5B1A78A6" w14:textId="77777777" w:rsidR="007A4D2F" w:rsidRPr="00F17505" w:rsidRDefault="007A4D2F" w:rsidP="007A4D2F">
            <w:pPr>
              <w:pStyle w:val="TAL"/>
              <w:jc w:val="center"/>
              <w:rPr>
                <w:ins w:id="330" w:author="Pengxiang_rev" w:date="2025-08-14T15:27:00Z"/>
              </w:rPr>
            </w:pPr>
            <w:ins w:id="331" w:author="Pengxiang_rev" w:date="2025-08-14T15:27:00Z">
              <w:r>
                <w:t>T</w:t>
              </w:r>
            </w:ins>
          </w:p>
        </w:tc>
        <w:tc>
          <w:tcPr>
            <w:tcW w:w="1350" w:type="dxa"/>
            <w:tcMar>
              <w:top w:w="0" w:type="dxa"/>
              <w:left w:w="28" w:type="dxa"/>
              <w:bottom w:w="0" w:type="dxa"/>
              <w:right w:w="108" w:type="dxa"/>
            </w:tcMar>
          </w:tcPr>
          <w:p w14:paraId="219353B8" w14:textId="77777777" w:rsidR="007A4D2F" w:rsidRPr="00F17505" w:rsidRDefault="007A4D2F" w:rsidP="007A4D2F">
            <w:pPr>
              <w:pStyle w:val="TAL"/>
              <w:jc w:val="center"/>
              <w:rPr>
                <w:ins w:id="332" w:author="Pengxiang_rev" w:date="2025-08-14T15:27:00Z"/>
              </w:rPr>
            </w:pPr>
            <w:ins w:id="333" w:author="Pengxiang_rev" w:date="2025-08-14T15:27:00Z">
              <w:r w:rsidRPr="00F17505">
                <w:rPr>
                  <w:lang w:eastAsia="zh-CN"/>
                </w:rPr>
                <w:t>F</w:t>
              </w:r>
            </w:ins>
          </w:p>
        </w:tc>
        <w:tc>
          <w:tcPr>
            <w:tcW w:w="1358" w:type="dxa"/>
            <w:tcMar>
              <w:top w:w="0" w:type="dxa"/>
              <w:left w:w="28" w:type="dxa"/>
              <w:bottom w:w="0" w:type="dxa"/>
              <w:right w:w="108" w:type="dxa"/>
            </w:tcMar>
          </w:tcPr>
          <w:p w14:paraId="2BFF8466" w14:textId="77777777" w:rsidR="007A4D2F" w:rsidRPr="00F17505" w:rsidRDefault="007A4D2F" w:rsidP="007A4D2F">
            <w:pPr>
              <w:pStyle w:val="TAL"/>
              <w:jc w:val="center"/>
              <w:rPr>
                <w:ins w:id="334" w:author="Pengxiang_rev" w:date="2025-08-14T15:27:00Z"/>
              </w:rPr>
            </w:pPr>
            <w:ins w:id="335" w:author="Pengxiang_rev" w:date="2025-08-14T15:27:00Z">
              <w:r w:rsidRPr="00F17505">
                <w:rPr>
                  <w:lang w:eastAsia="zh-CN"/>
                </w:rPr>
                <w:t>T</w:t>
              </w:r>
            </w:ins>
          </w:p>
        </w:tc>
      </w:tr>
    </w:tbl>
    <w:p w14:paraId="2B6D327B" w14:textId="77777777" w:rsidR="007A4D2F" w:rsidRDefault="007A4D2F" w:rsidP="007A4D2F">
      <w:pPr>
        <w:rPr>
          <w:ins w:id="336" w:author="Pengxiang_rev" w:date="2025-08-14T15:27:00Z"/>
        </w:rPr>
      </w:pPr>
    </w:p>
    <w:p w14:paraId="17365B13" w14:textId="4CA8060E" w:rsidR="007A4D2F" w:rsidRPr="000E4EDC" w:rsidRDefault="007A4D2F" w:rsidP="00DB545E">
      <w:pPr>
        <w:pStyle w:val="40"/>
        <w:rPr>
          <w:ins w:id="337" w:author="Pengxiang_rev" w:date="2025-08-14T15:27:00Z"/>
        </w:rPr>
      </w:pPr>
      <w:ins w:id="338" w:author="Pengxiang_rev" w:date="2025-08-14T15:27:00Z">
        <w:r w:rsidRPr="000E4EDC">
          <w:t>7</w:t>
        </w:r>
      </w:ins>
      <w:ins w:id="339" w:author="Pengxiang_rev" w:date="2025-08-14T16:29:00Z">
        <w:r w:rsidR="000E4EDC">
          <w:t>.</w:t>
        </w:r>
      </w:ins>
      <w:ins w:id="340" w:author="Pengxiang_rev" w:date="2025-08-14T15:27:00Z">
        <w:r w:rsidRPr="000E4EDC">
          <w:t>4.</w:t>
        </w:r>
      </w:ins>
      <w:ins w:id="341" w:author="Pengxiang_rev" w:date="2025-08-14T16:35:00Z">
        <w:r w:rsidR="00015542">
          <w:t>x</w:t>
        </w:r>
      </w:ins>
      <w:ins w:id="342" w:author="Pengxiang_rev" w:date="2025-08-14T15:27:00Z">
        <w:r w:rsidRPr="000E4EDC">
          <w:t>.3</w:t>
        </w:r>
        <w:r w:rsidRPr="000E4EDC">
          <w:tab/>
          <w:t>Attribute constraints</w:t>
        </w:r>
      </w:ins>
    </w:p>
    <w:p w14:paraId="1B5098D5" w14:textId="41F69B55" w:rsidR="007A4D2F" w:rsidRPr="000E4EDC" w:rsidRDefault="000E4EDC" w:rsidP="007A4D2F">
      <w:pPr>
        <w:rPr>
          <w:ins w:id="343" w:author="Pengxiang_rev" w:date="2025-08-14T15:27:00Z"/>
          <w:i/>
          <w:iCs/>
          <w:lang w:eastAsia="zh-CN"/>
        </w:rPr>
      </w:pPr>
      <w:ins w:id="344" w:author="Pengxiang_rev" w:date="2025-08-14T16:27:00Z">
        <w:r>
          <w:rPr>
            <w:i/>
            <w:iCs/>
            <w:lang w:eastAsia="zh-CN"/>
          </w:rPr>
          <w:t>None</w:t>
        </w:r>
      </w:ins>
    </w:p>
    <w:p w14:paraId="7E03EE4E" w14:textId="5F6BE42E" w:rsidR="007A4D2F" w:rsidRPr="00F17505" w:rsidRDefault="007A4D2F" w:rsidP="00DB545E">
      <w:pPr>
        <w:pStyle w:val="40"/>
        <w:rPr>
          <w:ins w:id="345" w:author="Pengxiang_rev" w:date="2025-08-14T15:27:00Z"/>
        </w:rPr>
      </w:pPr>
      <w:ins w:id="346" w:author="Pengxiang_rev" w:date="2025-08-14T15:27:00Z">
        <w:r>
          <w:t>7.4.</w:t>
        </w:r>
      </w:ins>
      <w:ins w:id="347" w:author="Pengxiang_rev" w:date="2025-08-14T16:35:00Z">
        <w:r w:rsidR="00015542">
          <w:t>x</w:t>
        </w:r>
      </w:ins>
      <w:ins w:id="348" w:author="Pengxiang_rev" w:date="2025-08-14T15:27:00Z">
        <w:r>
          <w:t>.4</w:t>
        </w:r>
        <w:r w:rsidRPr="00F17505">
          <w:tab/>
          <w:t>Notifications</w:t>
        </w:r>
      </w:ins>
    </w:p>
    <w:p w14:paraId="77DA18C0" w14:textId="77777777" w:rsidR="007A4D2F" w:rsidRDefault="007A4D2F" w:rsidP="007A4D2F">
      <w:pPr>
        <w:rPr>
          <w:ins w:id="349" w:author="Pengxiang_rev" w:date="2025-08-14T15:27:00Z"/>
        </w:rPr>
      </w:pPr>
      <w:ins w:id="350" w:author="Pengxiang_rev" w:date="2025-08-14T15:27:00Z">
        <w:r w:rsidRPr="00F17505">
          <w:t>The common notifications defined in clause 7.</w:t>
        </w:r>
        <w:r>
          <w:t>6</w:t>
        </w:r>
        <w:r w:rsidRPr="00F17505">
          <w:t xml:space="preserve"> are valid for this IOC, without exceptions or additions.</w:t>
        </w:r>
      </w:ins>
    </w:p>
    <w:p w14:paraId="2EED754A" w14:textId="77777777" w:rsidR="007A4D2F" w:rsidRDefault="007A4D2F" w:rsidP="007A4D2F">
      <w:pPr>
        <w:rPr>
          <w:ins w:id="351" w:author="Pengxiang_rev" w:date="2025-08-14T15:27:00Z"/>
        </w:rPr>
      </w:pPr>
    </w:p>
    <w:p w14:paraId="42D80B8D" w14:textId="061D4574" w:rsidR="007A4D2F" w:rsidRPr="00F17505" w:rsidRDefault="007A4D2F" w:rsidP="007A4D2F">
      <w:pPr>
        <w:pStyle w:val="30"/>
        <w:rPr>
          <w:ins w:id="352" w:author="Pengxiang_rev" w:date="2025-08-14T15:27:00Z"/>
        </w:rPr>
      </w:pPr>
      <w:ins w:id="353" w:author="Pengxiang_rev" w:date="2025-08-14T15:27:00Z">
        <w:r w:rsidRPr="00F17505">
          <w:lastRenderedPageBreak/>
          <w:t>7.4.</w:t>
        </w:r>
        <w:r>
          <w:t>y</w:t>
        </w:r>
        <w:r w:rsidRPr="00F17505">
          <w:tab/>
        </w:r>
        <w:bookmarkStart w:id="354" w:name="MCCQCTEMPBM_00000118"/>
        <w:r>
          <w:rPr>
            <w:rFonts w:ascii="Courier New" w:hAnsi="Courier New" w:cs="Courier New"/>
            <w:lang w:eastAsia="zh-CN"/>
          </w:rPr>
          <w:t>F</w:t>
        </w:r>
        <w:r>
          <w:rPr>
            <w:rFonts w:ascii="Courier New" w:hAnsi="Courier New" w:cs="Courier New" w:hint="eastAsia"/>
            <w:lang w:eastAsia="zh-CN"/>
          </w:rPr>
          <w:t>LClientSelection</w:t>
        </w:r>
        <w:r>
          <w:rPr>
            <w:rFonts w:ascii="Courier New" w:hAnsi="Courier New" w:cs="Courier New"/>
            <w:lang w:eastAsia="zh-CN"/>
          </w:rPr>
          <w:t>Criteria</w:t>
        </w:r>
        <w:r w:rsidRPr="00F17505">
          <w:rPr>
            <w:rFonts w:ascii="Courier New" w:hAnsi="Courier New" w:cs="Courier New"/>
          </w:rPr>
          <w:t xml:space="preserve"> &lt;&lt;dataType&gt;&gt;</w:t>
        </w:r>
        <w:bookmarkEnd w:id="354"/>
      </w:ins>
    </w:p>
    <w:p w14:paraId="753FE993" w14:textId="4C7C6220" w:rsidR="007A4D2F" w:rsidRPr="00F17505" w:rsidRDefault="007A4D2F" w:rsidP="007A4D2F">
      <w:pPr>
        <w:pStyle w:val="40"/>
        <w:rPr>
          <w:ins w:id="355" w:author="Pengxiang_rev" w:date="2025-08-14T15:27:00Z"/>
        </w:rPr>
      </w:pPr>
      <w:bookmarkStart w:id="356" w:name="_CR7_4_1_1"/>
      <w:bookmarkStart w:id="357" w:name="_Toc106015893"/>
      <w:bookmarkStart w:id="358" w:name="_Toc106098532"/>
      <w:bookmarkStart w:id="359" w:name="_Toc188006730"/>
      <w:bookmarkEnd w:id="356"/>
      <w:ins w:id="360" w:author="Pengxiang_rev" w:date="2025-08-14T15:27:00Z">
        <w:r w:rsidRPr="00F17505">
          <w:t>7.4.</w:t>
        </w:r>
        <w:r>
          <w:t>y</w:t>
        </w:r>
        <w:r w:rsidRPr="00F17505">
          <w:t>.1</w:t>
        </w:r>
        <w:r w:rsidRPr="00F17505">
          <w:tab/>
          <w:t>Definition</w:t>
        </w:r>
        <w:bookmarkEnd w:id="357"/>
        <w:bookmarkEnd w:id="358"/>
        <w:bookmarkEnd w:id="359"/>
      </w:ins>
    </w:p>
    <w:p w14:paraId="2FF0A5F0" w14:textId="5FE2B2D3" w:rsidR="007A4D2F" w:rsidRPr="003B4417" w:rsidRDefault="007A4D2F" w:rsidP="007A4D2F">
      <w:pPr>
        <w:rPr>
          <w:ins w:id="361" w:author="Pengxiang_rev" w:date="2025-08-14T15:27:00Z"/>
        </w:rPr>
      </w:pPr>
      <w:ins w:id="362" w:author="Pengxiang_rev" w:date="2025-08-14T15:27:00Z">
        <w:r w:rsidRPr="00F17505">
          <w:t xml:space="preserve">This data type specifies the </w:t>
        </w:r>
        <w:r>
          <w:t xml:space="preserve">criteria for selecting the FL </w:t>
        </w:r>
      </w:ins>
      <w:ins w:id="363" w:author="Hassan Al-Kanani (NEC)_Rev1" w:date="2025-08-27T21:12:00Z">
        <w:r w:rsidR="00FE3C24">
          <w:t>c</w:t>
        </w:r>
      </w:ins>
      <w:ins w:id="364" w:author="Pengxiang_rev" w:date="2025-08-14T15:27:00Z">
        <w:r>
          <w:t>lients by the FL server</w:t>
        </w:r>
        <w:r w:rsidRPr="00F17505">
          <w:t>.</w:t>
        </w:r>
        <w:r w:rsidRPr="003B4417">
          <w:rPr>
            <w:b/>
            <w:bCs/>
          </w:rPr>
          <w:t xml:space="preserve"> </w:t>
        </w:r>
        <w:r w:rsidRPr="009E1DF2">
          <w:t xml:space="preserve">It defines the conditions that FL </w:t>
        </w:r>
      </w:ins>
      <w:ins w:id="365" w:author="Hassan Al-Kanani (NEC)_Rev1" w:date="2025-08-27T21:12:00Z">
        <w:r w:rsidR="00FE3C24">
          <w:t>c</w:t>
        </w:r>
      </w:ins>
      <w:ins w:id="366" w:author="Pengxiang_rev" w:date="2025-08-14T15:27:00Z">
        <w:r w:rsidRPr="009E1DF2">
          <w:t xml:space="preserve">lients </w:t>
        </w:r>
        <w:r>
          <w:t>should</w:t>
        </w:r>
        <w:r w:rsidRPr="009E1DF2">
          <w:t xml:space="preserve"> meet to participate in </w:t>
        </w:r>
        <w:r>
          <w:t>FL</w:t>
        </w:r>
        <w:r w:rsidRPr="009E1DF2">
          <w:t>.</w:t>
        </w:r>
      </w:ins>
    </w:p>
    <w:p w14:paraId="3E1AB3A4" w14:textId="77777777" w:rsidR="007A4D2F" w:rsidRPr="00F17505" w:rsidRDefault="007A4D2F" w:rsidP="007A4D2F">
      <w:pPr>
        <w:pStyle w:val="40"/>
        <w:rPr>
          <w:ins w:id="367" w:author="Pengxiang_rev" w:date="2025-08-14T15:27:00Z"/>
        </w:rPr>
      </w:pPr>
      <w:bookmarkStart w:id="368" w:name="_CR7_4_1_2"/>
      <w:bookmarkStart w:id="369" w:name="_Toc106015894"/>
      <w:bookmarkStart w:id="370" w:name="_Toc106098533"/>
      <w:bookmarkStart w:id="371" w:name="_Toc188006731"/>
      <w:bookmarkStart w:id="372" w:name="MCCQCTEMPBM_00000153"/>
      <w:bookmarkEnd w:id="368"/>
      <w:ins w:id="373" w:author="Pengxiang_rev" w:date="2025-08-14T15:27:00Z">
        <w:r w:rsidRPr="00F17505">
          <w:t>7.4.</w:t>
        </w:r>
        <w:r>
          <w:t>y</w:t>
        </w:r>
        <w:r w:rsidRPr="00F17505">
          <w:t>.2</w:t>
        </w:r>
        <w:r w:rsidRPr="00F17505">
          <w:tab/>
          <w:t>Attributes</w:t>
        </w:r>
        <w:bookmarkEnd w:id="369"/>
        <w:bookmarkEnd w:id="370"/>
        <w:bookmarkEnd w:id="371"/>
      </w:ins>
    </w:p>
    <w:p w14:paraId="216A710C" w14:textId="77777777" w:rsidR="007A4D2F" w:rsidRPr="00F17505" w:rsidRDefault="007A4D2F" w:rsidP="007A4D2F">
      <w:pPr>
        <w:pStyle w:val="TH"/>
        <w:rPr>
          <w:ins w:id="374" w:author="Pengxiang_rev" w:date="2025-08-14T15:27:00Z"/>
        </w:rPr>
      </w:pPr>
      <w:bookmarkStart w:id="375" w:name="_CRTable7_4_1_21"/>
      <w:ins w:id="376" w:author="Pengxiang_rev" w:date="2025-08-14T15:27:00Z">
        <w:r w:rsidRPr="00F17505">
          <w:t xml:space="preserve">Table </w:t>
        </w:r>
        <w:bookmarkEnd w:id="375"/>
        <w:r w:rsidRPr="00F17505">
          <w:t>7.4.</w:t>
        </w:r>
        <w:r>
          <w:t>y</w:t>
        </w:r>
        <w:r w:rsidRPr="00F17505">
          <w:t>.2-1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3"/>
        <w:gridCol w:w="1105"/>
        <w:gridCol w:w="1167"/>
        <w:gridCol w:w="1077"/>
        <w:gridCol w:w="1117"/>
        <w:gridCol w:w="1237"/>
      </w:tblGrid>
      <w:tr w:rsidR="007A4D2F" w:rsidRPr="00F17505" w14:paraId="185759A5" w14:textId="77777777" w:rsidTr="009E1DF2">
        <w:trPr>
          <w:cantSplit/>
          <w:jc w:val="center"/>
          <w:ins w:id="377" w:author="Pengxiang_rev" w:date="2025-08-14T15:27:00Z"/>
        </w:trPr>
        <w:tc>
          <w:tcPr>
            <w:tcW w:w="3823" w:type="dxa"/>
            <w:shd w:val="clear" w:color="auto" w:fill="E5E5E5"/>
            <w:tcMar>
              <w:top w:w="0" w:type="dxa"/>
              <w:left w:w="28" w:type="dxa"/>
              <w:bottom w:w="0" w:type="dxa"/>
              <w:right w:w="108" w:type="dxa"/>
            </w:tcMar>
            <w:hideMark/>
          </w:tcPr>
          <w:bookmarkEnd w:id="372"/>
          <w:p w14:paraId="0B7FA45E" w14:textId="77777777" w:rsidR="007A4D2F" w:rsidRPr="00F17505" w:rsidRDefault="007A4D2F" w:rsidP="007A4D2F">
            <w:pPr>
              <w:pStyle w:val="TAH"/>
              <w:rPr>
                <w:ins w:id="378" w:author="Pengxiang_rev" w:date="2025-08-14T15:27:00Z"/>
              </w:rPr>
            </w:pPr>
            <w:ins w:id="379" w:author="Pengxiang_rev" w:date="2025-08-14T15:27:00Z">
              <w:r w:rsidRPr="00F17505">
                <w:t>Attribute name</w:t>
              </w:r>
            </w:ins>
          </w:p>
        </w:tc>
        <w:tc>
          <w:tcPr>
            <w:tcW w:w="1105" w:type="dxa"/>
            <w:shd w:val="clear" w:color="auto" w:fill="E5E5E5"/>
            <w:tcMar>
              <w:top w:w="0" w:type="dxa"/>
              <w:left w:w="28" w:type="dxa"/>
              <w:bottom w:w="0" w:type="dxa"/>
              <w:right w:w="108" w:type="dxa"/>
            </w:tcMar>
            <w:hideMark/>
          </w:tcPr>
          <w:p w14:paraId="3AD156CE" w14:textId="77777777" w:rsidR="007A4D2F" w:rsidRPr="00F17505" w:rsidRDefault="007A4D2F" w:rsidP="007A4D2F">
            <w:pPr>
              <w:pStyle w:val="TAH"/>
              <w:rPr>
                <w:ins w:id="380" w:author="Pengxiang_rev" w:date="2025-08-14T15:27:00Z"/>
              </w:rPr>
            </w:pPr>
            <w:ins w:id="381" w:author="Pengxiang_rev" w:date="2025-08-14T15:27:00Z">
              <w:r w:rsidRPr="00F17505">
                <w:rPr>
                  <w:color w:val="000000"/>
                </w:rPr>
                <w:t>Support Qualifier</w:t>
              </w:r>
            </w:ins>
          </w:p>
        </w:tc>
        <w:tc>
          <w:tcPr>
            <w:tcW w:w="1167" w:type="dxa"/>
            <w:shd w:val="clear" w:color="auto" w:fill="E5E5E5"/>
            <w:tcMar>
              <w:top w:w="0" w:type="dxa"/>
              <w:left w:w="28" w:type="dxa"/>
              <w:bottom w:w="0" w:type="dxa"/>
              <w:right w:w="108" w:type="dxa"/>
            </w:tcMar>
            <w:vAlign w:val="bottom"/>
            <w:hideMark/>
          </w:tcPr>
          <w:p w14:paraId="0BFC0092" w14:textId="77777777" w:rsidR="007A4D2F" w:rsidRPr="00F17505" w:rsidRDefault="007A4D2F" w:rsidP="007A4D2F">
            <w:pPr>
              <w:pStyle w:val="TAH"/>
              <w:rPr>
                <w:ins w:id="382" w:author="Pengxiang_rev" w:date="2025-08-14T15:27:00Z"/>
              </w:rPr>
            </w:pPr>
            <w:ins w:id="383" w:author="Pengxiang_rev" w:date="2025-08-14T15:27:00Z">
              <w:r w:rsidRPr="00F17505">
                <w:rPr>
                  <w:color w:val="000000"/>
                </w:rPr>
                <w:t xml:space="preserve">isReadable </w:t>
              </w:r>
            </w:ins>
          </w:p>
        </w:tc>
        <w:tc>
          <w:tcPr>
            <w:tcW w:w="1077" w:type="dxa"/>
            <w:shd w:val="clear" w:color="auto" w:fill="E5E5E5"/>
            <w:tcMar>
              <w:top w:w="0" w:type="dxa"/>
              <w:left w:w="28" w:type="dxa"/>
              <w:bottom w:w="0" w:type="dxa"/>
              <w:right w:w="108" w:type="dxa"/>
            </w:tcMar>
            <w:vAlign w:val="bottom"/>
            <w:hideMark/>
          </w:tcPr>
          <w:p w14:paraId="5DAE8B72" w14:textId="77777777" w:rsidR="007A4D2F" w:rsidRPr="00F17505" w:rsidRDefault="007A4D2F" w:rsidP="007A4D2F">
            <w:pPr>
              <w:pStyle w:val="TAH"/>
              <w:rPr>
                <w:ins w:id="384" w:author="Pengxiang_rev" w:date="2025-08-14T15:27:00Z"/>
              </w:rPr>
            </w:pPr>
            <w:ins w:id="385" w:author="Pengxiang_rev" w:date="2025-08-14T15:27:00Z">
              <w:r w:rsidRPr="00F17505">
                <w:rPr>
                  <w:color w:val="000000"/>
                </w:rPr>
                <w:t>isWritable</w:t>
              </w:r>
            </w:ins>
          </w:p>
        </w:tc>
        <w:tc>
          <w:tcPr>
            <w:tcW w:w="1117" w:type="dxa"/>
            <w:shd w:val="clear" w:color="auto" w:fill="E5E5E5"/>
            <w:tcMar>
              <w:top w:w="0" w:type="dxa"/>
              <w:left w:w="28" w:type="dxa"/>
              <w:bottom w:w="0" w:type="dxa"/>
              <w:right w:w="108" w:type="dxa"/>
            </w:tcMar>
            <w:hideMark/>
          </w:tcPr>
          <w:p w14:paraId="0C288D47" w14:textId="77777777" w:rsidR="007A4D2F" w:rsidRPr="00F17505" w:rsidRDefault="007A4D2F" w:rsidP="007A4D2F">
            <w:pPr>
              <w:pStyle w:val="TAH"/>
              <w:rPr>
                <w:ins w:id="386" w:author="Pengxiang_rev" w:date="2025-08-14T15:27:00Z"/>
              </w:rPr>
            </w:pPr>
            <w:ins w:id="387" w:author="Pengxiang_rev" w:date="2025-08-14T15:27:00Z">
              <w:r w:rsidRPr="00F17505">
                <w:rPr>
                  <w:color w:val="000000"/>
                </w:rPr>
                <w:t>isInvariant</w:t>
              </w:r>
            </w:ins>
          </w:p>
        </w:tc>
        <w:tc>
          <w:tcPr>
            <w:tcW w:w="1237" w:type="dxa"/>
            <w:shd w:val="clear" w:color="auto" w:fill="E5E5E5"/>
            <w:tcMar>
              <w:top w:w="0" w:type="dxa"/>
              <w:left w:w="28" w:type="dxa"/>
              <w:bottom w:w="0" w:type="dxa"/>
              <w:right w:w="108" w:type="dxa"/>
            </w:tcMar>
            <w:hideMark/>
          </w:tcPr>
          <w:p w14:paraId="0AC08FBF" w14:textId="77777777" w:rsidR="007A4D2F" w:rsidRPr="00F17505" w:rsidRDefault="007A4D2F" w:rsidP="007A4D2F">
            <w:pPr>
              <w:pStyle w:val="TAH"/>
              <w:rPr>
                <w:ins w:id="388" w:author="Pengxiang_rev" w:date="2025-08-14T15:27:00Z"/>
              </w:rPr>
            </w:pPr>
            <w:ins w:id="389" w:author="Pengxiang_rev" w:date="2025-08-14T15:27:00Z">
              <w:r w:rsidRPr="00F17505">
                <w:rPr>
                  <w:color w:val="000000"/>
                </w:rPr>
                <w:t>isNotifyable</w:t>
              </w:r>
            </w:ins>
          </w:p>
        </w:tc>
      </w:tr>
      <w:tr w:rsidR="007A4D2F" w:rsidRPr="00F17505" w14:paraId="03526F3D" w14:textId="77777777" w:rsidTr="009E1DF2">
        <w:trPr>
          <w:cantSplit/>
          <w:jc w:val="center"/>
          <w:ins w:id="390" w:author="Pengxiang_rev" w:date="2025-08-14T15:27:00Z"/>
        </w:trPr>
        <w:tc>
          <w:tcPr>
            <w:tcW w:w="3823" w:type="dxa"/>
            <w:tcMar>
              <w:top w:w="0" w:type="dxa"/>
              <w:left w:w="28" w:type="dxa"/>
              <w:bottom w:w="0" w:type="dxa"/>
              <w:right w:w="108" w:type="dxa"/>
            </w:tcMar>
          </w:tcPr>
          <w:p w14:paraId="6A16DED0" w14:textId="77777777" w:rsidR="007A4D2F" w:rsidRPr="00F17505" w:rsidRDefault="007A4D2F" w:rsidP="007A4D2F">
            <w:pPr>
              <w:pStyle w:val="TAL"/>
              <w:rPr>
                <w:ins w:id="391" w:author="Pengxiang_rev" w:date="2025-08-14T15:27:00Z"/>
                <w:rFonts w:ascii="Courier New" w:hAnsi="Courier New" w:cs="Courier New"/>
                <w:lang w:eastAsia="zh-CN"/>
              </w:rPr>
            </w:pPr>
            <w:ins w:id="392" w:author="Pengxiang_rev" w:date="2025-08-14T15:27:00Z">
              <w:r>
                <w:rPr>
                  <w:rFonts w:ascii="Courier New" w:hAnsi="Courier New" w:cs="Courier New"/>
                  <w:lang w:eastAsia="zh-CN"/>
                </w:rPr>
                <w:t>minimumA</w:t>
              </w:r>
              <w:r w:rsidRPr="0026524E">
                <w:rPr>
                  <w:rFonts w:ascii="Courier New" w:hAnsi="Courier New" w:cs="Courier New"/>
                  <w:lang w:eastAsia="zh-CN"/>
                </w:rPr>
                <w:t>vailable</w:t>
              </w:r>
              <w:r>
                <w:rPr>
                  <w:rFonts w:ascii="Courier New" w:hAnsi="Courier New" w:cs="Courier New"/>
                  <w:lang w:eastAsia="zh-CN"/>
                </w:rPr>
                <w:t>D</w:t>
              </w:r>
              <w:r w:rsidRPr="0026524E">
                <w:rPr>
                  <w:rFonts w:ascii="Courier New" w:hAnsi="Courier New" w:cs="Courier New"/>
                  <w:lang w:eastAsia="zh-CN"/>
                </w:rPr>
                <w:t>ata</w:t>
              </w:r>
              <w:r>
                <w:rPr>
                  <w:rFonts w:ascii="Courier New" w:hAnsi="Courier New" w:cs="Courier New"/>
                  <w:lang w:eastAsia="zh-CN"/>
                </w:rPr>
                <w:t>S</w:t>
              </w:r>
              <w:r w:rsidRPr="0026524E">
                <w:rPr>
                  <w:rFonts w:ascii="Courier New" w:hAnsi="Courier New" w:cs="Courier New"/>
                  <w:lang w:eastAsia="zh-CN"/>
                </w:rPr>
                <w:t>ample</w:t>
              </w:r>
              <w:r>
                <w:rPr>
                  <w:rFonts w:ascii="Courier New" w:hAnsi="Courier New" w:cs="Courier New"/>
                  <w:lang w:eastAsia="zh-CN"/>
                </w:rPr>
                <w:t>s</w:t>
              </w:r>
            </w:ins>
          </w:p>
        </w:tc>
        <w:tc>
          <w:tcPr>
            <w:tcW w:w="1105" w:type="dxa"/>
            <w:tcMar>
              <w:top w:w="0" w:type="dxa"/>
              <w:left w:w="28" w:type="dxa"/>
              <w:bottom w:w="0" w:type="dxa"/>
              <w:right w:w="108" w:type="dxa"/>
            </w:tcMar>
          </w:tcPr>
          <w:p w14:paraId="0A6EC388" w14:textId="77777777" w:rsidR="007A4D2F" w:rsidRPr="00F17505" w:rsidRDefault="007A4D2F" w:rsidP="007A4D2F">
            <w:pPr>
              <w:pStyle w:val="TAL"/>
              <w:jc w:val="center"/>
              <w:rPr>
                <w:ins w:id="393" w:author="Pengxiang_rev" w:date="2025-08-14T15:27:00Z"/>
                <w:rFonts w:cs="Arial"/>
              </w:rPr>
            </w:pPr>
            <w:ins w:id="394" w:author="Pengxiang_rev" w:date="2025-08-14T15:27:00Z">
              <w:r>
                <w:rPr>
                  <w:rFonts w:cs="Arial"/>
                </w:rPr>
                <w:t>M</w:t>
              </w:r>
            </w:ins>
          </w:p>
        </w:tc>
        <w:tc>
          <w:tcPr>
            <w:tcW w:w="1167" w:type="dxa"/>
            <w:tcMar>
              <w:top w:w="0" w:type="dxa"/>
              <w:left w:w="28" w:type="dxa"/>
              <w:bottom w:w="0" w:type="dxa"/>
              <w:right w:w="108" w:type="dxa"/>
            </w:tcMar>
          </w:tcPr>
          <w:p w14:paraId="564FF672" w14:textId="77777777" w:rsidR="007A4D2F" w:rsidRPr="00F17505" w:rsidRDefault="007A4D2F" w:rsidP="007A4D2F">
            <w:pPr>
              <w:pStyle w:val="TAL"/>
              <w:jc w:val="center"/>
              <w:rPr>
                <w:ins w:id="395" w:author="Pengxiang_rev" w:date="2025-08-14T15:27:00Z"/>
              </w:rPr>
            </w:pPr>
            <w:ins w:id="396" w:author="Pengxiang_rev" w:date="2025-08-14T15:27:00Z">
              <w:r w:rsidRPr="00F17505">
                <w:t>T</w:t>
              </w:r>
            </w:ins>
          </w:p>
        </w:tc>
        <w:tc>
          <w:tcPr>
            <w:tcW w:w="1077" w:type="dxa"/>
            <w:tcMar>
              <w:top w:w="0" w:type="dxa"/>
              <w:left w:w="28" w:type="dxa"/>
              <w:bottom w:w="0" w:type="dxa"/>
              <w:right w:w="108" w:type="dxa"/>
            </w:tcMar>
          </w:tcPr>
          <w:p w14:paraId="54AE5C8A" w14:textId="77777777" w:rsidR="007A4D2F" w:rsidRPr="00F17505" w:rsidRDefault="007A4D2F" w:rsidP="007A4D2F">
            <w:pPr>
              <w:pStyle w:val="TAL"/>
              <w:jc w:val="center"/>
              <w:rPr>
                <w:ins w:id="397" w:author="Pengxiang_rev" w:date="2025-08-14T15:27:00Z"/>
              </w:rPr>
            </w:pPr>
            <w:ins w:id="398" w:author="Pengxiang_rev" w:date="2025-08-14T15:27:00Z">
              <w:r>
                <w:t>T</w:t>
              </w:r>
            </w:ins>
          </w:p>
        </w:tc>
        <w:tc>
          <w:tcPr>
            <w:tcW w:w="1117" w:type="dxa"/>
            <w:tcMar>
              <w:top w:w="0" w:type="dxa"/>
              <w:left w:w="28" w:type="dxa"/>
              <w:bottom w:w="0" w:type="dxa"/>
              <w:right w:w="108" w:type="dxa"/>
            </w:tcMar>
          </w:tcPr>
          <w:p w14:paraId="4020EDE7" w14:textId="77777777" w:rsidR="007A4D2F" w:rsidRPr="00F17505" w:rsidRDefault="007A4D2F" w:rsidP="007A4D2F">
            <w:pPr>
              <w:pStyle w:val="TAL"/>
              <w:jc w:val="center"/>
              <w:rPr>
                <w:ins w:id="399" w:author="Pengxiang_rev" w:date="2025-08-14T15:27:00Z"/>
              </w:rPr>
            </w:pPr>
            <w:ins w:id="400" w:author="Pengxiang_rev" w:date="2025-08-14T15:27:00Z">
              <w:r w:rsidRPr="00F17505">
                <w:rPr>
                  <w:lang w:eastAsia="zh-CN"/>
                </w:rPr>
                <w:t>F</w:t>
              </w:r>
            </w:ins>
          </w:p>
        </w:tc>
        <w:tc>
          <w:tcPr>
            <w:tcW w:w="1237" w:type="dxa"/>
            <w:tcMar>
              <w:top w:w="0" w:type="dxa"/>
              <w:left w:w="28" w:type="dxa"/>
              <w:bottom w:w="0" w:type="dxa"/>
              <w:right w:w="108" w:type="dxa"/>
            </w:tcMar>
          </w:tcPr>
          <w:p w14:paraId="4A53939B" w14:textId="77777777" w:rsidR="007A4D2F" w:rsidRPr="00F17505" w:rsidRDefault="007A4D2F" w:rsidP="007A4D2F">
            <w:pPr>
              <w:pStyle w:val="TAL"/>
              <w:jc w:val="center"/>
              <w:rPr>
                <w:ins w:id="401" w:author="Pengxiang_rev" w:date="2025-08-14T15:27:00Z"/>
              </w:rPr>
            </w:pPr>
            <w:ins w:id="402" w:author="Pengxiang_rev" w:date="2025-08-14T15:27:00Z">
              <w:r w:rsidRPr="00F17505">
                <w:rPr>
                  <w:lang w:eastAsia="zh-CN"/>
                </w:rPr>
                <w:t>T</w:t>
              </w:r>
            </w:ins>
          </w:p>
        </w:tc>
      </w:tr>
      <w:tr w:rsidR="007A4D2F" w:rsidRPr="00F17505" w14:paraId="4562C871" w14:textId="77777777" w:rsidTr="009E1DF2">
        <w:trPr>
          <w:cantSplit/>
          <w:jc w:val="center"/>
          <w:ins w:id="403" w:author="Pengxiang_rev" w:date="2025-08-14T15:27:00Z"/>
        </w:trPr>
        <w:tc>
          <w:tcPr>
            <w:tcW w:w="3823" w:type="dxa"/>
            <w:tcMar>
              <w:top w:w="0" w:type="dxa"/>
              <w:left w:w="28" w:type="dxa"/>
              <w:bottom w:w="0" w:type="dxa"/>
              <w:right w:w="108" w:type="dxa"/>
            </w:tcMar>
          </w:tcPr>
          <w:p w14:paraId="0C82270B" w14:textId="77777777" w:rsidR="007A4D2F" w:rsidRPr="00F17505" w:rsidRDefault="007A4D2F" w:rsidP="007A4D2F">
            <w:pPr>
              <w:pStyle w:val="TAL"/>
              <w:rPr>
                <w:ins w:id="404" w:author="Pengxiang_rev" w:date="2025-08-14T15:27:00Z"/>
                <w:rFonts w:ascii="Courier New" w:hAnsi="Courier New" w:cs="Courier New"/>
                <w:lang w:eastAsia="zh-CN"/>
              </w:rPr>
            </w:pPr>
            <w:ins w:id="405" w:author="Pengxiang_rev" w:date="2025-08-14T15:27:00Z">
              <w:r>
                <w:rPr>
                  <w:rFonts w:ascii="Courier New" w:hAnsi="Courier New" w:cs="Courier New" w:hint="eastAsia"/>
                  <w:lang w:eastAsia="zh-CN"/>
                </w:rPr>
                <w:t>minimum</w:t>
              </w:r>
              <w:r w:rsidRPr="0026524E">
                <w:rPr>
                  <w:rFonts w:ascii="Courier New" w:hAnsi="Courier New" w:cs="Courier New"/>
                  <w:lang w:eastAsia="zh-CN"/>
                </w:rPr>
                <w:t>A</w:t>
              </w:r>
              <w:r w:rsidRPr="0026524E">
                <w:rPr>
                  <w:rFonts w:ascii="Courier New" w:hAnsi="Courier New" w:cs="Courier New" w:hint="eastAsia"/>
                  <w:lang w:eastAsia="zh-CN"/>
                </w:rPr>
                <w:t>vailable</w:t>
              </w:r>
              <w:r w:rsidRPr="0026524E">
                <w:rPr>
                  <w:rFonts w:ascii="Courier New" w:hAnsi="Courier New" w:cs="Courier New"/>
                  <w:lang w:eastAsia="zh-CN"/>
                </w:rPr>
                <w:t>T</w:t>
              </w:r>
              <w:r w:rsidRPr="0026524E">
                <w:rPr>
                  <w:rFonts w:ascii="Courier New" w:hAnsi="Courier New" w:cs="Courier New" w:hint="eastAsia"/>
                  <w:lang w:eastAsia="zh-CN"/>
                </w:rPr>
                <w:t>im</w:t>
              </w:r>
              <w:r>
                <w:rPr>
                  <w:rFonts w:ascii="Courier New" w:hAnsi="Courier New" w:cs="Courier New" w:hint="eastAsia"/>
                  <w:lang w:eastAsia="zh-CN"/>
                </w:rPr>
                <w:t>eDuration</w:t>
              </w:r>
            </w:ins>
          </w:p>
        </w:tc>
        <w:tc>
          <w:tcPr>
            <w:tcW w:w="1105" w:type="dxa"/>
            <w:tcMar>
              <w:top w:w="0" w:type="dxa"/>
              <w:left w:w="28" w:type="dxa"/>
              <w:bottom w:w="0" w:type="dxa"/>
              <w:right w:w="108" w:type="dxa"/>
            </w:tcMar>
          </w:tcPr>
          <w:p w14:paraId="78208718" w14:textId="77777777" w:rsidR="007A4D2F" w:rsidRPr="00F17505" w:rsidRDefault="007A4D2F" w:rsidP="007A4D2F">
            <w:pPr>
              <w:pStyle w:val="TAL"/>
              <w:jc w:val="center"/>
              <w:rPr>
                <w:ins w:id="406" w:author="Pengxiang_rev" w:date="2025-08-14T15:27:00Z"/>
              </w:rPr>
            </w:pPr>
            <w:ins w:id="407" w:author="Pengxiang_rev" w:date="2025-08-14T15:27:00Z">
              <w:r>
                <w:rPr>
                  <w:rFonts w:cs="Arial"/>
                </w:rPr>
                <w:t>M</w:t>
              </w:r>
            </w:ins>
          </w:p>
        </w:tc>
        <w:tc>
          <w:tcPr>
            <w:tcW w:w="1167" w:type="dxa"/>
            <w:tcMar>
              <w:top w:w="0" w:type="dxa"/>
              <w:left w:w="28" w:type="dxa"/>
              <w:bottom w:w="0" w:type="dxa"/>
              <w:right w:w="108" w:type="dxa"/>
            </w:tcMar>
          </w:tcPr>
          <w:p w14:paraId="12EB9A19" w14:textId="77777777" w:rsidR="007A4D2F" w:rsidRPr="00F17505" w:rsidRDefault="007A4D2F" w:rsidP="007A4D2F">
            <w:pPr>
              <w:pStyle w:val="TAL"/>
              <w:jc w:val="center"/>
              <w:rPr>
                <w:ins w:id="408" w:author="Pengxiang_rev" w:date="2025-08-14T15:27:00Z"/>
              </w:rPr>
            </w:pPr>
            <w:ins w:id="409" w:author="Pengxiang_rev" w:date="2025-08-14T15:27:00Z">
              <w:r w:rsidRPr="00F17505">
                <w:t>T</w:t>
              </w:r>
            </w:ins>
          </w:p>
        </w:tc>
        <w:tc>
          <w:tcPr>
            <w:tcW w:w="1077" w:type="dxa"/>
            <w:tcMar>
              <w:top w:w="0" w:type="dxa"/>
              <w:left w:w="28" w:type="dxa"/>
              <w:bottom w:w="0" w:type="dxa"/>
              <w:right w:w="108" w:type="dxa"/>
            </w:tcMar>
          </w:tcPr>
          <w:p w14:paraId="73837B7C" w14:textId="77777777" w:rsidR="007A4D2F" w:rsidRPr="00F17505" w:rsidRDefault="007A4D2F" w:rsidP="007A4D2F">
            <w:pPr>
              <w:pStyle w:val="TAL"/>
              <w:jc w:val="center"/>
              <w:rPr>
                <w:ins w:id="410" w:author="Pengxiang_rev" w:date="2025-08-14T15:27:00Z"/>
              </w:rPr>
            </w:pPr>
            <w:ins w:id="411" w:author="Pengxiang_rev" w:date="2025-08-14T15:27:00Z">
              <w:r>
                <w:t>T</w:t>
              </w:r>
            </w:ins>
          </w:p>
        </w:tc>
        <w:tc>
          <w:tcPr>
            <w:tcW w:w="1117" w:type="dxa"/>
            <w:tcMar>
              <w:top w:w="0" w:type="dxa"/>
              <w:left w:w="28" w:type="dxa"/>
              <w:bottom w:w="0" w:type="dxa"/>
              <w:right w:w="108" w:type="dxa"/>
            </w:tcMar>
          </w:tcPr>
          <w:p w14:paraId="16252C0D" w14:textId="77777777" w:rsidR="007A4D2F" w:rsidRPr="00F17505" w:rsidRDefault="007A4D2F" w:rsidP="007A4D2F">
            <w:pPr>
              <w:pStyle w:val="TAL"/>
              <w:jc w:val="center"/>
              <w:rPr>
                <w:ins w:id="412" w:author="Pengxiang_rev" w:date="2025-08-14T15:27:00Z"/>
                <w:lang w:eastAsia="zh-CN"/>
              </w:rPr>
            </w:pPr>
            <w:ins w:id="413" w:author="Pengxiang_rev" w:date="2025-08-14T15:27:00Z">
              <w:r w:rsidRPr="00F17505">
                <w:rPr>
                  <w:lang w:eastAsia="zh-CN"/>
                </w:rPr>
                <w:t>F</w:t>
              </w:r>
            </w:ins>
          </w:p>
        </w:tc>
        <w:tc>
          <w:tcPr>
            <w:tcW w:w="1237" w:type="dxa"/>
            <w:tcMar>
              <w:top w:w="0" w:type="dxa"/>
              <w:left w:w="28" w:type="dxa"/>
              <w:bottom w:w="0" w:type="dxa"/>
              <w:right w:w="108" w:type="dxa"/>
            </w:tcMar>
          </w:tcPr>
          <w:p w14:paraId="2B17A6B2" w14:textId="77777777" w:rsidR="007A4D2F" w:rsidRPr="00F17505" w:rsidRDefault="007A4D2F" w:rsidP="007A4D2F">
            <w:pPr>
              <w:pStyle w:val="TAL"/>
              <w:jc w:val="center"/>
              <w:rPr>
                <w:ins w:id="414" w:author="Pengxiang_rev" w:date="2025-08-14T15:27:00Z"/>
                <w:lang w:eastAsia="zh-CN"/>
              </w:rPr>
            </w:pPr>
            <w:ins w:id="415" w:author="Pengxiang_rev" w:date="2025-08-14T15:27:00Z">
              <w:r w:rsidRPr="00F17505">
                <w:rPr>
                  <w:lang w:eastAsia="zh-CN"/>
                </w:rPr>
                <w:t>T</w:t>
              </w:r>
            </w:ins>
          </w:p>
        </w:tc>
      </w:tr>
      <w:tr w:rsidR="007A4D2F" w:rsidRPr="00F17505" w14:paraId="200AA7D0" w14:textId="77777777" w:rsidTr="007A4D2F">
        <w:trPr>
          <w:cantSplit/>
          <w:jc w:val="center"/>
          <w:ins w:id="416" w:author="Pengxiang_rev" w:date="2025-08-14T15:27:00Z"/>
        </w:trPr>
        <w:tc>
          <w:tcPr>
            <w:tcW w:w="3823" w:type="dxa"/>
            <w:tcMar>
              <w:top w:w="0" w:type="dxa"/>
              <w:left w:w="28" w:type="dxa"/>
              <w:bottom w:w="0" w:type="dxa"/>
              <w:right w:w="108" w:type="dxa"/>
            </w:tcMar>
          </w:tcPr>
          <w:p w14:paraId="288C9379" w14:textId="77777777" w:rsidR="007A4D2F" w:rsidRDefault="007A4D2F" w:rsidP="007A4D2F">
            <w:pPr>
              <w:pStyle w:val="TAL"/>
              <w:rPr>
                <w:ins w:id="417" w:author="Pengxiang_rev" w:date="2025-08-14T15:27:00Z"/>
                <w:rFonts w:ascii="Courier New" w:hAnsi="Courier New" w:cs="Courier New"/>
              </w:rPr>
            </w:pPr>
            <w:ins w:id="418" w:author="Pengxiang_rev" w:date="2025-08-14T15:27:00Z">
              <w:r>
                <w:rPr>
                  <w:rFonts w:ascii="Courier New" w:hAnsi="Courier New" w:cs="Courier New"/>
                  <w:lang w:eastAsia="zh-CN"/>
                </w:rPr>
                <w:t>minimum</w:t>
              </w:r>
              <w:r w:rsidRPr="0026524E">
                <w:rPr>
                  <w:rFonts w:ascii="Courier New" w:hAnsi="Courier New" w:cs="Courier New"/>
                  <w:lang w:eastAsia="zh-CN"/>
                </w:rPr>
                <w:t>Interim</w:t>
              </w:r>
              <w:r>
                <w:rPr>
                  <w:rFonts w:ascii="Courier New" w:hAnsi="Courier New" w:cs="Courier New"/>
                  <w:lang w:eastAsia="zh-CN"/>
                </w:rPr>
                <w:t>Model</w:t>
              </w:r>
              <w:r w:rsidRPr="0026524E">
                <w:rPr>
                  <w:rFonts w:ascii="Courier New" w:hAnsi="Courier New" w:cs="Courier New"/>
                  <w:lang w:eastAsia="zh-CN"/>
                </w:rPr>
                <w:t>Performance</w:t>
              </w:r>
            </w:ins>
          </w:p>
        </w:tc>
        <w:tc>
          <w:tcPr>
            <w:tcW w:w="1105" w:type="dxa"/>
            <w:tcMar>
              <w:top w:w="0" w:type="dxa"/>
              <w:left w:w="28" w:type="dxa"/>
              <w:bottom w:w="0" w:type="dxa"/>
              <w:right w:w="108" w:type="dxa"/>
            </w:tcMar>
          </w:tcPr>
          <w:p w14:paraId="34025A08" w14:textId="77777777" w:rsidR="007A4D2F" w:rsidRDefault="007A4D2F" w:rsidP="007A4D2F">
            <w:pPr>
              <w:pStyle w:val="TAL"/>
              <w:jc w:val="center"/>
              <w:rPr>
                <w:ins w:id="419" w:author="Pengxiang_rev" w:date="2025-08-14T15:27:00Z"/>
              </w:rPr>
            </w:pPr>
            <w:ins w:id="420" w:author="Pengxiang_rev" w:date="2025-08-14T15:27:00Z">
              <w:r w:rsidRPr="001545AF">
                <w:rPr>
                  <w:rFonts w:cs="Arial"/>
                </w:rPr>
                <w:t>O</w:t>
              </w:r>
            </w:ins>
          </w:p>
        </w:tc>
        <w:tc>
          <w:tcPr>
            <w:tcW w:w="1167" w:type="dxa"/>
            <w:tcMar>
              <w:top w:w="0" w:type="dxa"/>
              <w:left w:w="28" w:type="dxa"/>
              <w:bottom w:w="0" w:type="dxa"/>
              <w:right w:w="108" w:type="dxa"/>
            </w:tcMar>
          </w:tcPr>
          <w:p w14:paraId="5944ACE9" w14:textId="77777777" w:rsidR="007A4D2F" w:rsidRDefault="007A4D2F" w:rsidP="007A4D2F">
            <w:pPr>
              <w:pStyle w:val="TAL"/>
              <w:jc w:val="center"/>
              <w:rPr>
                <w:ins w:id="421" w:author="Pengxiang_rev" w:date="2025-08-14T15:27:00Z"/>
                <w:rFonts w:cs="Arial"/>
              </w:rPr>
            </w:pPr>
            <w:ins w:id="422" w:author="Pengxiang_rev" w:date="2025-08-14T15:27:00Z">
              <w:r>
                <w:rPr>
                  <w:rFonts w:cs="Arial"/>
                </w:rPr>
                <w:t>T</w:t>
              </w:r>
            </w:ins>
          </w:p>
        </w:tc>
        <w:tc>
          <w:tcPr>
            <w:tcW w:w="1077" w:type="dxa"/>
            <w:tcMar>
              <w:top w:w="0" w:type="dxa"/>
              <w:left w:w="28" w:type="dxa"/>
              <w:bottom w:w="0" w:type="dxa"/>
              <w:right w:w="108" w:type="dxa"/>
            </w:tcMar>
          </w:tcPr>
          <w:p w14:paraId="3AAA55D7" w14:textId="77777777" w:rsidR="007A4D2F" w:rsidRDefault="007A4D2F" w:rsidP="007A4D2F">
            <w:pPr>
              <w:pStyle w:val="TAL"/>
              <w:jc w:val="center"/>
              <w:rPr>
                <w:ins w:id="423" w:author="Pengxiang_rev" w:date="2025-08-14T15:27:00Z"/>
                <w:rFonts w:cs="Arial"/>
              </w:rPr>
            </w:pPr>
            <w:ins w:id="424" w:author="Pengxiang_rev" w:date="2025-08-14T15:27:00Z">
              <w:r>
                <w:rPr>
                  <w:rFonts w:cs="Arial"/>
                </w:rPr>
                <w:t>T</w:t>
              </w:r>
            </w:ins>
          </w:p>
        </w:tc>
        <w:tc>
          <w:tcPr>
            <w:tcW w:w="1117" w:type="dxa"/>
            <w:tcMar>
              <w:top w:w="0" w:type="dxa"/>
              <w:left w:w="28" w:type="dxa"/>
              <w:bottom w:w="0" w:type="dxa"/>
              <w:right w:w="108" w:type="dxa"/>
            </w:tcMar>
          </w:tcPr>
          <w:p w14:paraId="33ABE1DD" w14:textId="77777777" w:rsidR="007A4D2F" w:rsidRDefault="007A4D2F" w:rsidP="007A4D2F">
            <w:pPr>
              <w:pStyle w:val="TAL"/>
              <w:jc w:val="center"/>
              <w:rPr>
                <w:ins w:id="425" w:author="Pengxiang_rev" w:date="2025-08-14T15:27:00Z"/>
                <w:rFonts w:cs="Arial"/>
                <w:lang w:eastAsia="zh-CN"/>
              </w:rPr>
            </w:pPr>
            <w:ins w:id="426" w:author="Pengxiang_rev" w:date="2025-08-14T15:27:00Z">
              <w:r>
                <w:rPr>
                  <w:rFonts w:cs="Arial"/>
                  <w:lang w:eastAsia="zh-CN"/>
                </w:rPr>
                <w:t>F</w:t>
              </w:r>
            </w:ins>
          </w:p>
        </w:tc>
        <w:tc>
          <w:tcPr>
            <w:tcW w:w="1237" w:type="dxa"/>
            <w:tcMar>
              <w:top w:w="0" w:type="dxa"/>
              <w:left w:w="28" w:type="dxa"/>
              <w:bottom w:w="0" w:type="dxa"/>
              <w:right w:w="108" w:type="dxa"/>
            </w:tcMar>
          </w:tcPr>
          <w:p w14:paraId="64049D12" w14:textId="77777777" w:rsidR="007A4D2F" w:rsidRDefault="007A4D2F" w:rsidP="007A4D2F">
            <w:pPr>
              <w:pStyle w:val="TAL"/>
              <w:jc w:val="center"/>
              <w:rPr>
                <w:ins w:id="427" w:author="Pengxiang_rev" w:date="2025-08-14T15:27:00Z"/>
                <w:rFonts w:cs="Arial"/>
                <w:lang w:eastAsia="zh-CN"/>
              </w:rPr>
            </w:pPr>
            <w:ins w:id="428" w:author="Pengxiang_rev" w:date="2025-08-14T15:27:00Z">
              <w:r>
                <w:rPr>
                  <w:rFonts w:cs="Arial"/>
                  <w:lang w:eastAsia="zh-CN"/>
                </w:rPr>
                <w:t>T</w:t>
              </w:r>
            </w:ins>
          </w:p>
        </w:tc>
      </w:tr>
      <w:tr w:rsidR="007A4D2F" w:rsidRPr="00F17505" w14:paraId="4AE5FC98" w14:textId="77777777" w:rsidTr="009E1DF2">
        <w:trPr>
          <w:cantSplit/>
          <w:jc w:val="center"/>
          <w:ins w:id="429" w:author="Pengxiang_rev" w:date="2025-08-14T15:27:00Z"/>
        </w:trPr>
        <w:tc>
          <w:tcPr>
            <w:tcW w:w="3823" w:type="dxa"/>
            <w:tcMar>
              <w:top w:w="0" w:type="dxa"/>
              <w:left w:w="28" w:type="dxa"/>
              <w:bottom w:w="0" w:type="dxa"/>
              <w:right w:w="108" w:type="dxa"/>
            </w:tcMar>
          </w:tcPr>
          <w:p w14:paraId="19BA60B2" w14:textId="77777777" w:rsidR="007A4D2F" w:rsidRPr="00F17505" w:rsidRDefault="007A4D2F" w:rsidP="007A4D2F">
            <w:pPr>
              <w:pStyle w:val="TAL"/>
              <w:rPr>
                <w:ins w:id="430" w:author="Pengxiang_rev" w:date="2025-08-14T15:27:00Z"/>
                <w:rFonts w:ascii="Courier New" w:hAnsi="Courier New" w:cs="Courier New"/>
                <w:lang w:eastAsia="zh-CN"/>
              </w:rPr>
            </w:pPr>
            <w:ins w:id="431" w:author="Pengxiang_rev" w:date="2025-08-14T15:27:00Z">
              <w:r>
                <w:rPr>
                  <w:rFonts w:ascii="Courier New" w:hAnsi="Courier New" w:cs="Courier New"/>
                  <w:lang w:eastAsia="zh-CN"/>
                </w:rPr>
                <w:t>servingG</w:t>
              </w:r>
              <w:r w:rsidRPr="0026524E">
                <w:rPr>
                  <w:rFonts w:ascii="Courier New" w:hAnsi="Courier New" w:cs="Courier New"/>
                  <w:lang w:eastAsia="zh-CN"/>
                </w:rPr>
                <w:t>eo</w:t>
              </w:r>
              <w:r>
                <w:rPr>
                  <w:rFonts w:ascii="Courier New" w:hAnsi="Courier New" w:cs="Courier New"/>
                  <w:lang w:eastAsia="zh-CN"/>
                </w:rPr>
                <w:t>Area</w:t>
              </w:r>
            </w:ins>
          </w:p>
        </w:tc>
        <w:tc>
          <w:tcPr>
            <w:tcW w:w="1105" w:type="dxa"/>
            <w:tcMar>
              <w:top w:w="0" w:type="dxa"/>
              <w:left w:w="28" w:type="dxa"/>
              <w:bottom w:w="0" w:type="dxa"/>
              <w:right w:w="108" w:type="dxa"/>
            </w:tcMar>
          </w:tcPr>
          <w:p w14:paraId="1E1C59FE" w14:textId="77777777" w:rsidR="007A4D2F" w:rsidRPr="00F17505" w:rsidRDefault="007A4D2F" w:rsidP="007A4D2F">
            <w:pPr>
              <w:pStyle w:val="TAL"/>
              <w:jc w:val="center"/>
              <w:rPr>
                <w:ins w:id="432" w:author="Pengxiang_rev" w:date="2025-08-14T15:27:00Z"/>
              </w:rPr>
            </w:pPr>
            <w:ins w:id="433" w:author="Pengxiang_rev" w:date="2025-08-14T15:27:00Z">
              <w:r w:rsidRPr="001545AF">
                <w:rPr>
                  <w:rFonts w:cs="Arial"/>
                </w:rPr>
                <w:t>O</w:t>
              </w:r>
            </w:ins>
          </w:p>
        </w:tc>
        <w:tc>
          <w:tcPr>
            <w:tcW w:w="1167" w:type="dxa"/>
            <w:tcMar>
              <w:top w:w="0" w:type="dxa"/>
              <w:left w:w="28" w:type="dxa"/>
              <w:bottom w:w="0" w:type="dxa"/>
              <w:right w:w="108" w:type="dxa"/>
            </w:tcMar>
          </w:tcPr>
          <w:p w14:paraId="40B52A22" w14:textId="77777777" w:rsidR="007A4D2F" w:rsidRPr="00F17505" w:rsidRDefault="007A4D2F" w:rsidP="007A4D2F">
            <w:pPr>
              <w:pStyle w:val="TAL"/>
              <w:jc w:val="center"/>
              <w:rPr>
                <w:ins w:id="434" w:author="Pengxiang_rev" w:date="2025-08-14T15:27:00Z"/>
              </w:rPr>
            </w:pPr>
            <w:ins w:id="435" w:author="Pengxiang_rev" w:date="2025-08-14T15:27:00Z">
              <w:r w:rsidRPr="00F17505">
                <w:t>T</w:t>
              </w:r>
            </w:ins>
          </w:p>
        </w:tc>
        <w:tc>
          <w:tcPr>
            <w:tcW w:w="1077" w:type="dxa"/>
            <w:tcMar>
              <w:top w:w="0" w:type="dxa"/>
              <w:left w:w="28" w:type="dxa"/>
              <w:bottom w:w="0" w:type="dxa"/>
              <w:right w:w="108" w:type="dxa"/>
            </w:tcMar>
          </w:tcPr>
          <w:p w14:paraId="011E316C" w14:textId="77777777" w:rsidR="007A4D2F" w:rsidRPr="00F17505" w:rsidRDefault="007A4D2F" w:rsidP="007A4D2F">
            <w:pPr>
              <w:pStyle w:val="TAL"/>
              <w:jc w:val="center"/>
              <w:rPr>
                <w:ins w:id="436" w:author="Pengxiang_rev" w:date="2025-08-14T15:27:00Z"/>
              </w:rPr>
            </w:pPr>
            <w:ins w:id="437" w:author="Pengxiang_rev" w:date="2025-08-14T15:27:00Z">
              <w:r>
                <w:t>T</w:t>
              </w:r>
            </w:ins>
          </w:p>
        </w:tc>
        <w:tc>
          <w:tcPr>
            <w:tcW w:w="1117" w:type="dxa"/>
            <w:tcMar>
              <w:top w:w="0" w:type="dxa"/>
              <w:left w:w="28" w:type="dxa"/>
              <w:bottom w:w="0" w:type="dxa"/>
              <w:right w:w="108" w:type="dxa"/>
            </w:tcMar>
          </w:tcPr>
          <w:p w14:paraId="7E5AB241" w14:textId="77777777" w:rsidR="007A4D2F" w:rsidRPr="00F17505" w:rsidRDefault="007A4D2F" w:rsidP="007A4D2F">
            <w:pPr>
              <w:pStyle w:val="TAL"/>
              <w:jc w:val="center"/>
              <w:rPr>
                <w:ins w:id="438" w:author="Pengxiang_rev" w:date="2025-08-14T15:27:00Z"/>
                <w:lang w:eastAsia="zh-CN"/>
              </w:rPr>
            </w:pPr>
            <w:ins w:id="439" w:author="Pengxiang_rev" w:date="2025-08-14T15:27:00Z">
              <w:r w:rsidRPr="00F17505">
                <w:rPr>
                  <w:lang w:eastAsia="zh-CN"/>
                </w:rPr>
                <w:t>F</w:t>
              </w:r>
            </w:ins>
          </w:p>
        </w:tc>
        <w:tc>
          <w:tcPr>
            <w:tcW w:w="1237" w:type="dxa"/>
            <w:tcMar>
              <w:top w:w="0" w:type="dxa"/>
              <w:left w:w="28" w:type="dxa"/>
              <w:bottom w:w="0" w:type="dxa"/>
              <w:right w:w="108" w:type="dxa"/>
            </w:tcMar>
          </w:tcPr>
          <w:p w14:paraId="78756664" w14:textId="77777777" w:rsidR="007A4D2F" w:rsidRPr="00F17505" w:rsidRDefault="007A4D2F" w:rsidP="007A4D2F">
            <w:pPr>
              <w:pStyle w:val="TAL"/>
              <w:jc w:val="center"/>
              <w:rPr>
                <w:ins w:id="440" w:author="Pengxiang_rev" w:date="2025-08-14T15:27:00Z"/>
                <w:lang w:eastAsia="zh-CN"/>
              </w:rPr>
            </w:pPr>
            <w:ins w:id="441" w:author="Pengxiang_rev" w:date="2025-08-14T15:27:00Z">
              <w:r w:rsidRPr="00F17505">
                <w:rPr>
                  <w:lang w:eastAsia="zh-CN"/>
                </w:rPr>
                <w:t>T</w:t>
              </w:r>
            </w:ins>
          </w:p>
        </w:tc>
      </w:tr>
      <w:tr w:rsidR="007A4D2F" w:rsidRPr="00F17505" w14:paraId="5F1F2644" w14:textId="77777777" w:rsidTr="009E1DF2">
        <w:trPr>
          <w:cantSplit/>
          <w:jc w:val="center"/>
          <w:ins w:id="442" w:author="Pengxiang_rev" w:date="2025-08-14T15:27:00Z"/>
        </w:trPr>
        <w:tc>
          <w:tcPr>
            <w:tcW w:w="3823" w:type="dxa"/>
            <w:tcMar>
              <w:top w:w="0" w:type="dxa"/>
              <w:left w:w="28" w:type="dxa"/>
              <w:bottom w:w="0" w:type="dxa"/>
              <w:right w:w="108" w:type="dxa"/>
            </w:tcMar>
          </w:tcPr>
          <w:p w14:paraId="1CAA39BA" w14:textId="77777777" w:rsidR="007A4D2F" w:rsidRPr="001F2EE0" w:rsidRDefault="007A4D2F" w:rsidP="007A4D2F">
            <w:pPr>
              <w:pStyle w:val="TAL"/>
              <w:rPr>
                <w:ins w:id="443" w:author="Pengxiang_rev" w:date="2025-08-14T15:27:00Z"/>
                <w:rFonts w:ascii="Courier New" w:hAnsi="Courier New" w:cs="Courier New"/>
                <w:lang w:eastAsia="zh-CN"/>
              </w:rPr>
            </w:pPr>
            <w:ins w:id="444" w:author="Pengxiang_rev" w:date="2025-08-14T15:27:00Z">
              <w:r w:rsidRPr="001F2EE0">
                <w:rPr>
                  <w:rFonts w:ascii="Courier New" w:hAnsi="Courier New" w:cs="Courier New"/>
                  <w:lang w:eastAsia="zh-CN"/>
                </w:rPr>
                <w:t>clientRedundancy</w:t>
              </w:r>
            </w:ins>
          </w:p>
        </w:tc>
        <w:tc>
          <w:tcPr>
            <w:tcW w:w="1105" w:type="dxa"/>
            <w:tcMar>
              <w:top w:w="0" w:type="dxa"/>
              <w:left w:w="28" w:type="dxa"/>
              <w:bottom w:w="0" w:type="dxa"/>
              <w:right w:w="108" w:type="dxa"/>
            </w:tcMar>
          </w:tcPr>
          <w:p w14:paraId="49755323" w14:textId="77777777" w:rsidR="007A4D2F" w:rsidRPr="001F2EE0" w:rsidRDefault="007A4D2F" w:rsidP="007A4D2F">
            <w:pPr>
              <w:pStyle w:val="TAL"/>
              <w:jc w:val="center"/>
              <w:rPr>
                <w:ins w:id="445" w:author="Pengxiang_rev" w:date="2025-08-14T15:27:00Z"/>
              </w:rPr>
            </w:pPr>
            <w:ins w:id="446" w:author="Pengxiang_rev" w:date="2025-08-14T15:27:00Z">
              <w:r w:rsidRPr="001F2EE0">
                <w:rPr>
                  <w:rFonts w:cs="Arial"/>
                </w:rPr>
                <w:t>O</w:t>
              </w:r>
            </w:ins>
          </w:p>
        </w:tc>
        <w:tc>
          <w:tcPr>
            <w:tcW w:w="1167" w:type="dxa"/>
            <w:tcMar>
              <w:top w:w="0" w:type="dxa"/>
              <w:left w:w="28" w:type="dxa"/>
              <w:bottom w:w="0" w:type="dxa"/>
              <w:right w:w="108" w:type="dxa"/>
            </w:tcMar>
          </w:tcPr>
          <w:p w14:paraId="350332E4" w14:textId="77777777" w:rsidR="007A4D2F" w:rsidRPr="001F2EE0" w:rsidRDefault="007A4D2F" w:rsidP="007A4D2F">
            <w:pPr>
              <w:pStyle w:val="TAL"/>
              <w:jc w:val="center"/>
              <w:rPr>
                <w:ins w:id="447" w:author="Pengxiang_rev" w:date="2025-08-14T15:27:00Z"/>
              </w:rPr>
            </w:pPr>
            <w:ins w:id="448" w:author="Pengxiang_rev" w:date="2025-08-14T15:27:00Z">
              <w:r w:rsidRPr="001F2EE0">
                <w:t>T</w:t>
              </w:r>
            </w:ins>
          </w:p>
        </w:tc>
        <w:tc>
          <w:tcPr>
            <w:tcW w:w="1077" w:type="dxa"/>
            <w:tcMar>
              <w:top w:w="0" w:type="dxa"/>
              <w:left w:w="28" w:type="dxa"/>
              <w:bottom w:w="0" w:type="dxa"/>
              <w:right w:w="108" w:type="dxa"/>
            </w:tcMar>
          </w:tcPr>
          <w:p w14:paraId="56C4321D" w14:textId="77777777" w:rsidR="007A4D2F" w:rsidRPr="001F2EE0" w:rsidRDefault="007A4D2F" w:rsidP="007A4D2F">
            <w:pPr>
              <w:pStyle w:val="TAL"/>
              <w:jc w:val="center"/>
              <w:rPr>
                <w:ins w:id="449" w:author="Pengxiang_rev" w:date="2025-08-14T15:27:00Z"/>
              </w:rPr>
            </w:pPr>
            <w:ins w:id="450" w:author="Pengxiang_rev" w:date="2025-08-14T15:27:00Z">
              <w:r w:rsidRPr="001F2EE0">
                <w:t>T</w:t>
              </w:r>
            </w:ins>
          </w:p>
        </w:tc>
        <w:tc>
          <w:tcPr>
            <w:tcW w:w="1117" w:type="dxa"/>
            <w:tcMar>
              <w:top w:w="0" w:type="dxa"/>
              <w:left w:w="28" w:type="dxa"/>
              <w:bottom w:w="0" w:type="dxa"/>
              <w:right w:w="108" w:type="dxa"/>
            </w:tcMar>
          </w:tcPr>
          <w:p w14:paraId="3FC361D8" w14:textId="77777777" w:rsidR="007A4D2F" w:rsidRPr="001F2EE0" w:rsidRDefault="007A4D2F" w:rsidP="007A4D2F">
            <w:pPr>
              <w:pStyle w:val="TAL"/>
              <w:jc w:val="center"/>
              <w:rPr>
                <w:ins w:id="451" w:author="Pengxiang_rev" w:date="2025-08-14T15:27:00Z"/>
              </w:rPr>
            </w:pPr>
            <w:ins w:id="452" w:author="Pengxiang_rev" w:date="2025-08-14T15:27:00Z">
              <w:r w:rsidRPr="001F2EE0">
                <w:t>F</w:t>
              </w:r>
            </w:ins>
          </w:p>
        </w:tc>
        <w:tc>
          <w:tcPr>
            <w:tcW w:w="1237" w:type="dxa"/>
            <w:tcMar>
              <w:top w:w="0" w:type="dxa"/>
              <w:left w:w="28" w:type="dxa"/>
              <w:bottom w:w="0" w:type="dxa"/>
              <w:right w:w="108" w:type="dxa"/>
            </w:tcMar>
          </w:tcPr>
          <w:p w14:paraId="458D771B" w14:textId="77777777" w:rsidR="007A4D2F" w:rsidRPr="001F2EE0" w:rsidRDefault="007A4D2F" w:rsidP="007A4D2F">
            <w:pPr>
              <w:pStyle w:val="TAL"/>
              <w:jc w:val="center"/>
              <w:rPr>
                <w:ins w:id="453" w:author="Pengxiang_rev" w:date="2025-08-14T15:27:00Z"/>
              </w:rPr>
            </w:pPr>
            <w:ins w:id="454" w:author="Pengxiang_rev" w:date="2025-08-14T15:27:00Z">
              <w:r w:rsidRPr="001F2EE0">
                <w:t>T</w:t>
              </w:r>
            </w:ins>
          </w:p>
        </w:tc>
      </w:tr>
      <w:tr w:rsidR="006F786E" w:rsidRPr="00F17505" w14:paraId="546DA8A9" w14:textId="77777777" w:rsidTr="009E1DF2">
        <w:trPr>
          <w:cantSplit/>
          <w:jc w:val="center"/>
          <w:ins w:id="455" w:author="Pengxiang_#162_Rev" w:date="2025-08-26T14:47:00Z"/>
        </w:trPr>
        <w:tc>
          <w:tcPr>
            <w:tcW w:w="3823" w:type="dxa"/>
            <w:tcMar>
              <w:top w:w="0" w:type="dxa"/>
              <w:left w:w="28" w:type="dxa"/>
              <w:bottom w:w="0" w:type="dxa"/>
              <w:right w:w="108" w:type="dxa"/>
            </w:tcMar>
          </w:tcPr>
          <w:p w14:paraId="3BC62873" w14:textId="1E6E670F" w:rsidR="006F786E" w:rsidRDefault="006F786E" w:rsidP="006F786E">
            <w:pPr>
              <w:pStyle w:val="TAL"/>
              <w:rPr>
                <w:ins w:id="456" w:author="Pengxiang_#162_Rev" w:date="2025-08-26T14:47:00Z"/>
                <w:rFonts w:ascii="Courier New" w:hAnsi="Courier New" w:cs="Courier New"/>
                <w:lang w:eastAsia="zh-CN"/>
              </w:rPr>
            </w:pPr>
            <w:ins w:id="457" w:author="Pengxiang_#162_Rev" w:date="2025-08-26T14:47:00Z">
              <w:r>
                <w:rPr>
                  <w:rFonts w:ascii="Courier New" w:hAnsi="Courier New" w:cs="Courier New"/>
                </w:rPr>
                <w:t>trainingDataWithOrWithoutOutliers</w:t>
              </w:r>
            </w:ins>
          </w:p>
        </w:tc>
        <w:tc>
          <w:tcPr>
            <w:tcW w:w="1105" w:type="dxa"/>
            <w:tcMar>
              <w:top w:w="0" w:type="dxa"/>
              <w:left w:w="28" w:type="dxa"/>
              <w:bottom w:w="0" w:type="dxa"/>
              <w:right w:w="108" w:type="dxa"/>
            </w:tcMar>
          </w:tcPr>
          <w:p w14:paraId="3C0A9141" w14:textId="0C747BD3" w:rsidR="006F786E" w:rsidRPr="001545AF" w:rsidRDefault="006F786E" w:rsidP="006F786E">
            <w:pPr>
              <w:pStyle w:val="TAL"/>
              <w:jc w:val="center"/>
              <w:rPr>
                <w:ins w:id="458" w:author="Pengxiang_#162_Rev" w:date="2025-08-26T14:47:00Z"/>
                <w:rFonts w:cs="Arial"/>
              </w:rPr>
            </w:pPr>
            <w:ins w:id="459" w:author="Pengxiang_#162_Rev" w:date="2025-08-26T14:47:00Z">
              <w:r w:rsidRPr="001545AF">
                <w:rPr>
                  <w:rFonts w:cs="Arial"/>
                </w:rPr>
                <w:t>O</w:t>
              </w:r>
            </w:ins>
          </w:p>
        </w:tc>
        <w:tc>
          <w:tcPr>
            <w:tcW w:w="1167" w:type="dxa"/>
            <w:tcMar>
              <w:top w:w="0" w:type="dxa"/>
              <w:left w:w="28" w:type="dxa"/>
              <w:bottom w:w="0" w:type="dxa"/>
              <w:right w:w="108" w:type="dxa"/>
            </w:tcMar>
          </w:tcPr>
          <w:p w14:paraId="7C733D68" w14:textId="6BBF0B2B" w:rsidR="006F786E" w:rsidRPr="009E1DF2" w:rsidRDefault="006F786E" w:rsidP="006F786E">
            <w:pPr>
              <w:pStyle w:val="TAL"/>
              <w:jc w:val="center"/>
              <w:rPr>
                <w:ins w:id="460" w:author="Pengxiang_#162_Rev" w:date="2025-08-26T14:47:00Z"/>
              </w:rPr>
            </w:pPr>
            <w:ins w:id="461" w:author="Pengxiang_#162_Rev" w:date="2025-08-26T14:47:00Z">
              <w:r>
                <w:rPr>
                  <w:rFonts w:cs="Arial"/>
                </w:rPr>
                <w:t>T</w:t>
              </w:r>
            </w:ins>
          </w:p>
        </w:tc>
        <w:tc>
          <w:tcPr>
            <w:tcW w:w="1077" w:type="dxa"/>
            <w:tcMar>
              <w:top w:w="0" w:type="dxa"/>
              <w:left w:w="28" w:type="dxa"/>
              <w:bottom w:w="0" w:type="dxa"/>
              <w:right w:w="108" w:type="dxa"/>
            </w:tcMar>
          </w:tcPr>
          <w:p w14:paraId="6C07B3F7" w14:textId="1B1C4F55" w:rsidR="006F786E" w:rsidRPr="009E1DF2" w:rsidRDefault="006F786E" w:rsidP="006F786E">
            <w:pPr>
              <w:pStyle w:val="TAL"/>
              <w:jc w:val="center"/>
              <w:rPr>
                <w:ins w:id="462" w:author="Pengxiang_#162_Rev" w:date="2025-08-26T14:47:00Z"/>
              </w:rPr>
            </w:pPr>
            <w:ins w:id="463" w:author="Pengxiang_#162_Rev" w:date="2025-08-26T14:47:00Z">
              <w:r>
                <w:rPr>
                  <w:rFonts w:cs="Arial"/>
                </w:rPr>
                <w:t>T</w:t>
              </w:r>
            </w:ins>
          </w:p>
        </w:tc>
        <w:tc>
          <w:tcPr>
            <w:tcW w:w="1117" w:type="dxa"/>
            <w:tcMar>
              <w:top w:w="0" w:type="dxa"/>
              <w:left w:w="28" w:type="dxa"/>
              <w:bottom w:w="0" w:type="dxa"/>
              <w:right w:w="108" w:type="dxa"/>
            </w:tcMar>
          </w:tcPr>
          <w:p w14:paraId="7E900E3A" w14:textId="281C3A22" w:rsidR="006F786E" w:rsidRPr="009E1DF2" w:rsidRDefault="006F786E" w:rsidP="006F786E">
            <w:pPr>
              <w:pStyle w:val="TAL"/>
              <w:jc w:val="center"/>
              <w:rPr>
                <w:ins w:id="464" w:author="Pengxiang_#162_Rev" w:date="2025-08-26T14:47:00Z"/>
              </w:rPr>
            </w:pPr>
            <w:ins w:id="465" w:author="Pengxiang_#162_Rev" w:date="2025-08-26T14:47:00Z">
              <w:r>
                <w:rPr>
                  <w:rFonts w:cs="Arial"/>
                  <w:lang w:eastAsia="zh-CN"/>
                </w:rPr>
                <w:t>F</w:t>
              </w:r>
            </w:ins>
          </w:p>
        </w:tc>
        <w:tc>
          <w:tcPr>
            <w:tcW w:w="1237" w:type="dxa"/>
            <w:tcMar>
              <w:top w:w="0" w:type="dxa"/>
              <w:left w:w="28" w:type="dxa"/>
              <w:bottom w:w="0" w:type="dxa"/>
              <w:right w:w="108" w:type="dxa"/>
            </w:tcMar>
          </w:tcPr>
          <w:p w14:paraId="777EBEE1" w14:textId="5DEF046A" w:rsidR="006F786E" w:rsidRPr="009E1DF2" w:rsidRDefault="006F786E" w:rsidP="006F786E">
            <w:pPr>
              <w:pStyle w:val="TAL"/>
              <w:jc w:val="center"/>
              <w:rPr>
                <w:ins w:id="466" w:author="Pengxiang_#162_Rev" w:date="2025-08-26T14:47:00Z"/>
              </w:rPr>
            </w:pPr>
            <w:ins w:id="467" w:author="Pengxiang_#162_Rev" w:date="2025-08-26T14:47:00Z">
              <w:r>
                <w:rPr>
                  <w:rFonts w:cs="Arial"/>
                  <w:lang w:eastAsia="zh-CN"/>
                </w:rPr>
                <w:t>T</w:t>
              </w:r>
            </w:ins>
          </w:p>
        </w:tc>
      </w:tr>
      <w:tr w:rsidR="006F786E" w:rsidRPr="00F17505" w14:paraId="1AF0B039" w14:textId="77777777" w:rsidTr="009E1DF2">
        <w:trPr>
          <w:cantSplit/>
          <w:jc w:val="center"/>
          <w:ins w:id="468" w:author="Pengxiang_#162_Rev" w:date="2025-08-26T14:47:00Z"/>
        </w:trPr>
        <w:tc>
          <w:tcPr>
            <w:tcW w:w="3823" w:type="dxa"/>
            <w:tcMar>
              <w:top w:w="0" w:type="dxa"/>
              <w:left w:w="28" w:type="dxa"/>
              <w:bottom w:w="0" w:type="dxa"/>
              <w:right w:w="108" w:type="dxa"/>
            </w:tcMar>
          </w:tcPr>
          <w:p w14:paraId="60A927DF" w14:textId="72169F93" w:rsidR="006F786E" w:rsidRDefault="006F786E" w:rsidP="006F786E">
            <w:pPr>
              <w:pStyle w:val="TAL"/>
              <w:rPr>
                <w:ins w:id="469" w:author="Pengxiang_#162_Rev" w:date="2025-08-26T14:47:00Z"/>
                <w:rFonts w:ascii="Courier New" w:hAnsi="Courier New" w:cs="Courier New"/>
              </w:rPr>
            </w:pPr>
            <w:ins w:id="470" w:author="Pengxiang_#162_Rev" w:date="2025-08-26T14:47:00Z">
              <w:r>
                <w:rPr>
                  <w:rFonts w:ascii="Courier New" w:hAnsi="Courier New" w:cs="Courier New"/>
                </w:rPr>
                <w:t>uniformlyDistributedTrainingData</w:t>
              </w:r>
            </w:ins>
          </w:p>
        </w:tc>
        <w:tc>
          <w:tcPr>
            <w:tcW w:w="1105" w:type="dxa"/>
            <w:tcMar>
              <w:top w:w="0" w:type="dxa"/>
              <w:left w:w="28" w:type="dxa"/>
              <w:bottom w:w="0" w:type="dxa"/>
              <w:right w:w="108" w:type="dxa"/>
            </w:tcMar>
          </w:tcPr>
          <w:p w14:paraId="546B8AD3" w14:textId="68F4AD4E" w:rsidR="006F786E" w:rsidRPr="001545AF" w:rsidRDefault="006F786E" w:rsidP="006F786E">
            <w:pPr>
              <w:pStyle w:val="TAL"/>
              <w:jc w:val="center"/>
              <w:rPr>
                <w:ins w:id="471" w:author="Pengxiang_#162_Rev" w:date="2025-08-26T14:47:00Z"/>
                <w:rFonts w:cs="Arial"/>
              </w:rPr>
            </w:pPr>
            <w:ins w:id="472" w:author="Pengxiang_#162_Rev" w:date="2025-08-26T14:47:00Z">
              <w:r w:rsidRPr="001545AF">
                <w:rPr>
                  <w:rFonts w:cs="Arial"/>
                </w:rPr>
                <w:t>O</w:t>
              </w:r>
            </w:ins>
          </w:p>
        </w:tc>
        <w:tc>
          <w:tcPr>
            <w:tcW w:w="1167" w:type="dxa"/>
            <w:tcMar>
              <w:top w:w="0" w:type="dxa"/>
              <w:left w:w="28" w:type="dxa"/>
              <w:bottom w:w="0" w:type="dxa"/>
              <w:right w:w="108" w:type="dxa"/>
            </w:tcMar>
          </w:tcPr>
          <w:p w14:paraId="3CB9A14F" w14:textId="0DA9808D" w:rsidR="006F786E" w:rsidRDefault="006F786E" w:rsidP="006F786E">
            <w:pPr>
              <w:pStyle w:val="TAL"/>
              <w:jc w:val="center"/>
              <w:rPr>
                <w:ins w:id="473" w:author="Pengxiang_#162_Rev" w:date="2025-08-26T14:47:00Z"/>
                <w:rFonts w:cs="Arial"/>
              </w:rPr>
            </w:pPr>
            <w:ins w:id="474" w:author="Pengxiang_#162_Rev" w:date="2025-08-26T14:47:00Z">
              <w:r>
                <w:rPr>
                  <w:rFonts w:cs="Arial"/>
                </w:rPr>
                <w:t>T</w:t>
              </w:r>
            </w:ins>
          </w:p>
        </w:tc>
        <w:tc>
          <w:tcPr>
            <w:tcW w:w="1077" w:type="dxa"/>
            <w:tcMar>
              <w:top w:w="0" w:type="dxa"/>
              <w:left w:w="28" w:type="dxa"/>
              <w:bottom w:w="0" w:type="dxa"/>
              <w:right w:w="108" w:type="dxa"/>
            </w:tcMar>
          </w:tcPr>
          <w:p w14:paraId="386E39AD" w14:textId="3AB55453" w:rsidR="006F786E" w:rsidRDefault="006F786E" w:rsidP="006F786E">
            <w:pPr>
              <w:pStyle w:val="TAL"/>
              <w:jc w:val="center"/>
              <w:rPr>
                <w:ins w:id="475" w:author="Pengxiang_#162_Rev" w:date="2025-08-26T14:47:00Z"/>
                <w:rFonts w:cs="Arial"/>
              </w:rPr>
            </w:pPr>
            <w:ins w:id="476" w:author="Pengxiang_#162_Rev" w:date="2025-08-26T14:47:00Z">
              <w:r>
                <w:rPr>
                  <w:rFonts w:cs="Arial"/>
                </w:rPr>
                <w:t>T</w:t>
              </w:r>
            </w:ins>
          </w:p>
        </w:tc>
        <w:tc>
          <w:tcPr>
            <w:tcW w:w="1117" w:type="dxa"/>
            <w:tcMar>
              <w:top w:w="0" w:type="dxa"/>
              <w:left w:w="28" w:type="dxa"/>
              <w:bottom w:w="0" w:type="dxa"/>
              <w:right w:w="108" w:type="dxa"/>
            </w:tcMar>
          </w:tcPr>
          <w:p w14:paraId="77A783DA" w14:textId="5970C958" w:rsidR="006F786E" w:rsidRDefault="006F786E" w:rsidP="006F786E">
            <w:pPr>
              <w:pStyle w:val="TAL"/>
              <w:jc w:val="center"/>
              <w:rPr>
                <w:ins w:id="477" w:author="Pengxiang_#162_Rev" w:date="2025-08-26T14:47:00Z"/>
                <w:rFonts w:cs="Arial"/>
                <w:lang w:eastAsia="zh-CN"/>
              </w:rPr>
            </w:pPr>
            <w:ins w:id="478" w:author="Pengxiang_#162_Rev" w:date="2025-08-26T14:47:00Z">
              <w:r>
                <w:rPr>
                  <w:rFonts w:cs="Arial"/>
                  <w:lang w:eastAsia="zh-CN"/>
                </w:rPr>
                <w:t>F</w:t>
              </w:r>
            </w:ins>
          </w:p>
        </w:tc>
        <w:tc>
          <w:tcPr>
            <w:tcW w:w="1237" w:type="dxa"/>
            <w:tcMar>
              <w:top w:w="0" w:type="dxa"/>
              <w:left w:w="28" w:type="dxa"/>
              <w:bottom w:w="0" w:type="dxa"/>
              <w:right w:w="108" w:type="dxa"/>
            </w:tcMar>
          </w:tcPr>
          <w:p w14:paraId="707A3283" w14:textId="56E922F6" w:rsidR="006F786E" w:rsidRDefault="006F786E" w:rsidP="006F786E">
            <w:pPr>
              <w:pStyle w:val="TAL"/>
              <w:jc w:val="center"/>
              <w:rPr>
                <w:ins w:id="479" w:author="Pengxiang_#162_Rev" w:date="2025-08-26T14:47:00Z"/>
                <w:rFonts w:cs="Arial"/>
                <w:lang w:eastAsia="zh-CN"/>
              </w:rPr>
            </w:pPr>
            <w:ins w:id="480" w:author="Pengxiang_#162_Rev" w:date="2025-08-26T14:47:00Z">
              <w:r>
                <w:rPr>
                  <w:rFonts w:cs="Arial"/>
                  <w:lang w:eastAsia="zh-CN"/>
                </w:rPr>
                <w:t>T</w:t>
              </w:r>
            </w:ins>
          </w:p>
        </w:tc>
      </w:tr>
    </w:tbl>
    <w:p w14:paraId="490BE847" w14:textId="77777777" w:rsidR="007A4D2F" w:rsidRPr="00F17505" w:rsidRDefault="007A4D2F" w:rsidP="007A4D2F">
      <w:pPr>
        <w:rPr>
          <w:ins w:id="481" w:author="Pengxiang_rev" w:date="2025-08-14T15:27:00Z"/>
        </w:rPr>
      </w:pPr>
    </w:p>
    <w:p w14:paraId="68DAC302" w14:textId="4C5BA074" w:rsidR="007A4D2F" w:rsidRPr="00F17505" w:rsidRDefault="007A4D2F" w:rsidP="007A4D2F">
      <w:pPr>
        <w:pStyle w:val="40"/>
        <w:rPr>
          <w:ins w:id="482" w:author="Pengxiang_rev" w:date="2025-08-14T15:27:00Z"/>
        </w:rPr>
      </w:pPr>
      <w:bookmarkStart w:id="483" w:name="_CR7_4_1_3"/>
      <w:bookmarkStart w:id="484" w:name="_Toc106015895"/>
      <w:bookmarkStart w:id="485" w:name="_Toc106098534"/>
      <w:bookmarkStart w:id="486" w:name="_Toc188006732"/>
      <w:bookmarkEnd w:id="483"/>
      <w:ins w:id="487" w:author="Pengxiang_rev" w:date="2025-08-14T15:27:00Z">
        <w:r w:rsidRPr="00F17505">
          <w:t>7.4.</w:t>
        </w:r>
        <w:r>
          <w:t>y</w:t>
        </w:r>
        <w:r w:rsidRPr="00F17505">
          <w:t>.3</w:t>
        </w:r>
        <w:r w:rsidRPr="00F17505">
          <w:tab/>
          <w:t>Attribute constraints</w:t>
        </w:r>
        <w:bookmarkEnd w:id="484"/>
        <w:bookmarkEnd w:id="485"/>
        <w:bookmarkEnd w:id="486"/>
      </w:ins>
    </w:p>
    <w:p w14:paraId="2B780E0D" w14:textId="77777777" w:rsidR="007A4D2F" w:rsidRPr="00F17505" w:rsidRDefault="007A4D2F" w:rsidP="007A4D2F">
      <w:pPr>
        <w:rPr>
          <w:ins w:id="488" w:author="Pengxiang_rev" w:date="2025-08-14T15:27:00Z"/>
        </w:rPr>
      </w:pPr>
      <w:ins w:id="489" w:author="Pengxiang_rev" w:date="2025-08-14T15:27:00Z">
        <w:r w:rsidRPr="00F17505">
          <w:t>None.</w:t>
        </w:r>
      </w:ins>
    </w:p>
    <w:p w14:paraId="37BFD8E6" w14:textId="5502BECD" w:rsidR="007A4D2F" w:rsidRPr="00F17505" w:rsidRDefault="007A4D2F" w:rsidP="007A4D2F">
      <w:pPr>
        <w:pStyle w:val="40"/>
        <w:rPr>
          <w:ins w:id="490" w:author="Pengxiang_rev" w:date="2025-08-14T15:27:00Z"/>
        </w:rPr>
      </w:pPr>
      <w:bookmarkStart w:id="491" w:name="_CR7_4_1_4"/>
      <w:bookmarkStart w:id="492" w:name="_Toc106015896"/>
      <w:bookmarkStart w:id="493" w:name="_Toc106098535"/>
      <w:bookmarkStart w:id="494" w:name="_Toc188006733"/>
      <w:bookmarkEnd w:id="491"/>
      <w:ins w:id="495" w:author="Pengxiang_rev" w:date="2025-08-14T15:27:00Z">
        <w:r w:rsidRPr="00F17505">
          <w:t>7.4.</w:t>
        </w:r>
        <w:r>
          <w:t>y</w:t>
        </w:r>
        <w:r w:rsidRPr="00F17505">
          <w:t>.4</w:t>
        </w:r>
        <w:r w:rsidRPr="00F17505">
          <w:tab/>
          <w:t>Notifications</w:t>
        </w:r>
        <w:bookmarkEnd w:id="492"/>
        <w:bookmarkEnd w:id="493"/>
        <w:bookmarkEnd w:id="494"/>
      </w:ins>
    </w:p>
    <w:p w14:paraId="0DB6640B" w14:textId="30E0592E" w:rsidR="007A4D2F" w:rsidRDefault="007A4D2F" w:rsidP="007A4D2F">
      <w:pPr>
        <w:rPr>
          <w:ins w:id="496" w:author="Pengxiang_rev" w:date="2025-08-14T15:27:00Z"/>
        </w:rPr>
      </w:pPr>
      <w:ins w:id="497" w:author="Pengxiang_rev" w:date="2025-08-14T15:27:00Z">
        <w:r w:rsidRPr="00F17505">
          <w:t xml:space="preserve">The notifications specified for the IOC using this </w:t>
        </w:r>
        <w:r w:rsidRPr="00F17505">
          <w:rPr>
            <w:lang w:eastAsia="zh-CN"/>
          </w:rPr>
          <w:t>&lt;&lt;dataType&gt;&gt; for its attribute(s), shall be applicable.</w:t>
        </w:r>
      </w:ins>
    </w:p>
    <w:p w14:paraId="76BABD62" w14:textId="77777777" w:rsidR="007A4D2F" w:rsidRPr="00F17505" w:rsidRDefault="007A4D2F" w:rsidP="007A4D2F">
      <w:pPr>
        <w:pStyle w:val="30"/>
        <w:rPr>
          <w:ins w:id="498" w:author="Pengxiang_rev" w:date="2025-08-14T15:27:00Z"/>
        </w:rPr>
      </w:pPr>
      <w:ins w:id="499" w:author="Pengxiang_rev" w:date="2025-08-14T15:27:00Z">
        <w:r w:rsidRPr="00F17505">
          <w:t>7.4.</w:t>
        </w:r>
        <w:r>
          <w:t>z</w:t>
        </w:r>
        <w:r w:rsidRPr="00F17505">
          <w:tab/>
        </w:r>
        <w:r>
          <w:rPr>
            <w:rFonts w:ascii="Courier New" w:hAnsi="Courier New" w:cs="Courier New"/>
            <w:lang w:eastAsia="zh-CN"/>
          </w:rPr>
          <w:t>FLReportPerClient</w:t>
        </w:r>
        <w:r w:rsidRPr="00F17505">
          <w:rPr>
            <w:rFonts w:ascii="Courier New" w:hAnsi="Courier New" w:cs="Courier New"/>
          </w:rPr>
          <w:t xml:space="preserve"> &lt;&lt;dataType&gt;&gt;</w:t>
        </w:r>
      </w:ins>
    </w:p>
    <w:p w14:paraId="75005461" w14:textId="340DA030" w:rsidR="007A4D2F" w:rsidRPr="00F17505" w:rsidRDefault="007A4D2F" w:rsidP="007A4D2F">
      <w:pPr>
        <w:pStyle w:val="40"/>
        <w:rPr>
          <w:ins w:id="500" w:author="Pengxiang_rev" w:date="2025-08-14T15:27:00Z"/>
        </w:rPr>
      </w:pPr>
      <w:ins w:id="501" w:author="Pengxiang_rev" w:date="2025-08-14T15:27:00Z">
        <w:r w:rsidRPr="00F17505">
          <w:t>7.4.</w:t>
        </w:r>
        <w:r>
          <w:t>z</w:t>
        </w:r>
        <w:r w:rsidRPr="00F17505">
          <w:t>.1</w:t>
        </w:r>
        <w:r w:rsidRPr="00F17505">
          <w:tab/>
          <w:t>Definition</w:t>
        </w:r>
      </w:ins>
    </w:p>
    <w:p w14:paraId="08CB3A30" w14:textId="77777777" w:rsidR="00827456" w:rsidRPr="00F17505" w:rsidRDefault="007A4D2F" w:rsidP="00827456">
      <w:pPr>
        <w:rPr>
          <w:ins w:id="502" w:author="Pengxiang_#162_Rev" w:date="2025-08-28T19:47:00Z"/>
        </w:rPr>
      </w:pPr>
      <w:ins w:id="503" w:author="Pengxiang_rev" w:date="2025-08-14T15:27:00Z">
        <w:r w:rsidRPr="00F17505">
          <w:t xml:space="preserve">This data type specifies the </w:t>
        </w:r>
        <w:r>
          <w:t>detailed report</w:t>
        </w:r>
        <w:r>
          <w:rPr>
            <w:rFonts w:hint="eastAsia"/>
            <w:lang w:eastAsia="zh-CN"/>
          </w:rPr>
          <w:t xml:space="preserve"> for an FL</w:t>
        </w:r>
        <w:r>
          <w:t xml:space="preserve"> </w:t>
        </w:r>
        <w:r>
          <w:rPr>
            <w:rFonts w:hint="eastAsia"/>
            <w:lang w:eastAsia="zh-CN"/>
          </w:rPr>
          <w:t xml:space="preserve">from the FL </w:t>
        </w:r>
      </w:ins>
      <w:ins w:id="504" w:author="Hassan Al-Kanani (NEC)_Rev1" w:date="2025-08-27T21:10:00Z">
        <w:r w:rsidR="00FE3C24">
          <w:rPr>
            <w:lang w:eastAsia="zh-CN"/>
          </w:rPr>
          <w:t>s</w:t>
        </w:r>
      </w:ins>
      <w:ins w:id="505" w:author="Pengxiang_rev" w:date="2025-08-14T15:27:00Z">
        <w:r>
          <w:rPr>
            <w:rFonts w:hint="eastAsia"/>
            <w:lang w:eastAsia="zh-CN"/>
          </w:rPr>
          <w:t>erver</w:t>
        </w:r>
        <w:r>
          <w:t xml:space="preserve"> for each participating FL </w:t>
        </w:r>
      </w:ins>
      <w:ins w:id="506" w:author="Hassan Al-Kanani (NEC)_Rev1" w:date="2025-08-27T21:12:00Z">
        <w:r w:rsidR="00FE3C24">
          <w:t>c</w:t>
        </w:r>
      </w:ins>
      <w:ins w:id="507" w:author="Pengxiang_rev" w:date="2025-08-14T15:27:00Z">
        <w:r>
          <w:t>lient</w:t>
        </w:r>
        <w:r w:rsidRPr="00F17505">
          <w:t>.</w:t>
        </w:r>
      </w:ins>
      <w:ins w:id="508" w:author="Pengxiang_#162_Rev" w:date="2025-08-28T19:47:00Z">
        <w:r w:rsidR="00827456">
          <w:t xml:space="preserve"> </w:t>
        </w:r>
        <w:r w:rsidR="00827456" w:rsidRPr="00D86621">
          <w:rPr>
            <w:rFonts w:ascii="Courier New" w:hAnsi="Courier New" w:cs="Courier New"/>
            <w:sz w:val="18"/>
          </w:rPr>
          <w:t>trainingTimeDuration</w:t>
        </w:r>
        <w:r w:rsidR="00827456">
          <w:t xml:space="preserve"> and </w:t>
        </w:r>
        <w:r w:rsidR="00827456" w:rsidRPr="00FF21D4">
          <w:rPr>
            <w:rFonts w:ascii="Courier New" w:hAnsi="Courier New" w:cs="Courier New"/>
            <w:sz w:val="18"/>
          </w:rPr>
          <w:t xml:space="preserve">ModelPerformanceOnClient </w:t>
        </w:r>
        <w:r w:rsidR="00827456">
          <w:rPr>
            <w:lang w:eastAsia="zh-CN"/>
          </w:rPr>
          <w:t xml:space="preserve">are used to indicate whether the </w:t>
        </w:r>
        <w:r w:rsidR="00827456">
          <w:rPr>
            <w:rFonts w:ascii="Courier New" w:hAnsi="Courier New" w:cs="Courier New" w:hint="eastAsia"/>
            <w:lang w:eastAsia="zh-CN"/>
          </w:rPr>
          <w:t>FL</w:t>
        </w:r>
        <w:r w:rsidR="00827456">
          <w:rPr>
            <w:rFonts w:ascii="Courier New" w:hAnsi="Courier New" w:cs="Courier New"/>
            <w:lang w:eastAsia="zh-CN"/>
          </w:rPr>
          <w:t xml:space="preserve">Requirement </w:t>
        </w:r>
        <w:r w:rsidR="00827456" w:rsidRPr="00424B3E">
          <w:t>i</w:t>
        </w:r>
        <w:r w:rsidR="00827456">
          <w:t>s met, i.e., whether the ML Training task is completed, thereby enabling the consumer to manage (e.g. cancel, suspend) the training processes.</w:t>
        </w:r>
      </w:ins>
    </w:p>
    <w:p w14:paraId="28B21024" w14:textId="1176774B" w:rsidR="007A4D2F" w:rsidRPr="00827456" w:rsidRDefault="007A4D2F" w:rsidP="007A4D2F">
      <w:pPr>
        <w:rPr>
          <w:ins w:id="509" w:author="Pengxiang_rev" w:date="2025-08-14T15:27:00Z"/>
        </w:rPr>
      </w:pPr>
    </w:p>
    <w:p w14:paraId="5221F524" w14:textId="77777777" w:rsidR="007A4D2F" w:rsidRPr="00F17505" w:rsidRDefault="007A4D2F" w:rsidP="007A4D2F">
      <w:pPr>
        <w:pStyle w:val="40"/>
        <w:rPr>
          <w:ins w:id="510" w:author="Pengxiang_rev" w:date="2025-08-14T15:27:00Z"/>
        </w:rPr>
      </w:pPr>
      <w:ins w:id="511" w:author="Pengxiang_rev" w:date="2025-08-14T15:27:00Z">
        <w:r w:rsidRPr="00F17505">
          <w:t>7.4.</w:t>
        </w:r>
        <w:r>
          <w:t>z</w:t>
        </w:r>
        <w:r w:rsidRPr="00F17505">
          <w:t>.2</w:t>
        </w:r>
        <w:r w:rsidRPr="00F17505">
          <w:tab/>
          <w:t>Attributes</w:t>
        </w:r>
      </w:ins>
    </w:p>
    <w:p w14:paraId="7BC64B87" w14:textId="77777777" w:rsidR="007A4D2F" w:rsidRPr="00F17505" w:rsidRDefault="007A4D2F" w:rsidP="007A4D2F">
      <w:pPr>
        <w:pStyle w:val="TH"/>
        <w:rPr>
          <w:ins w:id="512" w:author="Pengxiang_rev" w:date="2025-08-14T15:27:00Z"/>
        </w:rPr>
      </w:pPr>
      <w:ins w:id="513" w:author="Pengxiang_rev" w:date="2025-08-14T15:27:00Z">
        <w:r w:rsidRPr="00F17505">
          <w:t>Table 7.4.</w:t>
        </w:r>
        <w:r>
          <w:t>z</w:t>
        </w:r>
        <w:del w:id="514" w:author="Hassan Al-Kanani (NEC)" w:date="2025-02-06T21:06:00Z">
          <w:r w:rsidDel="00D30E6A">
            <w:delText>y</w:delText>
          </w:r>
        </w:del>
        <w:r w:rsidRPr="00F17505">
          <w:t>.2-1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7A4D2F" w:rsidRPr="00F17505" w14:paraId="7E3925E5" w14:textId="77777777" w:rsidTr="007A4D2F">
        <w:trPr>
          <w:cantSplit/>
          <w:jc w:val="center"/>
          <w:ins w:id="515" w:author="Pengxiang_rev" w:date="2025-08-14T15:27:00Z"/>
        </w:trPr>
        <w:tc>
          <w:tcPr>
            <w:tcW w:w="3241" w:type="dxa"/>
            <w:shd w:val="clear" w:color="auto" w:fill="E5E5E5"/>
            <w:tcMar>
              <w:top w:w="0" w:type="dxa"/>
              <w:left w:w="28" w:type="dxa"/>
              <w:bottom w:w="0" w:type="dxa"/>
              <w:right w:w="108" w:type="dxa"/>
            </w:tcMar>
            <w:hideMark/>
          </w:tcPr>
          <w:p w14:paraId="014C7800" w14:textId="77777777" w:rsidR="007A4D2F" w:rsidRPr="00F17505" w:rsidRDefault="007A4D2F" w:rsidP="007A4D2F">
            <w:pPr>
              <w:pStyle w:val="TAH"/>
              <w:rPr>
                <w:ins w:id="516" w:author="Pengxiang_rev" w:date="2025-08-14T15:27:00Z"/>
              </w:rPr>
            </w:pPr>
            <w:ins w:id="517" w:author="Pengxiang_rev" w:date="2025-08-14T15:27:00Z">
              <w:r w:rsidRPr="00F17505">
                <w:t>Attribute name</w:t>
              </w:r>
            </w:ins>
          </w:p>
        </w:tc>
        <w:tc>
          <w:tcPr>
            <w:tcW w:w="1687" w:type="dxa"/>
            <w:shd w:val="clear" w:color="auto" w:fill="E5E5E5"/>
            <w:tcMar>
              <w:top w:w="0" w:type="dxa"/>
              <w:left w:w="28" w:type="dxa"/>
              <w:bottom w:w="0" w:type="dxa"/>
              <w:right w:w="108" w:type="dxa"/>
            </w:tcMar>
            <w:hideMark/>
          </w:tcPr>
          <w:p w14:paraId="6DA45883" w14:textId="77777777" w:rsidR="007A4D2F" w:rsidRPr="00F17505" w:rsidRDefault="007A4D2F" w:rsidP="007A4D2F">
            <w:pPr>
              <w:pStyle w:val="TAH"/>
              <w:rPr>
                <w:ins w:id="518" w:author="Pengxiang_rev" w:date="2025-08-14T15:27:00Z"/>
              </w:rPr>
            </w:pPr>
            <w:ins w:id="519" w:author="Pengxiang_rev" w:date="2025-08-14T15:27:00Z">
              <w:r w:rsidRPr="00F17505">
                <w:rPr>
                  <w:color w:val="000000"/>
                </w:rPr>
                <w:t>Support Qualifier</w:t>
              </w:r>
            </w:ins>
          </w:p>
        </w:tc>
        <w:tc>
          <w:tcPr>
            <w:tcW w:w="1167" w:type="dxa"/>
            <w:shd w:val="clear" w:color="auto" w:fill="E5E5E5"/>
            <w:tcMar>
              <w:top w:w="0" w:type="dxa"/>
              <w:left w:w="28" w:type="dxa"/>
              <w:bottom w:w="0" w:type="dxa"/>
              <w:right w:w="108" w:type="dxa"/>
            </w:tcMar>
            <w:vAlign w:val="bottom"/>
            <w:hideMark/>
          </w:tcPr>
          <w:p w14:paraId="54E4827D" w14:textId="77777777" w:rsidR="007A4D2F" w:rsidRPr="00F17505" w:rsidRDefault="007A4D2F" w:rsidP="007A4D2F">
            <w:pPr>
              <w:pStyle w:val="TAH"/>
              <w:rPr>
                <w:ins w:id="520" w:author="Pengxiang_rev" w:date="2025-08-14T15:27:00Z"/>
              </w:rPr>
            </w:pPr>
            <w:ins w:id="521" w:author="Pengxiang_rev" w:date="2025-08-14T15:27:00Z">
              <w:r w:rsidRPr="00F17505">
                <w:rPr>
                  <w:color w:val="000000"/>
                </w:rPr>
                <w:t xml:space="preserve">isReadable </w:t>
              </w:r>
            </w:ins>
          </w:p>
        </w:tc>
        <w:tc>
          <w:tcPr>
            <w:tcW w:w="1077" w:type="dxa"/>
            <w:shd w:val="clear" w:color="auto" w:fill="E5E5E5"/>
            <w:tcMar>
              <w:top w:w="0" w:type="dxa"/>
              <w:left w:w="28" w:type="dxa"/>
              <w:bottom w:w="0" w:type="dxa"/>
              <w:right w:w="108" w:type="dxa"/>
            </w:tcMar>
            <w:vAlign w:val="bottom"/>
            <w:hideMark/>
          </w:tcPr>
          <w:p w14:paraId="5D6EE62D" w14:textId="77777777" w:rsidR="007A4D2F" w:rsidRPr="00F17505" w:rsidRDefault="007A4D2F" w:rsidP="007A4D2F">
            <w:pPr>
              <w:pStyle w:val="TAH"/>
              <w:rPr>
                <w:ins w:id="522" w:author="Pengxiang_rev" w:date="2025-08-14T15:27:00Z"/>
              </w:rPr>
            </w:pPr>
            <w:ins w:id="523" w:author="Pengxiang_rev" w:date="2025-08-14T15:27:00Z">
              <w:r w:rsidRPr="00F17505">
                <w:rPr>
                  <w:color w:val="000000"/>
                </w:rPr>
                <w:t>isWritable</w:t>
              </w:r>
            </w:ins>
          </w:p>
        </w:tc>
        <w:tc>
          <w:tcPr>
            <w:tcW w:w="1117" w:type="dxa"/>
            <w:shd w:val="clear" w:color="auto" w:fill="E5E5E5"/>
            <w:tcMar>
              <w:top w:w="0" w:type="dxa"/>
              <w:left w:w="28" w:type="dxa"/>
              <w:bottom w:w="0" w:type="dxa"/>
              <w:right w:w="108" w:type="dxa"/>
            </w:tcMar>
            <w:hideMark/>
          </w:tcPr>
          <w:p w14:paraId="0281345A" w14:textId="77777777" w:rsidR="007A4D2F" w:rsidRPr="00F17505" w:rsidRDefault="007A4D2F" w:rsidP="007A4D2F">
            <w:pPr>
              <w:pStyle w:val="TAH"/>
              <w:rPr>
                <w:ins w:id="524" w:author="Pengxiang_rev" w:date="2025-08-14T15:27:00Z"/>
              </w:rPr>
            </w:pPr>
            <w:ins w:id="525" w:author="Pengxiang_rev" w:date="2025-08-14T15:27:00Z">
              <w:r w:rsidRPr="00F17505">
                <w:rPr>
                  <w:color w:val="000000"/>
                </w:rPr>
                <w:t>isInvariant</w:t>
              </w:r>
            </w:ins>
          </w:p>
        </w:tc>
        <w:tc>
          <w:tcPr>
            <w:tcW w:w="1237" w:type="dxa"/>
            <w:shd w:val="clear" w:color="auto" w:fill="E5E5E5"/>
            <w:tcMar>
              <w:top w:w="0" w:type="dxa"/>
              <w:left w:w="28" w:type="dxa"/>
              <w:bottom w:w="0" w:type="dxa"/>
              <w:right w:w="108" w:type="dxa"/>
            </w:tcMar>
            <w:hideMark/>
          </w:tcPr>
          <w:p w14:paraId="31C218AB" w14:textId="77777777" w:rsidR="007A4D2F" w:rsidRPr="00F17505" w:rsidRDefault="007A4D2F" w:rsidP="007A4D2F">
            <w:pPr>
              <w:pStyle w:val="TAH"/>
              <w:rPr>
                <w:ins w:id="526" w:author="Pengxiang_rev" w:date="2025-08-14T15:27:00Z"/>
              </w:rPr>
            </w:pPr>
            <w:ins w:id="527" w:author="Pengxiang_rev" w:date="2025-08-14T15:27:00Z">
              <w:r w:rsidRPr="00F17505">
                <w:rPr>
                  <w:color w:val="000000"/>
                </w:rPr>
                <w:t>isNotifyable</w:t>
              </w:r>
            </w:ins>
          </w:p>
        </w:tc>
      </w:tr>
      <w:tr w:rsidR="007A4D2F" w:rsidRPr="00F17505" w14:paraId="27B3B6C1" w14:textId="77777777" w:rsidTr="007A4D2F">
        <w:trPr>
          <w:cantSplit/>
          <w:jc w:val="center"/>
          <w:ins w:id="528" w:author="Pengxiang_rev" w:date="2025-08-14T15:27:00Z"/>
        </w:trPr>
        <w:tc>
          <w:tcPr>
            <w:tcW w:w="3241" w:type="dxa"/>
            <w:tcMar>
              <w:top w:w="0" w:type="dxa"/>
              <w:left w:w="28" w:type="dxa"/>
              <w:bottom w:w="0" w:type="dxa"/>
              <w:right w:w="108" w:type="dxa"/>
            </w:tcMar>
          </w:tcPr>
          <w:p w14:paraId="716FC7DC" w14:textId="7C03CA08" w:rsidR="007A4D2F" w:rsidRPr="00F17505" w:rsidRDefault="00827456" w:rsidP="007A4D2F">
            <w:pPr>
              <w:pStyle w:val="TAL"/>
              <w:rPr>
                <w:ins w:id="529" w:author="Pengxiang_rev" w:date="2025-08-14T15:27:00Z"/>
                <w:rFonts w:ascii="Courier New" w:hAnsi="Courier New" w:cs="Courier New"/>
                <w:lang w:eastAsia="zh-CN"/>
              </w:rPr>
            </w:pPr>
            <w:ins w:id="530" w:author="Pengxiang_#162_Rev" w:date="2025-08-28T19:46:00Z">
              <w:r>
                <w:rPr>
                  <w:rFonts w:ascii="Courier New" w:hAnsi="Courier New" w:cs="Courier New"/>
                  <w:lang w:eastAsia="zh-CN"/>
                </w:rPr>
                <w:t>c</w:t>
              </w:r>
            </w:ins>
            <w:ins w:id="531" w:author="Pengxiang_rev" w:date="2025-08-14T15:27:00Z">
              <w:r w:rsidR="007A4D2F">
                <w:rPr>
                  <w:rFonts w:ascii="Courier New" w:hAnsi="Courier New" w:cs="Courier New"/>
                  <w:lang w:eastAsia="zh-CN"/>
                </w:rPr>
                <w:t>lientRef</w:t>
              </w:r>
            </w:ins>
          </w:p>
        </w:tc>
        <w:tc>
          <w:tcPr>
            <w:tcW w:w="1687" w:type="dxa"/>
            <w:tcMar>
              <w:top w:w="0" w:type="dxa"/>
              <w:left w:w="28" w:type="dxa"/>
              <w:bottom w:w="0" w:type="dxa"/>
              <w:right w:w="108" w:type="dxa"/>
            </w:tcMar>
          </w:tcPr>
          <w:p w14:paraId="685344EC" w14:textId="77777777" w:rsidR="007A4D2F" w:rsidRPr="00F17505" w:rsidRDefault="007A4D2F" w:rsidP="007A4D2F">
            <w:pPr>
              <w:pStyle w:val="TAL"/>
              <w:jc w:val="center"/>
              <w:rPr>
                <w:ins w:id="532" w:author="Pengxiang_rev" w:date="2025-08-14T15:27:00Z"/>
                <w:rFonts w:cs="Arial"/>
              </w:rPr>
            </w:pPr>
            <w:ins w:id="533" w:author="Pengxiang_rev" w:date="2025-08-14T15:27:00Z">
              <w:r w:rsidRPr="00F17505">
                <w:t>M</w:t>
              </w:r>
            </w:ins>
          </w:p>
        </w:tc>
        <w:tc>
          <w:tcPr>
            <w:tcW w:w="1167" w:type="dxa"/>
            <w:tcMar>
              <w:top w:w="0" w:type="dxa"/>
              <w:left w:w="28" w:type="dxa"/>
              <w:bottom w:w="0" w:type="dxa"/>
              <w:right w:w="108" w:type="dxa"/>
            </w:tcMar>
          </w:tcPr>
          <w:p w14:paraId="5D87F144" w14:textId="77777777" w:rsidR="007A4D2F" w:rsidRPr="00F17505" w:rsidRDefault="007A4D2F" w:rsidP="007A4D2F">
            <w:pPr>
              <w:pStyle w:val="TAL"/>
              <w:jc w:val="center"/>
              <w:rPr>
                <w:ins w:id="534" w:author="Pengxiang_rev" w:date="2025-08-14T15:27:00Z"/>
              </w:rPr>
            </w:pPr>
            <w:ins w:id="535" w:author="Pengxiang_rev" w:date="2025-08-14T15:27:00Z">
              <w:r w:rsidRPr="00F17505">
                <w:t>T</w:t>
              </w:r>
            </w:ins>
          </w:p>
        </w:tc>
        <w:tc>
          <w:tcPr>
            <w:tcW w:w="1077" w:type="dxa"/>
            <w:tcMar>
              <w:top w:w="0" w:type="dxa"/>
              <w:left w:w="28" w:type="dxa"/>
              <w:bottom w:w="0" w:type="dxa"/>
              <w:right w:w="108" w:type="dxa"/>
            </w:tcMar>
          </w:tcPr>
          <w:p w14:paraId="433FAE3F" w14:textId="77777777" w:rsidR="007A4D2F" w:rsidRPr="00F17505" w:rsidRDefault="007A4D2F" w:rsidP="007A4D2F">
            <w:pPr>
              <w:pStyle w:val="TAL"/>
              <w:jc w:val="center"/>
              <w:rPr>
                <w:ins w:id="536" w:author="Pengxiang_rev" w:date="2025-08-14T15:27:00Z"/>
              </w:rPr>
            </w:pPr>
            <w:ins w:id="537" w:author="Pengxiang_rev" w:date="2025-08-14T15:27:00Z">
              <w:r>
                <w:t>F</w:t>
              </w:r>
            </w:ins>
          </w:p>
        </w:tc>
        <w:tc>
          <w:tcPr>
            <w:tcW w:w="1117" w:type="dxa"/>
            <w:tcMar>
              <w:top w:w="0" w:type="dxa"/>
              <w:left w:w="28" w:type="dxa"/>
              <w:bottom w:w="0" w:type="dxa"/>
              <w:right w:w="108" w:type="dxa"/>
            </w:tcMar>
          </w:tcPr>
          <w:p w14:paraId="7D0C79FB" w14:textId="77777777" w:rsidR="007A4D2F" w:rsidRPr="00F17505" w:rsidRDefault="007A4D2F" w:rsidP="007A4D2F">
            <w:pPr>
              <w:pStyle w:val="TAL"/>
              <w:jc w:val="center"/>
              <w:rPr>
                <w:ins w:id="538" w:author="Pengxiang_rev" w:date="2025-08-14T15:27:00Z"/>
              </w:rPr>
            </w:pPr>
            <w:ins w:id="539" w:author="Pengxiang_rev" w:date="2025-08-14T15:27:00Z">
              <w:r w:rsidRPr="00F17505">
                <w:rPr>
                  <w:lang w:eastAsia="zh-CN"/>
                </w:rPr>
                <w:t>F</w:t>
              </w:r>
            </w:ins>
          </w:p>
        </w:tc>
        <w:tc>
          <w:tcPr>
            <w:tcW w:w="1237" w:type="dxa"/>
            <w:tcMar>
              <w:top w:w="0" w:type="dxa"/>
              <w:left w:w="28" w:type="dxa"/>
              <w:bottom w:w="0" w:type="dxa"/>
              <w:right w:w="108" w:type="dxa"/>
            </w:tcMar>
          </w:tcPr>
          <w:p w14:paraId="62B07CE1" w14:textId="77777777" w:rsidR="007A4D2F" w:rsidRPr="00F17505" w:rsidRDefault="007A4D2F" w:rsidP="007A4D2F">
            <w:pPr>
              <w:pStyle w:val="TAL"/>
              <w:jc w:val="center"/>
              <w:rPr>
                <w:ins w:id="540" w:author="Pengxiang_rev" w:date="2025-08-14T15:27:00Z"/>
              </w:rPr>
            </w:pPr>
            <w:ins w:id="541" w:author="Pengxiang_rev" w:date="2025-08-14T15:27:00Z">
              <w:r w:rsidRPr="00F17505">
                <w:rPr>
                  <w:lang w:eastAsia="zh-CN"/>
                </w:rPr>
                <w:t>T</w:t>
              </w:r>
            </w:ins>
          </w:p>
        </w:tc>
      </w:tr>
      <w:tr w:rsidR="007A4D2F" w:rsidRPr="00F17505" w14:paraId="0BDFBCB6" w14:textId="77777777" w:rsidTr="007A4D2F">
        <w:trPr>
          <w:cantSplit/>
          <w:jc w:val="center"/>
          <w:ins w:id="542" w:author="Pengxiang_rev" w:date="2025-08-14T15:27:00Z"/>
        </w:trPr>
        <w:tc>
          <w:tcPr>
            <w:tcW w:w="3241" w:type="dxa"/>
            <w:tcMar>
              <w:top w:w="0" w:type="dxa"/>
              <w:left w:w="28" w:type="dxa"/>
              <w:bottom w:w="0" w:type="dxa"/>
              <w:right w:w="108" w:type="dxa"/>
            </w:tcMar>
          </w:tcPr>
          <w:p w14:paraId="3476DCFC" w14:textId="77777777" w:rsidR="007A4D2F" w:rsidRPr="00F17505" w:rsidRDefault="007A4D2F" w:rsidP="007A4D2F">
            <w:pPr>
              <w:pStyle w:val="TAL"/>
              <w:rPr>
                <w:ins w:id="543" w:author="Pengxiang_rev" w:date="2025-08-14T15:27:00Z"/>
                <w:rFonts w:ascii="Courier New" w:hAnsi="Courier New" w:cs="Courier New"/>
                <w:lang w:eastAsia="zh-CN"/>
              </w:rPr>
            </w:pPr>
            <w:ins w:id="544" w:author="Pengxiang_rev" w:date="2025-08-14T15:27:00Z">
              <w:r w:rsidRPr="009468CC">
                <w:rPr>
                  <w:rFonts w:ascii="Courier New" w:hAnsi="Courier New" w:cs="Courier New" w:hint="eastAsia"/>
                  <w:lang w:eastAsia="zh-CN"/>
                </w:rPr>
                <w:t>number</w:t>
              </w:r>
              <w:r w:rsidRPr="009468CC">
                <w:rPr>
                  <w:rFonts w:ascii="Courier New" w:hAnsi="Courier New" w:cs="Courier New"/>
                  <w:lang w:eastAsia="zh-CN"/>
                </w:rPr>
                <w:t>O</w:t>
              </w:r>
              <w:r w:rsidRPr="009468CC">
                <w:rPr>
                  <w:rFonts w:ascii="Courier New" w:hAnsi="Courier New" w:cs="Courier New" w:hint="eastAsia"/>
                  <w:lang w:eastAsia="zh-CN"/>
                </w:rPr>
                <w:t>f</w:t>
              </w:r>
              <w:r w:rsidRPr="009468CC">
                <w:rPr>
                  <w:rFonts w:ascii="Courier New" w:hAnsi="Courier New" w:cs="Courier New"/>
                  <w:lang w:eastAsia="zh-CN"/>
                </w:rPr>
                <w:t>D</w:t>
              </w:r>
              <w:r w:rsidRPr="009468CC">
                <w:rPr>
                  <w:rFonts w:ascii="Courier New" w:hAnsi="Courier New" w:cs="Courier New" w:hint="eastAsia"/>
                  <w:lang w:eastAsia="zh-CN"/>
                </w:rPr>
                <w:t>ata</w:t>
              </w:r>
              <w:r>
                <w:rPr>
                  <w:rFonts w:ascii="Courier New" w:hAnsi="Courier New" w:cs="Courier New" w:hint="eastAsia"/>
                  <w:lang w:eastAsia="zh-CN"/>
                </w:rPr>
                <w:t>Sa</w:t>
              </w:r>
              <w:r w:rsidRPr="009468CC">
                <w:rPr>
                  <w:rFonts w:ascii="Courier New" w:hAnsi="Courier New" w:cs="Courier New" w:hint="eastAsia"/>
                  <w:lang w:eastAsia="zh-CN"/>
                </w:rPr>
                <w:t>mple</w:t>
              </w:r>
              <w:r w:rsidRPr="009468CC">
                <w:rPr>
                  <w:rFonts w:ascii="Courier New" w:hAnsi="Courier New" w:cs="Courier New"/>
                  <w:lang w:eastAsia="zh-CN"/>
                </w:rPr>
                <w:t>s</w:t>
              </w:r>
              <w:r>
                <w:rPr>
                  <w:rFonts w:ascii="Courier New" w:hAnsi="Courier New" w:cs="Courier New" w:hint="eastAsia"/>
                  <w:lang w:eastAsia="zh-CN"/>
                </w:rPr>
                <w:t>Used</w:t>
              </w:r>
            </w:ins>
          </w:p>
        </w:tc>
        <w:tc>
          <w:tcPr>
            <w:tcW w:w="1687" w:type="dxa"/>
            <w:tcMar>
              <w:top w:w="0" w:type="dxa"/>
              <w:left w:w="28" w:type="dxa"/>
              <w:bottom w:w="0" w:type="dxa"/>
              <w:right w:w="108" w:type="dxa"/>
            </w:tcMar>
          </w:tcPr>
          <w:p w14:paraId="4F088557" w14:textId="77777777" w:rsidR="007A4D2F" w:rsidRPr="00F17505" w:rsidRDefault="007A4D2F" w:rsidP="007A4D2F">
            <w:pPr>
              <w:pStyle w:val="TAL"/>
              <w:jc w:val="center"/>
              <w:rPr>
                <w:ins w:id="545" w:author="Pengxiang_rev" w:date="2025-08-14T15:27:00Z"/>
              </w:rPr>
            </w:pPr>
            <w:ins w:id="546" w:author="Pengxiang_rev" w:date="2025-08-14T15:27:00Z">
              <w:r>
                <w:t>O</w:t>
              </w:r>
            </w:ins>
          </w:p>
        </w:tc>
        <w:tc>
          <w:tcPr>
            <w:tcW w:w="1167" w:type="dxa"/>
            <w:tcMar>
              <w:top w:w="0" w:type="dxa"/>
              <w:left w:w="28" w:type="dxa"/>
              <w:bottom w:w="0" w:type="dxa"/>
              <w:right w:w="108" w:type="dxa"/>
            </w:tcMar>
          </w:tcPr>
          <w:p w14:paraId="14F033A0" w14:textId="77777777" w:rsidR="007A4D2F" w:rsidRPr="00F17505" w:rsidRDefault="007A4D2F" w:rsidP="007A4D2F">
            <w:pPr>
              <w:pStyle w:val="TAL"/>
              <w:jc w:val="center"/>
              <w:rPr>
                <w:ins w:id="547" w:author="Pengxiang_rev" w:date="2025-08-14T15:27:00Z"/>
              </w:rPr>
            </w:pPr>
            <w:ins w:id="548" w:author="Pengxiang_rev" w:date="2025-08-14T15:27:00Z">
              <w:r w:rsidRPr="00F17505">
                <w:rPr>
                  <w:rFonts w:hint="eastAsia"/>
                  <w:lang w:eastAsia="zh-CN"/>
                </w:rPr>
                <w:t>T</w:t>
              </w:r>
            </w:ins>
          </w:p>
        </w:tc>
        <w:tc>
          <w:tcPr>
            <w:tcW w:w="1077" w:type="dxa"/>
            <w:tcMar>
              <w:top w:w="0" w:type="dxa"/>
              <w:left w:w="28" w:type="dxa"/>
              <w:bottom w:w="0" w:type="dxa"/>
              <w:right w:w="108" w:type="dxa"/>
            </w:tcMar>
          </w:tcPr>
          <w:p w14:paraId="5DF92C82" w14:textId="77777777" w:rsidR="007A4D2F" w:rsidRPr="00F17505" w:rsidRDefault="007A4D2F" w:rsidP="007A4D2F">
            <w:pPr>
              <w:pStyle w:val="TAL"/>
              <w:jc w:val="center"/>
              <w:rPr>
                <w:ins w:id="549" w:author="Pengxiang_rev" w:date="2025-08-14T15:27:00Z"/>
              </w:rPr>
            </w:pPr>
            <w:ins w:id="550" w:author="Pengxiang_rev" w:date="2025-08-14T15:27:00Z">
              <w:r>
                <w:rPr>
                  <w:lang w:eastAsia="zh-CN"/>
                </w:rPr>
                <w:t>F</w:t>
              </w:r>
            </w:ins>
          </w:p>
        </w:tc>
        <w:tc>
          <w:tcPr>
            <w:tcW w:w="1117" w:type="dxa"/>
            <w:tcMar>
              <w:top w:w="0" w:type="dxa"/>
              <w:left w:w="28" w:type="dxa"/>
              <w:bottom w:w="0" w:type="dxa"/>
              <w:right w:w="108" w:type="dxa"/>
            </w:tcMar>
          </w:tcPr>
          <w:p w14:paraId="3B2D5796" w14:textId="77777777" w:rsidR="007A4D2F" w:rsidRPr="00F17505" w:rsidRDefault="007A4D2F" w:rsidP="007A4D2F">
            <w:pPr>
              <w:pStyle w:val="TAL"/>
              <w:jc w:val="center"/>
              <w:rPr>
                <w:ins w:id="551" w:author="Pengxiang_rev" w:date="2025-08-14T15:27:00Z"/>
                <w:lang w:eastAsia="zh-CN"/>
              </w:rPr>
            </w:pPr>
            <w:ins w:id="552" w:author="Pengxiang_rev" w:date="2025-08-14T15:27:00Z">
              <w:r w:rsidRPr="00F17505">
                <w:rPr>
                  <w:rFonts w:hint="eastAsia"/>
                  <w:lang w:eastAsia="zh-CN"/>
                </w:rPr>
                <w:t>F</w:t>
              </w:r>
            </w:ins>
          </w:p>
        </w:tc>
        <w:tc>
          <w:tcPr>
            <w:tcW w:w="1237" w:type="dxa"/>
            <w:tcMar>
              <w:top w:w="0" w:type="dxa"/>
              <w:left w:w="28" w:type="dxa"/>
              <w:bottom w:w="0" w:type="dxa"/>
              <w:right w:w="108" w:type="dxa"/>
            </w:tcMar>
          </w:tcPr>
          <w:p w14:paraId="5585DF98" w14:textId="77777777" w:rsidR="007A4D2F" w:rsidRPr="00F17505" w:rsidRDefault="007A4D2F" w:rsidP="007A4D2F">
            <w:pPr>
              <w:pStyle w:val="TAL"/>
              <w:jc w:val="center"/>
              <w:rPr>
                <w:ins w:id="553" w:author="Pengxiang_rev" w:date="2025-08-14T15:27:00Z"/>
                <w:lang w:eastAsia="zh-CN"/>
              </w:rPr>
            </w:pPr>
            <w:ins w:id="554" w:author="Pengxiang_rev" w:date="2025-08-14T15:27:00Z">
              <w:r w:rsidRPr="00F17505">
                <w:rPr>
                  <w:rFonts w:hint="eastAsia"/>
                  <w:lang w:eastAsia="zh-CN"/>
                </w:rPr>
                <w:t>T</w:t>
              </w:r>
            </w:ins>
          </w:p>
        </w:tc>
      </w:tr>
      <w:tr w:rsidR="007A4D2F" w:rsidRPr="00F17505" w14:paraId="3C8E7F7D" w14:textId="77777777" w:rsidTr="007A4D2F">
        <w:trPr>
          <w:cantSplit/>
          <w:jc w:val="center"/>
          <w:ins w:id="555" w:author="Pengxiang_rev" w:date="2025-08-14T15:27:00Z"/>
        </w:trPr>
        <w:tc>
          <w:tcPr>
            <w:tcW w:w="3241" w:type="dxa"/>
            <w:tcMar>
              <w:top w:w="0" w:type="dxa"/>
              <w:left w:w="28" w:type="dxa"/>
              <w:bottom w:w="0" w:type="dxa"/>
              <w:right w:w="108" w:type="dxa"/>
            </w:tcMar>
          </w:tcPr>
          <w:p w14:paraId="21575A93" w14:textId="12D72EA1" w:rsidR="007A4D2F" w:rsidRPr="00F17505" w:rsidRDefault="007A4D2F" w:rsidP="007A4D2F">
            <w:pPr>
              <w:pStyle w:val="TAL"/>
              <w:rPr>
                <w:ins w:id="556" w:author="Pengxiang_rev" w:date="2025-08-14T15:27:00Z"/>
                <w:rFonts w:ascii="Courier New" w:hAnsi="Courier New" w:cs="Courier New"/>
                <w:lang w:eastAsia="zh-CN"/>
              </w:rPr>
            </w:pPr>
            <w:ins w:id="557" w:author="Pengxiang_rev" w:date="2025-08-14T15:27:00Z">
              <w:r w:rsidRPr="009468CC">
                <w:rPr>
                  <w:rFonts w:ascii="Courier New" w:hAnsi="Courier New" w:cs="Courier New"/>
                  <w:lang w:eastAsia="zh-CN"/>
                </w:rPr>
                <w:t>training</w:t>
              </w:r>
              <w:r>
                <w:rPr>
                  <w:rFonts w:ascii="Courier New" w:hAnsi="Courier New" w:cs="Courier New" w:hint="eastAsia"/>
                  <w:lang w:eastAsia="zh-CN"/>
                </w:rPr>
                <w:t>Time</w:t>
              </w:r>
              <w:r w:rsidRPr="009468CC">
                <w:rPr>
                  <w:rFonts w:ascii="Courier New" w:hAnsi="Courier New" w:cs="Courier New"/>
                  <w:lang w:eastAsia="zh-CN"/>
                </w:rPr>
                <w:t>Duration</w:t>
              </w:r>
            </w:ins>
          </w:p>
        </w:tc>
        <w:tc>
          <w:tcPr>
            <w:tcW w:w="1687" w:type="dxa"/>
            <w:tcMar>
              <w:top w:w="0" w:type="dxa"/>
              <w:left w:w="28" w:type="dxa"/>
              <w:bottom w:w="0" w:type="dxa"/>
              <w:right w:w="108" w:type="dxa"/>
            </w:tcMar>
          </w:tcPr>
          <w:p w14:paraId="2F3A85AE" w14:textId="77777777" w:rsidR="007A4D2F" w:rsidRPr="00F17505" w:rsidRDefault="007A4D2F" w:rsidP="007A4D2F">
            <w:pPr>
              <w:pStyle w:val="TAL"/>
              <w:jc w:val="center"/>
              <w:rPr>
                <w:ins w:id="558" w:author="Pengxiang_rev" w:date="2025-08-14T15:27:00Z"/>
              </w:rPr>
            </w:pPr>
            <w:ins w:id="559" w:author="Pengxiang_rev" w:date="2025-08-14T15:27:00Z">
              <w:r>
                <w:t>O</w:t>
              </w:r>
            </w:ins>
          </w:p>
        </w:tc>
        <w:tc>
          <w:tcPr>
            <w:tcW w:w="1167" w:type="dxa"/>
            <w:tcMar>
              <w:top w:w="0" w:type="dxa"/>
              <w:left w:w="28" w:type="dxa"/>
              <w:bottom w:w="0" w:type="dxa"/>
              <w:right w:w="108" w:type="dxa"/>
            </w:tcMar>
          </w:tcPr>
          <w:p w14:paraId="73273A9A" w14:textId="77777777" w:rsidR="007A4D2F" w:rsidRPr="00F17505" w:rsidRDefault="007A4D2F" w:rsidP="007A4D2F">
            <w:pPr>
              <w:pStyle w:val="TAL"/>
              <w:jc w:val="center"/>
              <w:rPr>
                <w:ins w:id="560" w:author="Pengxiang_rev" w:date="2025-08-14T15:27:00Z"/>
              </w:rPr>
            </w:pPr>
            <w:ins w:id="561" w:author="Pengxiang_rev" w:date="2025-08-14T15:27:00Z">
              <w:r w:rsidRPr="00F17505">
                <w:t>T</w:t>
              </w:r>
            </w:ins>
          </w:p>
        </w:tc>
        <w:tc>
          <w:tcPr>
            <w:tcW w:w="1077" w:type="dxa"/>
            <w:tcMar>
              <w:top w:w="0" w:type="dxa"/>
              <w:left w:w="28" w:type="dxa"/>
              <w:bottom w:w="0" w:type="dxa"/>
              <w:right w:w="108" w:type="dxa"/>
            </w:tcMar>
          </w:tcPr>
          <w:p w14:paraId="43001058" w14:textId="77777777" w:rsidR="007A4D2F" w:rsidRPr="00F17505" w:rsidRDefault="007A4D2F" w:rsidP="007A4D2F">
            <w:pPr>
              <w:pStyle w:val="TAL"/>
              <w:jc w:val="center"/>
              <w:rPr>
                <w:ins w:id="562" w:author="Pengxiang_rev" w:date="2025-08-14T15:27:00Z"/>
              </w:rPr>
            </w:pPr>
            <w:ins w:id="563" w:author="Pengxiang_rev" w:date="2025-08-14T15:27:00Z">
              <w:r w:rsidRPr="00F17505">
                <w:t>F</w:t>
              </w:r>
            </w:ins>
          </w:p>
        </w:tc>
        <w:tc>
          <w:tcPr>
            <w:tcW w:w="1117" w:type="dxa"/>
            <w:tcMar>
              <w:top w:w="0" w:type="dxa"/>
              <w:left w:w="28" w:type="dxa"/>
              <w:bottom w:w="0" w:type="dxa"/>
              <w:right w:w="108" w:type="dxa"/>
            </w:tcMar>
          </w:tcPr>
          <w:p w14:paraId="747FD71C" w14:textId="77777777" w:rsidR="007A4D2F" w:rsidRPr="00F17505" w:rsidRDefault="007A4D2F" w:rsidP="007A4D2F">
            <w:pPr>
              <w:pStyle w:val="TAL"/>
              <w:jc w:val="center"/>
              <w:rPr>
                <w:ins w:id="564" w:author="Pengxiang_rev" w:date="2025-08-14T15:27:00Z"/>
                <w:lang w:eastAsia="zh-CN"/>
              </w:rPr>
            </w:pPr>
            <w:ins w:id="565" w:author="Pengxiang_rev" w:date="2025-08-14T15:27:00Z">
              <w:r w:rsidRPr="00F17505">
                <w:rPr>
                  <w:lang w:eastAsia="zh-CN"/>
                </w:rPr>
                <w:t>F</w:t>
              </w:r>
            </w:ins>
          </w:p>
        </w:tc>
        <w:tc>
          <w:tcPr>
            <w:tcW w:w="1237" w:type="dxa"/>
            <w:tcMar>
              <w:top w:w="0" w:type="dxa"/>
              <w:left w:w="28" w:type="dxa"/>
              <w:bottom w:w="0" w:type="dxa"/>
              <w:right w:w="108" w:type="dxa"/>
            </w:tcMar>
          </w:tcPr>
          <w:p w14:paraId="676C3086" w14:textId="77777777" w:rsidR="007A4D2F" w:rsidRPr="00F17505" w:rsidRDefault="007A4D2F" w:rsidP="007A4D2F">
            <w:pPr>
              <w:pStyle w:val="TAL"/>
              <w:jc w:val="center"/>
              <w:rPr>
                <w:ins w:id="566" w:author="Pengxiang_rev" w:date="2025-08-14T15:27:00Z"/>
                <w:lang w:eastAsia="zh-CN"/>
              </w:rPr>
            </w:pPr>
            <w:ins w:id="567" w:author="Pengxiang_rev" w:date="2025-08-14T15:27:00Z">
              <w:r w:rsidRPr="00F17505">
                <w:rPr>
                  <w:lang w:eastAsia="zh-CN"/>
                </w:rPr>
                <w:t>T</w:t>
              </w:r>
            </w:ins>
          </w:p>
        </w:tc>
      </w:tr>
      <w:tr w:rsidR="007A4D2F" w:rsidRPr="00F17505" w14:paraId="533A2F8E" w14:textId="77777777" w:rsidTr="007A4D2F">
        <w:trPr>
          <w:cantSplit/>
          <w:jc w:val="center"/>
          <w:ins w:id="568" w:author="Pengxiang_rev" w:date="2025-08-14T15:27:00Z"/>
        </w:trPr>
        <w:tc>
          <w:tcPr>
            <w:tcW w:w="3241" w:type="dxa"/>
            <w:tcMar>
              <w:top w:w="0" w:type="dxa"/>
              <w:left w:w="28" w:type="dxa"/>
              <w:bottom w:w="0" w:type="dxa"/>
              <w:right w:w="108" w:type="dxa"/>
            </w:tcMar>
          </w:tcPr>
          <w:p w14:paraId="41BDAD16" w14:textId="4338BB43" w:rsidR="007A4D2F" w:rsidRPr="009468CC" w:rsidRDefault="00827456" w:rsidP="007A4D2F">
            <w:pPr>
              <w:pStyle w:val="TAL"/>
              <w:rPr>
                <w:ins w:id="569" w:author="Pengxiang_rev" w:date="2025-08-14T15:27:00Z"/>
                <w:rFonts w:ascii="Courier New" w:hAnsi="Courier New" w:cs="Courier New"/>
                <w:lang w:eastAsia="zh-CN"/>
              </w:rPr>
            </w:pPr>
            <w:ins w:id="570" w:author="Pengxiang_#162_Rev" w:date="2025-08-28T19:47:00Z">
              <w:r>
                <w:rPr>
                  <w:rFonts w:ascii="Courier New" w:hAnsi="Courier New" w:cs="Courier New"/>
                </w:rPr>
                <w:t>m</w:t>
              </w:r>
            </w:ins>
            <w:ins w:id="571" w:author="Pengxiang_rev" w:date="2025-08-14T15:27:00Z">
              <w:r w:rsidR="007A4D2F">
                <w:rPr>
                  <w:rFonts w:ascii="Courier New" w:hAnsi="Courier New" w:cs="Courier New"/>
                </w:rPr>
                <w:t>odelPerformanceOnClient</w:t>
              </w:r>
            </w:ins>
          </w:p>
        </w:tc>
        <w:tc>
          <w:tcPr>
            <w:tcW w:w="1687" w:type="dxa"/>
            <w:tcMar>
              <w:top w:w="0" w:type="dxa"/>
              <w:left w:w="28" w:type="dxa"/>
              <w:bottom w:w="0" w:type="dxa"/>
              <w:right w:w="108" w:type="dxa"/>
            </w:tcMar>
          </w:tcPr>
          <w:p w14:paraId="24A5F432" w14:textId="77777777" w:rsidR="007A4D2F" w:rsidRPr="00F17505" w:rsidRDefault="007A4D2F" w:rsidP="007A4D2F">
            <w:pPr>
              <w:pStyle w:val="TAL"/>
              <w:jc w:val="center"/>
              <w:rPr>
                <w:ins w:id="572" w:author="Pengxiang_rev" w:date="2025-08-14T15:27:00Z"/>
                <w:lang w:eastAsia="zh-CN"/>
              </w:rPr>
            </w:pPr>
            <w:ins w:id="573" w:author="Pengxiang_rev" w:date="2025-08-14T15:27:00Z">
              <w:r>
                <w:rPr>
                  <w:lang w:eastAsia="zh-CN"/>
                </w:rPr>
                <w:t>O</w:t>
              </w:r>
            </w:ins>
          </w:p>
        </w:tc>
        <w:tc>
          <w:tcPr>
            <w:tcW w:w="1167" w:type="dxa"/>
            <w:tcMar>
              <w:top w:w="0" w:type="dxa"/>
              <w:left w:w="28" w:type="dxa"/>
              <w:bottom w:w="0" w:type="dxa"/>
              <w:right w:w="108" w:type="dxa"/>
            </w:tcMar>
          </w:tcPr>
          <w:p w14:paraId="0D95D56B" w14:textId="77777777" w:rsidR="007A4D2F" w:rsidRPr="00F17505" w:rsidRDefault="007A4D2F" w:rsidP="007A4D2F">
            <w:pPr>
              <w:pStyle w:val="TAL"/>
              <w:jc w:val="center"/>
              <w:rPr>
                <w:ins w:id="574" w:author="Pengxiang_rev" w:date="2025-08-14T15:27:00Z"/>
              </w:rPr>
            </w:pPr>
            <w:ins w:id="575" w:author="Pengxiang_rev" w:date="2025-08-14T15:27:00Z">
              <w:r w:rsidRPr="00F17505">
                <w:t>T</w:t>
              </w:r>
            </w:ins>
          </w:p>
        </w:tc>
        <w:tc>
          <w:tcPr>
            <w:tcW w:w="1077" w:type="dxa"/>
            <w:tcMar>
              <w:top w:w="0" w:type="dxa"/>
              <w:left w:w="28" w:type="dxa"/>
              <w:bottom w:w="0" w:type="dxa"/>
              <w:right w:w="108" w:type="dxa"/>
            </w:tcMar>
          </w:tcPr>
          <w:p w14:paraId="482926A3" w14:textId="77777777" w:rsidR="007A4D2F" w:rsidRPr="00F17505" w:rsidRDefault="007A4D2F" w:rsidP="007A4D2F">
            <w:pPr>
              <w:pStyle w:val="TAL"/>
              <w:jc w:val="center"/>
              <w:rPr>
                <w:ins w:id="576" w:author="Pengxiang_rev" w:date="2025-08-14T15:27:00Z"/>
              </w:rPr>
            </w:pPr>
            <w:ins w:id="577" w:author="Pengxiang_rev" w:date="2025-08-14T15:27:00Z">
              <w:r w:rsidRPr="00F17505">
                <w:t>F</w:t>
              </w:r>
            </w:ins>
          </w:p>
        </w:tc>
        <w:tc>
          <w:tcPr>
            <w:tcW w:w="1117" w:type="dxa"/>
            <w:tcMar>
              <w:top w:w="0" w:type="dxa"/>
              <w:left w:w="28" w:type="dxa"/>
              <w:bottom w:w="0" w:type="dxa"/>
              <w:right w:w="108" w:type="dxa"/>
            </w:tcMar>
          </w:tcPr>
          <w:p w14:paraId="6DBC20F7" w14:textId="77777777" w:rsidR="007A4D2F" w:rsidRPr="00F17505" w:rsidRDefault="007A4D2F" w:rsidP="007A4D2F">
            <w:pPr>
              <w:pStyle w:val="TAL"/>
              <w:jc w:val="center"/>
              <w:rPr>
                <w:ins w:id="578" w:author="Pengxiang_rev" w:date="2025-08-14T15:27:00Z"/>
                <w:lang w:eastAsia="zh-CN"/>
              </w:rPr>
            </w:pPr>
            <w:ins w:id="579" w:author="Pengxiang_rev" w:date="2025-08-14T15:27:00Z">
              <w:r w:rsidRPr="00F17505">
                <w:rPr>
                  <w:lang w:eastAsia="zh-CN"/>
                </w:rPr>
                <w:t>F</w:t>
              </w:r>
            </w:ins>
          </w:p>
        </w:tc>
        <w:tc>
          <w:tcPr>
            <w:tcW w:w="1237" w:type="dxa"/>
            <w:tcMar>
              <w:top w:w="0" w:type="dxa"/>
              <w:left w:w="28" w:type="dxa"/>
              <w:bottom w:w="0" w:type="dxa"/>
              <w:right w:w="108" w:type="dxa"/>
            </w:tcMar>
          </w:tcPr>
          <w:p w14:paraId="65499731" w14:textId="77777777" w:rsidR="007A4D2F" w:rsidRPr="00F17505" w:rsidRDefault="007A4D2F" w:rsidP="007A4D2F">
            <w:pPr>
              <w:pStyle w:val="TAL"/>
              <w:jc w:val="center"/>
              <w:rPr>
                <w:ins w:id="580" w:author="Pengxiang_rev" w:date="2025-08-14T15:27:00Z"/>
                <w:lang w:eastAsia="zh-CN"/>
              </w:rPr>
            </w:pPr>
            <w:ins w:id="581" w:author="Pengxiang_rev" w:date="2025-08-14T15:27:00Z">
              <w:r w:rsidRPr="00F17505">
                <w:rPr>
                  <w:lang w:eastAsia="zh-CN"/>
                </w:rPr>
                <w:t>T</w:t>
              </w:r>
            </w:ins>
          </w:p>
        </w:tc>
      </w:tr>
    </w:tbl>
    <w:p w14:paraId="7A3F44FB" w14:textId="77777777" w:rsidR="007A4D2F" w:rsidRPr="00F17505" w:rsidRDefault="007A4D2F" w:rsidP="007A4D2F">
      <w:pPr>
        <w:rPr>
          <w:ins w:id="582" w:author="Pengxiang_rev" w:date="2025-08-14T15:27:00Z"/>
        </w:rPr>
      </w:pPr>
    </w:p>
    <w:p w14:paraId="68464EB0" w14:textId="77777777" w:rsidR="007A4D2F" w:rsidRPr="00F17505" w:rsidRDefault="007A4D2F" w:rsidP="007A4D2F">
      <w:pPr>
        <w:pStyle w:val="40"/>
        <w:rPr>
          <w:ins w:id="583" w:author="Pengxiang_rev" w:date="2025-08-14T15:27:00Z"/>
        </w:rPr>
      </w:pPr>
      <w:ins w:id="584" w:author="Pengxiang_rev" w:date="2025-08-14T15:27:00Z">
        <w:r w:rsidRPr="00F17505">
          <w:t>7.4.</w:t>
        </w:r>
        <w:r>
          <w:t>z</w:t>
        </w:r>
        <w:r w:rsidRPr="00F17505">
          <w:t>.3</w:t>
        </w:r>
        <w:r w:rsidRPr="00F17505">
          <w:tab/>
          <w:t>Attribute constraints</w:t>
        </w:r>
      </w:ins>
    </w:p>
    <w:p w14:paraId="6C45995D" w14:textId="77777777" w:rsidR="007A4D2F" w:rsidRPr="00F17505" w:rsidRDefault="007A4D2F" w:rsidP="007A4D2F">
      <w:pPr>
        <w:rPr>
          <w:ins w:id="585" w:author="Pengxiang_rev" w:date="2025-08-14T15:27:00Z"/>
        </w:rPr>
      </w:pPr>
      <w:ins w:id="586" w:author="Pengxiang_rev" w:date="2025-08-14T15:27:00Z">
        <w:r w:rsidRPr="00F17505">
          <w:t>None.</w:t>
        </w:r>
      </w:ins>
    </w:p>
    <w:p w14:paraId="45198669" w14:textId="77777777" w:rsidR="007A4D2F" w:rsidRPr="00F17505" w:rsidRDefault="007A4D2F" w:rsidP="007A4D2F">
      <w:pPr>
        <w:pStyle w:val="40"/>
        <w:rPr>
          <w:ins w:id="587" w:author="Pengxiang_rev" w:date="2025-08-14T15:27:00Z"/>
        </w:rPr>
      </w:pPr>
      <w:ins w:id="588" w:author="Pengxiang_rev" w:date="2025-08-14T15:27:00Z">
        <w:r w:rsidRPr="00F17505">
          <w:t>7.4.</w:t>
        </w:r>
        <w:r>
          <w:t>z</w:t>
        </w:r>
        <w:r w:rsidRPr="00F17505">
          <w:t>.4</w:t>
        </w:r>
        <w:r w:rsidRPr="00F17505">
          <w:tab/>
          <w:t>Notifications</w:t>
        </w:r>
      </w:ins>
    </w:p>
    <w:p w14:paraId="7F464D45" w14:textId="77777777" w:rsidR="007A4D2F" w:rsidRPr="00F17505" w:rsidRDefault="007A4D2F" w:rsidP="007A4D2F">
      <w:pPr>
        <w:rPr>
          <w:ins w:id="589" w:author="Pengxiang_rev" w:date="2025-08-14T15:27:00Z"/>
        </w:rPr>
      </w:pPr>
      <w:ins w:id="590" w:author="Pengxiang_rev" w:date="2025-08-14T15:27:00Z">
        <w:r w:rsidRPr="00F17505">
          <w:t xml:space="preserve">The notifications specified for the IOC using this </w:t>
        </w:r>
        <w:r w:rsidRPr="00F17505">
          <w:rPr>
            <w:lang w:eastAsia="zh-CN"/>
          </w:rPr>
          <w:t>&lt;&lt;dataType&gt;&gt; for its attribute(s), shall be applicable.</w:t>
        </w:r>
      </w:ins>
    </w:p>
    <w:p w14:paraId="63F7ADEA" w14:textId="77777777" w:rsidR="00520FD2" w:rsidRPr="007A4D2F" w:rsidRDefault="00520FD2" w:rsidP="00520FD2"/>
    <w:bookmarkEnd w:id="177"/>
    <w:bookmarkEnd w:id="178"/>
    <w:bookmarkEnd w:id="179"/>
    <w:p w14:paraId="4C9DA2FD" w14:textId="55E533D5" w:rsidR="00B639C6" w:rsidRPr="00147F0D" w:rsidRDefault="00516232" w:rsidP="007A4D2F">
      <w:pPr>
        <w:rPr>
          <w:lang w:val="en-US"/>
        </w:rPr>
      </w:pPr>
      <w:r>
        <w:fldChar w:fldCharType="begin"/>
      </w:r>
      <w:r>
        <w:fldChar w:fldCharType="end"/>
      </w:r>
      <w:r>
        <w:fldChar w:fldCharType="begin"/>
      </w:r>
      <w: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E738B" w:rsidRPr="00EB73C7" w14:paraId="3C41A792" w14:textId="77777777" w:rsidTr="00A47799">
        <w:tc>
          <w:tcPr>
            <w:tcW w:w="9521" w:type="dxa"/>
            <w:shd w:val="clear" w:color="auto" w:fill="FFFFCC"/>
            <w:vAlign w:val="center"/>
          </w:tcPr>
          <w:p w14:paraId="3E682434" w14:textId="5A15064E" w:rsidR="009E738B" w:rsidRPr="00EB73C7" w:rsidRDefault="009E738B" w:rsidP="00A47799">
            <w:pPr>
              <w:jc w:val="center"/>
              <w:rPr>
                <w:rFonts w:ascii="MS LineDraw" w:hAnsi="MS LineDraw" w:cs="MS LineDraw"/>
                <w:b/>
                <w:bCs/>
                <w:sz w:val="28"/>
                <w:szCs w:val="28"/>
              </w:rPr>
            </w:pPr>
            <w:r>
              <w:rPr>
                <w:rFonts w:hint="eastAsia"/>
                <w:b/>
                <w:bCs/>
                <w:sz w:val="28"/>
                <w:szCs w:val="28"/>
                <w:lang w:eastAsia="zh-CN"/>
              </w:rPr>
              <w:t>Next</w:t>
            </w:r>
            <w:r>
              <w:rPr>
                <w:b/>
                <w:bCs/>
                <w:sz w:val="28"/>
                <w:szCs w:val="28"/>
                <w:lang w:eastAsia="zh-CN"/>
              </w:rPr>
              <w:t xml:space="preserve"> modified section</w:t>
            </w:r>
          </w:p>
        </w:tc>
      </w:tr>
    </w:tbl>
    <w:p w14:paraId="01BC6F18" w14:textId="77777777" w:rsidR="001D6766" w:rsidRPr="00F17505" w:rsidRDefault="001D6766" w:rsidP="001D6766">
      <w:pPr>
        <w:pStyle w:val="30"/>
      </w:pPr>
      <w:bookmarkStart w:id="591" w:name="_Toc106015908"/>
      <w:bookmarkStart w:id="592" w:name="_Toc106098547"/>
      <w:bookmarkStart w:id="593" w:name="_Toc188006778"/>
      <w:bookmarkStart w:id="594" w:name="MCCQCTEMPBM_00000157"/>
      <w:r w:rsidRPr="00F17505">
        <w:t>7.5.1</w:t>
      </w:r>
      <w:r w:rsidRPr="00F17505">
        <w:tab/>
        <w:t>Attribute properties</w:t>
      </w:r>
      <w:bookmarkEnd w:id="591"/>
      <w:bookmarkEnd w:id="592"/>
      <w:bookmarkEnd w:id="593"/>
    </w:p>
    <w:p w14:paraId="57DAF557" w14:textId="7DE92D30" w:rsidR="0086423D" w:rsidRPr="00F17505" w:rsidRDefault="001D6766" w:rsidP="0086423D">
      <w:pPr>
        <w:pStyle w:val="TH"/>
      </w:pPr>
      <w:bookmarkStart w:id="595" w:name="_CRTable7_5_11"/>
      <w:r w:rsidRPr="00F17505">
        <w:t xml:space="preserve">Table </w:t>
      </w:r>
      <w:bookmarkEnd w:id="595"/>
      <w:r w:rsidRPr="00F17505">
        <w:t>7.5.1-1</w:t>
      </w: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21"/>
        <w:gridCol w:w="4254"/>
        <w:gridCol w:w="2262"/>
        <w:gridCol w:w="33"/>
      </w:tblGrid>
      <w:tr w:rsidR="0086423D" w:rsidRPr="00F17505" w14:paraId="5C9749F0" w14:textId="77777777" w:rsidTr="007A4D2F">
        <w:trPr>
          <w:gridAfter w:val="1"/>
          <w:wAfter w:w="33" w:type="dxa"/>
          <w:tblHeader/>
          <w:jc w:val="center"/>
        </w:trPr>
        <w:tc>
          <w:tcPr>
            <w:tcW w:w="3121" w:type="dxa"/>
            <w:shd w:val="clear" w:color="auto" w:fill="CCCCCC"/>
            <w:tcMar>
              <w:top w:w="0" w:type="dxa"/>
              <w:left w:w="28" w:type="dxa"/>
              <w:bottom w:w="0" w:type="dxa"/>
              <w:right w:w="28" w:type="dxa"/>
            </w:tcMar>
            <w:hideMark/>
          </w:tcPr>
          <w:p w14:paraId="0602E772" w14:textId="77777777" w:rsidR="0086423D" w:rsidRPr="00F17505" w:rsidRDefault="0086423D" w:rsidP="00AC4DCC">
            <w:pPr>
              <w:pStyle w:val="TAH"/>
            </w:pPr>
            <w:r w:rsidRPr="00F17505">
              <w:t>Attribute Name</w:t>
            </w:r>
          </w:p>
        </w:tc>
        <w:tc>
          <w:tcPr>
            <w:tcW w:w="4254" w:type="dxa"/>
            <w:shd w:val="clear" w:color="auto" w:fill="CCCCCC"/>
            <w:tcMar>
              <w:top w:w="0" w:type="dxa"/>
              <w:left w:w="28" w:type="dxa"/>
              <w:bottom w:w="0" w:type="dxa"/>
              <w:right w:w="28" w:type="dxa"/>
            </w:tcMar>
            <w:hideMark/>
          </w:tcPr>
          <w:p w14:paraId="3875B5EA" w14:textId="77777777" w:rsidR="0086423D" w:rsidRPr="00F17505" w:rsidRDefault="0086423D" w:rsidP="00AC4DCC">
            <w:pPr>
              <w:pStyle w:val="TAH"/>
            </w:pPr>
            <w:r w:rsidRPr="00F17505">
              <w:rPr>
                <w:color w:val="000000"/>
              </w:rPr>
              <w:t>Documentation and Allowed Values</w:t>
            </w:r>
          </w:p>
        </w:tc>
        <w:tc>
          <w:tcPr>
            <w:tcW w:w="2262" w:type="dxa"/>
            <w:shd w:val="clear" w:color="auto" w:fill="CCCCCC"/>
            <w:tcMar>
              <w:top w:w="0" w:type="dxa"/>
              <w:left w:w="28" w:type="dxa"/>
              <w:bottom w:w="0" w:type="dxa"/>
              <w:right w:w="28" w:type="dxa"/>
            </w:tcMar>
            <w:hideMark/>
          </w:tcPr>
          <w:p w14:paraId="16D0A003" w14:textId="77777777" w:rsidR="0086423D" w:rsidRPr="00F17505" w:rsidRDefault="0086423D" w:rsidP="00AC4DCC">
            <w:pPr>
              <w:pStyle w:val="TAH"/>
            </w:pPr>
            <w:r w:rsidRPr="00F17505">
              <w:rPr>
                <w:color w:val="000000"/>
              </w:rPr>
              <w:t>Properties</w:t>
            </w:r>
          </w:p>
        </w:tc>
      </w:tr>
      <w:tr w:rsidR="0086423D" w:rsidRPr="00F17505" w14:paraId="34DA6BE9" w14:textId="77777777" w:rsidTr="007A4D2F">
        <w:trPr>
          <w:gridAfter w:val="1"/>
          <w:wAfter w:w="33" w:type="dxa"/>
          <w:jc w:val="center"/>
        </w:trPr>
        <w:tc>
          <w:tcPr>
            <w:tcW w:w="3121" w:type="dxa"/>
            <w:tcMar>
              <w:top w:w="0" w:type="dxa"/>
              <w:left w:w="28" w:type="dxa"/>
              <w:bottom w:w="0" w:type="dxa"/>
              <w:right w:w="28" w:type="dxa"/>
            </w:tcMar>
          </w:tcPr>
          <w:p w14:paraId="32FC5487" w14:textId="77777777" w:rsidR="0086423D" w:rsidRPr="00F17505" w:rsidRDefault="0086423D" w:rsidP="00AC4DCC">
            <w:pPr>
              <w:spacing w:after="0"/>
              <w:rPr>
                <w:rFonts w:ascii="Courier New" w:hAnsi="Courier New" w:cs="Courier New"/>
                <w:sz w:val="18"/>
                <w:szCs w:val="18"/>
              </w:rPr>
            </w:pPr>
            <w:r>
              <w:rPr>
                <w:rFonts w:ascii="Courier New" w:hAnsi="Courier New" w:cs="Courier New"/>
              </w:rPr>
              <w:t>m</w:t>
            </w:r>
            <w:r w:rsidRPr="00F17505">
              <w:rPr>
                <w:rFonts w:ascii="Courier New" w:hAnsi="Courier New" w:cs="Courier New"/>
              </w:rPr>
              <w:t>L</w:t>
            </w:r>
            <w:r w:rsidRPr="00D821B2">
              <w:rPr>
                <w:rFonts w:ascii="Courier New" w:hAnsi="Courier New" w:cs="Courier New"/>
                <w:lang w:eastAsia="zh-CN"/>
              </w:rPr>
              <w:t>Model</w:t>
            </w:r>
            <w:r w:rsidRPr="00F17505">
              <w:rPr>
                <w:rFonts w:ascii="Courier New" w:hAnsi="Courier New" w:cs="Courier New"/>
              </w:rPr>
              <w:t>Id</w:t>
            </w:r>
          </w:p>
        </w:tc>
        <w:tc>
          <w:tcPr>
            <w:tcW w:w="4254" w:type="dxa"/>
            <w:tcMar>
              <w:top w:w="0" w:type="dxa"/>
              <w:left w:w="28" w:type="dxa"/>
              <w:bottom w:w="0" w:type="dxa"/>
              <w:right w:w="28" w:type="dxa"/>
            </w:tcMar>
          </w:tcPr>
          <w:p w14:paraId="15439ECE" w14:textId="77777777" w:rsidR="0086423D" w:rsidRPr="00F17505" w:rsidRDefault="0086423D" w:rsidP="00AC4DCC">
            <w:pPr>
              <w:pStyle w:val="TAL"/>
              <w:rPr>
                <w:rFonts w:cs="Arial"/>
                <w:szCs w:val="18"/>
              </w:rPr>
            </w:pPr>
            <w:r w:rsidRPr="00F17505">
              <w:rPr>
                <w:lang w:eastAsia="zh-CN"/>
              </w:rPr>
              <w:t xml:space="preserve">It </w:t>
            </w:r>
            <w:r w:rsidRPr="00F17505">
              <w:t xml:space="preserve">identifies the </w:t>
            </w:r>
            <w:r w:rsidRPr="00F17505">
              <w:rPr>
                <w:lang w:eastAsia="zh-CN"/>
              </w:rPr>
              <w:t xml:space="preserve">ML </w:t>
            </w:r>
            <w:r>
              <w:rPr>
                <w:lang w:eastAsia="zh-CN"/>
              </w:rPr>
              <w:t>model</w:t>
            </w:r>
            <w:r w:rsidRPr="00F17505">
              <w:rPr>
                <w:rFonts w:cs="Arial"/>
                <w:szCs w:val="18"/>
              </w:rPr>
              <w:t>.</w:t>
            </w:r>
          </w:p>
          <w:p w14:paraId="5E2FFD8E" w14:textId="77777777" w:rsidR="0086423D" w:rsidRPr="00F17505" w:rsidRDefault="0086423D" w:rsidP="00AC4DCC">
            <w:pPr>
              <w:pStyle w:val="TAL"/>
              <w:rPr>
                <w:rFonts w:cs="Arial"/>
                <w:szCs w:val="18"/>
              </w:rPr>
            </w:pPr>
            <w:r w:rsidRPr="00F17505">
              <w:rPr>
                <w:rFonts w:cs="Arial"/>
                <w:szCs w:val="18"/>
              </w:rPr>
              <w:t>It is unique in each MnS producer.</w:t>
            </w:r>
          </w:p>
          <w:p w14:paraId="721F1DAE" w14:textId="77777777" w:rsidR="0086423D" w:rsidRPr="00F17505" w:rsidRDefault="0086423D" w:rsidP="00AC4DCC">
            <w:pPr>
              <w:pStyle w:val="TAL"/>
              <w:rPr>
                <w:rFonts w:cs="Arial"/>
                <w:szCs w:val="18"/>
              </w:rPr>
            </w:pPr>
          </w:p>
          <w:p w14:paraId="2EC28809" w14:textId="77777777" w:rsidR="0086423D" w:rsidRPr="00F17505" w:rsidRDefault="0086423D" w:rsidP="00AC4DCC">
            <w:pPr>
              <w:pStyle w:val="TAL"/>
              <w:rPr>
                <w:rFonts w:cs="Arial"/>
                <w:szCs w:val="18"/>
              </w:rPr>
            </w:pPr>
            <w:r w:rsidRPr="00F17505">
              <w:rPr>
                <w:color w:val="000000"/>
              </w:rPr>
              <w:t>allowedValues: N/A.</w:t>
            </w:r>
          </w:p>
        </w:tc>
        <w:tc>
          <w:tcPr>
            <w:tcW w:w="2262" w:type="dxa"/>
            <w:tcMar>
              <w:top w:w="0" w:type="dxa"/>
              <w:left w:w="28" w:type="dxa"/>
              <w:bottom w:w="0" w:type="dxa"/>
              <w:right w:w="28" w:type="dxa"/>
            </w:tcMar>
          </w:tcPr>
          <w:p w14:paraId="77E9836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String</w:t>
            </w:r>
          </w:p>
          <w:p w14:paraId="5463FBB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1ABC4C9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44D1E2D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42F72FB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FEF27E6" w14:textId="77777777" w:rsidR="0086423D" w:rsidRPr="00F17505" w:rsidRDefault="0086423D" w:rsidP="00AC4DCC">
            <w:pPr>
              <w:pStyle w:val="TAL"/>
            </w:pPr>
            <w:r w:rsidRPr="00F17505">
              <w:rPr>
                <w:rFonts w:cs="Arial"/>
                <w:szCs w:val="18"/>
              </w:rPr>
              <w:t xml:space="preserve">isNullable: </w:t>
            </w:r>
            <w:r>
              <w:rPr>
                <w:rFonts w:cs="Arial"/>
                <w:szCs w:val="18"/>
              </w:rPr>
              <w:t>False</w:t>
            </w:r>
          </w:p>
        </w:tc>
      </w:tr>
      <w:tr w:rsidR="0086423D" w:rsidRPr="00F17505" w14:paraId="1B69DB4E" w14:textId="77777777" w:rsidTr="007A4D2F">
        <w:trPr>
          <w:gridAfter w:val="1"/>
          <w:wAfter w:w="33" w:type="dxa"/>
          <w:jc w:val="center"/>
        </w:trPr>
        <w:tc>
          <w:tcPr>
            <w:tcW w:w="3121" w:type="dxa"/>
            <w:tcMar>
              <w:top w:w="0" w:type="dxa"/>
              <w:left w:w="28" w:type="dxa"/>
              <w:bottom w:w="0" w:type="dxa"/>
              <w:right w:w="28" w:type="dxa"/>
            </w:tcMar>
          </w:tcPr>
          <w:p w14:paraId="3A6A9CD1"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candidateTrain</w:t>
            </w:r>
            <w:r w:rsidRPr="00804917">
              <w:rPr>
                <w:rFonts w:ascii="Courier New" w:hAnsi="Courier New" w:cs="Courier New"/>
                <w:sz w:val="18"/>
                <w:szCs w:val="18"/>
              </w:rPr>
              <w:t>in</w:t>
            </w:r>
            <w:r w:rsidRPr="00F17505">
              <w:rPr>
                <w:rFonts w:ascii="Courier New" w:hAnsi="Courier New" w:cs="Courier New"/>
                <w:sz w:val="18"/>
                <w:szCs w:val="18"/>
              </w:rPr>
              <w:t>gDataSource</w:t>
            </w:r>
          </w:p>
        </w:tc>
        <w:tc>
          <w:tcPr>
            <w:tcW w:w="4254" w:type="dxa"/>
            <w:tcMar>
              <w:top w:w="0" w:type="dxa"/>
              <w:left w:w="28" w:type="dxa"/>
              <w:bottom w:w="0" w:type="dxa"/>
              <w:right w:w="28" w:type="dxa"/>
            </w:tcMar>
          </w:tcPr>
          <w:p w14:paraId="270EC93B" w14:textId="77777777" w:rsidR="0086423D" w:rsidRPr="00F17505" w:rsidRDefault="0086423D" w:rsidP="00AC4DCC">
            <w:pPr>
              <w:pStyle w:val="TAL"/>
              <w:rPr>
                <w:lang w:eastAsia="zh-CN"/>
              </w:rPr>
            </w:pPr>
            <w:r w:rsidRPr="00F17505">
              <w:rPr>
                <w:lang w:eastAsia="zh-CN"/>
              </w:rPr>
              <w:t xml:space="preserve">It </w:t>
            </w:r>
            <w:r w:rsidRPr="00F17505">
              <w:t>provides</w:t>
            </w:r>
            <w:r w:rsidRPr="00F17505">
              <w:rPr>
                <w:lang w:eastAsia="zh-CN"/>
              </w:rPr>
              <w:t xml:space="preserve"> the address(es) of the candidate training data source provided by MnS consumer. The detailed training data format is vendor specific.</w:t>
            </w:r>
          </w:p>
          <w:p w14:paraId="7D4AA4F6" w14:textId="77777777" w:rsidR="0086423D" w:rsidRPr="00F17505" w:rsidRDefault="0086423D" w:rsidP="00AC4DCC">
            <w:pPr>
              <w:pStyle w:val="TAL"/>
              <w:rPr>
                <w:lang w:eastAsia="zh-CN"/>
              </w:rPr>
            </w:pPr>
          </w:p>
          <w:p w14:paraId="33A76AFA" w14:textId="77777777" w:rsidR="0086423D" w:rsidRPr="00F17505" w:rsidRDefault="0086423D" w:rsidP="00AC4DCC">
            <w:pPr>
              <w:pStyle w:val="TAL"/>
              <w:rPr>
                <w:color w:val="000000"/>
              </w:rPr>
            </w:pPr>
            <w:r w:rsidRPr="00F17505">
              <w:rPr>
                <w:color w:val="000000"/>
              </w:rPr>
              <w:t>allowedValues: N/A.</w:t>
            </w:r>
          </w:p>
        </w:tc>
        <w:tc>
          <w:tcPr>
            <w:tcW w:w="2262" w:type="dxa"/>
            <w:tcMar>
              <w:top w:w="0" w:type="dxa"/>
              <w:left w:w="28" w:type="dxa"/>
              <w:bottom w:w="0" w:type="dxa"/>
              <w:right w:w="28" w:type="dxa"/>
            </w:tcMar>
          </w:tcPr>
          <w:p w14:paraId="38BFCB2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String</w:t>
            </w:r>
          </w:p>
          <w:p w14:paraId="30E1FC0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w:t>
            </w:r>
          </w:p>
          <w:p w14:paraId="688D5B7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False</w:t>
            </w:r>
          </w:p>
          <w:p w14:paraId="11FC0CA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True</w:t>
            </w:r>
          </w:p>
          <w:p w14:paraId="0D7D28C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591F4D2"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1D27A1E6" w14:textId="77777777" w:rsidTr="007A4D2F">
        <w:trPr>
          <w:gridAfter w:val="1"/>
          <w:wAfter w:w="33" w:type="dxa"/>
          <w:jc w:val="center"/>
        </w:trPr>
        <w:tc>
          <w:tcPr>
            <w:tcW w:w="3121" w:type="dxa"/>
            <w:tcMar>
              <w:top w:w="0" w:type="dxa"/>
              <w:left w:w="28" w:type="dxa"/>
              <w:bottom w:w="0" w:type="dxa"/>
              <w:right w:w="28" w:type="dxa"/>
            </w:tcMar>
          </w:tcPr>
          <w:p w14:paraId="470F0FF5" w14:textId="77777777" w:rsidR="0086423D" w:rsidRPr="00F17505" w:rsidRDefault="0086423D" w:rsidP="00AC4DCC">
            <w:pPr>
              <w:spacing w:after="0"/>
              <w:rPr>
                <w:rFonts w:ascii="Courier New" w:hAnsi="Courier New" w:cs="Courier New"/>
                <w:sz w:val="18"/>
                <w:szCs w:val="18"/>
              </w:rPr>
            </w:pPr>
            <w:r w:rsidRPr="00D821B2">
              <w:rPr>
                <w:rFonts w:ascii="Courier New" w:hAnsi="Courier New" w:cs="Courier New"/>
                <w:sz w:val="18"/>
                <w:szCs w:val="18"/>
              </w:rPr>
              <w:t>aIMLInferenceName</w:t>
            </w:r>
          </w:p>
        </w:tc>
        <w:tc>
          <w:tcPr>
            <w:tcW w:w="4254" w:type="dxa"/>
            <w:tcMar>
              <w:top w:w="0" w:type="dxa"/>
              <w:left w:w="28" w:type="dxa"/>
              <w:bottom w:w="0" w:type="dxa"/>
              <w:right w:w="28" w:type="dxa"/>
            </w:tcMar>
          </w:tcPr>
          <w:p w14:paraId="27E414EE" w14:textId="77777777" w:rsidR="0086423D" w:rsidRPr="00F17505" w:rsidRDefault="0086423D" w:rsidP="00AC4DCC">
            <w:pPr>
              <w:pStyle w:val="TAL"/>
              <w:rPr>
                <w:lang w:eastAsia="zh-CN"/>
              </w:rPr>
            </w:pPr>
            <w:r w:rsidRPr="00F17505">
              <w:rPr>
                <w:lang w:eastAsia="zh-CN"/>
              </w:rPr>
              <w:t xml:space="preserve">It </w:t>
            </w:r>
            <w:r w:rsidRPr="00F17505">
              <w:t>indicates</w:t>
            </w:r>
            <w:r w:rsidRPr="00F17505">
              <w:rPr>
                <w:lang w:eastAsia="zh-CN"/>
              </w:rPr>
              <w:t xml:space="preserve"> the type of inference that the ML model supports. </w:t>
            </w:r>
          </w:p>
          <w:p w14:paraId="7403A9A7" w14:textId="77777777" w:rsidR="0086423D" w:rsidRPr="00F17505" w:rsidRDefault="0086423D" w:rsidP="00AC4DCC">
            <w:pPr>
              <w:pStyle w:val="TAL"/>
              <w:rPr>
                <w:lang w:eastAsia="zh-CN"/>
              </w:rPr>
            </w:pPr>
          </w:p>
          <w:p w14:paraId="4B90588A" w14:textId="77777777" w:rsidR="0086423D" w:rsidRPr="00F17505" w:rsidRDefault="0086423D" w:rsidP="00AC4DCC">
            <w:pPr>
              <w:pStyle w:val="TAL"/>
              <w:rPr>
                <w:lang w:eastAsia="zh-CN"/>
              </w:rPr>
            </w:pPr>
            <w:r w:rsidRPr="00F17505">
              <w:rPr>
                <w:color w:val="000000"/>
              </w:rPr>
              <w:t xml:space="preserve">allowedValues: </w:t>
            </w:r>
            <w:r>
              <w:rPr>
                <w:color w:val="000000"/>
              </w:rPr>
              <w:t xml:space="preserve">see clause </w:t>
            </w:r>
            <w:r w:rsidRPr="00BD60C5">
              <w:rPr>
                <w:color w:val="000000"/>
              </w:rPr>
              <w:t>7.4.</w:t>
            </w:r>
            <w:r>
              <w:rPr>
                <w:color w:val="000000"/>
              </w:rPr>
              <w:t>10</w:t>
            </w:r>
          </w:p>
        </w:tc>
        <w:tc>
          <w:tcPr>
            <w:tcW w:w="2262" w:type="dxa"/>
            <w:tcMar>
              <w:top w:w="0" w:type="dxa"/>
              <w:left w:w="28" w:type="dxa"/>
              <w:bottom w:w="0" w:type="dxa"/>
              <w:right w:w="28" w:type="dxa"/>
            </w:tcMar>
          </w:tcPr>
          <w:p w14:paraId="7BA17D1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Courier New" w:hAnsi="Courier New" w:cs="Courier New"/>
              </w:rPr>
              <w:t>A</w:t>
            </w:r>
            <w:r w:rsidRPr="00BD60C5">
              <w:rPr>
                <w:rFonts w:ascii="Courier New" w:hAnsi="Courier New" w:cs="Courier New"/>
              </w:rPr>
              <w:t>IMLInferenceName</w:t>
            </w:r>
          </w:p>
          <w:p w14:paraId="7D4A0A0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1C70248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15365BD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616DDFD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4F30C5F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36DB5AEF" w14:textId="77777777" w:rsidTr="007A4D2F">
        <w:trPr>
          <w:gridAfter w:val="1"/>
          <w:wAfter w:w="33" w:type="dxa"/>
          <w:jc w:val="center"/>
        </w:trPr>
        <w:tc>
          <w:tcPr>
            <w:tcW w:w="3121" w:type="dxa"/>
            <w:tcMar>
              <w:top w:w="0" w:type="dxa"/>
              <w:left w:w="28" w:type="dxa"/>
              <w:bottom w:w="0" w:type="dxa"/>
              <w:right w:w="28" w:type="dxa"/>
            </w:tcMar>
          </w:tcPr>
          <w:p w14:paraId="147AB020" w14:textId="77777777" w:rsidR="0086423D" w:rsidRPr="00D821B2" w:rsidRDefault="0086423D" w:rsidP="00AC4DCC">
            <w:pPr>
              <w:spacing w:after="0"/>
              <w:rPr>
                <w:rFonts w:ascii="Courier New" w:hAnsi="Courier New" w:cs="Courier New"/>
                <w:sz w:val="18"/>
                <w:szCs w:val="18"/>
              </w:rPr>
            </w:pPr>
            <w:r w:rsidRPr="00BD60C5">
              <w:rPr>
                <w:rFonts w:ascii="Courier New" w:hAnsi="Courier New" w:cs="Courier New"/>
                <w:sz w:val="18"/>
                <w:szCs w:val="18"/>
              </w:rPr>
              <w:t>mDAType</w:t>
            </w:r>
          </w:p>
        </w:tc>
        <w:tc>
          <w:tcPr>
            <w:tcW w:w="4254" w:type="dxa"/>
            <w:tcMar>
              <w:top w:w="0" w:type="dxa"/>
              <w:left w:w="28" w:type="dxa"/>
              <w:bottom w:w="0" w:type="dxa"/>
              <w:right w:w="28" w:type="dxa"/>
            </w:tcMar>
          </w:tcPr>
          <w:p w14:paraId="41C37E9C" w14:textId="77777777" w:rsidR="0086423D" w:rsidRDefault="0086423D" w:rsidP="00AC4DCC">
            <w:pPr>
              <w:pStyle w:val="TAL"/>
            </w:pPr>
            <w:r w:rsidRPr="00F17505">
              <w:t>It indicates the type of inference that the ML model</w:t>
            </w:r>
            <w:r>
              <w:t xml:space="preserve"> for MDA</w:t>
            </w:r>
            <w:r w:rsidRPr="00F17505">
              <w:t xml:space="preserve"> supports. </w:t>
            </w:r>
          </w:p>
          <w:p w14:paraId="03DD0F5A" w14:textId="77777777" w:rsidR="0086423D" w:rsidRDefault="0086423D" w:rsidP="00AC4DCC">
            <w:pPr>
              <w:pStyle w:val="TAL"/>
            </w:pPr>
          </w:p>
          <w:p w14:paraId="52A299A8" w14:textId="77777777" w:rsidR="0086423D" w:rsidRPr="00F17505" w:rsidRDefault="0086423D" w:rsidP="00AC4DCC">
            <w:pPr>
              <w:pStyle w:val="TAL"/>
              <w:rPr>
                <w:lang w:eastAsia="zh-CN"/>
              </w:rPr>
            </w:pPr>
            <w:r>
              <w:rPr>
                <w:rFonts w:hint="eastAsia"/>
              </w:rPr>
              <w:t>T</w:t>
            </w:r>
            <w:r>
              <w:t>he detailed definition and corresponding allowed values for mDAType see TS 28.104 [2].</w:t>
            </w:r>
          </w:p>
        </w:tc>
        <w:tc>
          <w:tcPr>
            <w:tcW w:w="2262" w:type="dxa"/>
            <w:tcMar>
              <w:top w:w="0" w:type="dxa"/>
              <w:left w:w="28" w:type="dxa"/>
              <w:bottom w:w="0" w:type="dxa"/>
              <w:right w:w="28" w:type="dxa"/>
            </w:tcMar>
          </w:tcPr>
          <w:p w14:paraId="42ED911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w:t>
            </w:r>
            <w:r>
              <w:rPr>
                <w:rFonts w:ascii="Arial" w:hAnsi="Arial" w:cs="Arial"/>
                <w:sz w:val="18"/>
                <w:szCs w:val="18"/>
              </w:rPr>
              <w:t xml:space="preserve"> </w:t>
            </w:r>
            <w:r>
              <w:rPr>
                <w:rFonts w:ascii="Arial" w:hAnsi="Arial" w:cs="Arial" w:hint="eastAsia"/>
                <w:sz w:val="18"/>
                <w:szCs w:val="18"/>
              </w:rPr>
              <w:t>MDATy</w:t>
            </w:r>
            <w:r>
              <w:rPr>
                <w:rFonts w:ascii="Arial" w:hAnsi="Arial" w:cs="Arial"/>
                <w:sz w:val="18"/>
                <w:szCs w:val="18"/>
              </w:rPr>
              <w:t>pe (TS 28.104 [2])</w:t>
            </w:r>
          </w:p>
          <w:p w14:paraId="2EE39E4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6D3D01B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587761C2"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76EE239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28D963E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456F1A32" w14:textId="77777777" w:rsidTr="007A4D2F">
        <w:trPr>
          <w:gridAfter w:val="1"/>
          <w:wAfter w:w="33" w:type="dxa"/>
          <w:jc w:val="center"/>
        </w:trPr>
        <w:tc>
          <w:tcPr>
            <w:tcW w:w="3121" w:type="dxa"/>
            <w:tcMar>
              <w:top w:w="0" w:type="dxa"/>
              <w:left w:w="28" w:type="dxa"/>
              <w:bottom w:w="0" w:type="dxa"/>
              <w:right w:w="28" w:type="dxa"/>
            </w:tcMar>
          </w:tcPr>
          <w:p w14:paraId="183C4284" w14:textId="77777777" w:rsidR="0086423D" w:rsidRPr="00D821B2" w:rsidRDefault="0086423D" w:rsidP="00AC4DCC">
            <w:pPr>
              <w:spacing w:after="0"/>
              <w:rPr>
                <w:rFonts w:ascii="Courier New" w:hAnsi="Courier New" w:cs="Courier New"/>
                <w:sz w:val="18"/>
                <w:szCs w:val="18"/>
              </w:rPr>
            </w:pPr>
            <w:r w:rsidRPr="00616333">
              <w:rPr>
                <w:rFonts w:ascii="Courier New" w:hAnsi="Courier New" w:cs="Courier New"/>
                <w:sz w:val="18"/>
                <w:szCs w:val="18"/>
              </w:rPr>
              <w:t>nwdafAnalyticsType</w:t>
            </w:r>
          </w:p>
        </w:tc>
        <w:tc>
          <w:tcPr>
            <w:tcW w:w="4254" w:type="dxa"/>
            <w:tcMar>
              <w:top w:w="0" w:type="dxa"/>
              <w:left w:w="28" w:type="dxa"/>
              <w:bottom w:w="0" w:type="dxa"/>
              <w:right w:w="28" w:type="dxa"/>
            </w:tcMar>
          </w:tcPr>
          <w:p w14:paraId="5AD08490" w14:textId="77777777" w:rsidR="0086423D" w:rsidRDefault="0086423D" w:rsidP="00AC4DCC">
            <w:pPr>
              <w:pStyle w:val="TAL"/>
            </w:pPr>
            <w:r w:rsidRPr="00F17505">
              <w:t>It indicates the type of inference that the ML model</w:t>
            </w:r>
            <w:r>
              <w:t xml:space="preserve"> for NWDAF</w:t>
            </w:r>
            <w:r w:rsidRPr="00F17505">
              <w:t xml:space="preserve"> supports. </w:t>
            </w:r>
          </w:p>
          <w:p w14:paraId="0C7A7483" w14:textId="77777777" w:rsidR="0086423D" w:rsidRDefault="0086423D" w:rsidP="00AC4DCC">
            <w:pPr>
              <w:pStyle w:val="TAL"/>
            </w:pPr>
          </w:p>
          <w:p w14:paraId="50D48427" w14:textId="77777777" w:rsidR="0086423D" w:rsidRPr="00F17505" w:rsidRDefault="0086423D" w:rsidP="00AC4DCC">
            <w:pPr>
              <w:pStyle w:val="TAL"/>
            </w:pPr>
            <w:r>
              <w:rPr>
                <w:rFonts w:hint="eastAsia"/>
              </w:rPr>
              <w:t>T</w:t>
            </w:r>
            <w:r>
              <w:t xml:space="preserve">he detailed definition and corresponding allowed values for </w:t>
            </w:r>
            <w:r w:rsidRPr="00221F6E">
              <w:rPr>
                <w:bCs/>
              </w:rPr>
              <w:t>nwdaf</w:t>
            </w:r>
            <w:r w:rsidRPr="00142FE7">
              <w:t>AnalyticsID</w:t>
            </w:r>
            <w:r>
              <w:t xml:space="preserve"> see NwdafEvent in TS 29.520 [20].</w:t>
            </w:r>
          </w:p>
          <w:p w14:paraId="03DEBFB6" w14:textId="77777777" w:rsidR="0086423D" w:rsidRPr="00F17505" w:rsidRDefault="0086423D" w:rsidP="00AC4DCC">
            <w:pPr>
              <w:pStyle w:val="TAL"/>
              <w:rPr>
                <w:lang w:eastAsia="zh-CN"/>
              </w:rPr>
            </w:pPr>
          </w:p>
        </w:tc>
        <w:tc>
          <w:tcPr>
            <w:tcW w:w="2262" w:type="dxa"/>
            <w:tcMar>
              <w:top w:w="0" w:type="dxa"/>
              <w:left w:w="28" w:type="dxa"/>
              <w:bottom w:w="0" w:type="dxa"/>
              <w:right w:w="28" w:type="dxa"/>
            </w:tcMar>
          </w:tcPr>
          <w:p w14:paraId="136D600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w:t>
            </w:r>
            <w:r>
              <w:rPr>
                <w:rFonts w:ascii="Arial" w:hAnsi="Arial" w:cs="Arial"/>
                <w:sz w:val="18"/>
                <w:szCs w:val="18"/>
              </w:rPr>
              <w:t xml:space="preserve"> </w:t>
            </w:r>
            <w:r w:rsidRPr="00A07834">
              <w:rPr>
                <w:rFonts w:ascii="Arial" w:hAnsi="Arial" w:cs="Arial"/>
                <w:sz w:val="18"/>
                <w:szCs w:val="18"/>
              </w:rPr>
              <w:t>NwdafEvent (TS 29.520 [</w:t>
            </w:r>
            <w:r>
              <w:rPr>
                <w:rFonts w:ascii="Arial" w:hAnsi="Arial" w:cs="Arial"/>
                <w:sz w:val="18"/>
                <w:szCs w:val="18"/>
              </w:rPr>
              <w:t>20</w:t>
            </w:r>
            <w:r w:rsidRPr="00A07834">
              <w:rPr>
                <w:rFonts w:ascii="Arial" w:hAnsi="Arial" w:cs="Arial"/>
                <w:sz w:val="18"/>
                <w:szCs w:val="18"/>
              </w:rPr>
              <w:t>])</w:t>
            </w:r>
          </w:p>
          <w:p w14:paraId="660A3EF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321D7F3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30A533E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4CC4C1C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34A536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59FDCE91" w14:textId="77777777" w:rsidTr="007A4D2F">
        <w:trPr>
          <w:gridAfter w:val="1"/>
          <w:wAfter w:w="33" w:type="dxa"/>
          <w:jc w:val="center"/>
        </w:trPr>
        <w:tc>
          <w:tcPr>
            <w:tcW w:w="3121" w:type="dxa"/>
            <w:tcMar>
              <w:top w:w="0" w:type="dxa"/>
              <w:left w:w="28" w:type="dxa"/>
              <w:bottom w:w="0" w:type="dxa"/>
              <w:right w:w="28" w:type="dxa"/>
            </w:tcMar>
          </w:tcPr>
          <w:p w14:paraId="524CC056" w14:textId="77777777" w:rsidR="0086423D" w:rsidRPr="00D821B2" w:rsidRDefault="0086423D" w:rsidP="00AC4DCC">
            <w:pPr>
              <w:spacing w:after="0"/>
              <w:rPr>
                <w:rFonts w:ascii="Courier New" w:hAnsi="Courier New" w:cs="Courier New"/>
                <w:sz w:val="18"/>
                <w:szCs w:val="18"/>
              </w:rPr>
            </w:pPr>
            <w:r w:rsidRPr="00BD60C5">
              <w:rPr>
                <w:rFonts w:ascii="Courier New" w:hAnsi="Courier New" w:cs="Courier New"/>
                <w:sz w:val="18"/>
                <w:szCs w:val="18"/>
              </w:rPr>
              <w:t>ngRanInferenceType</w:t>
            </w:r>
          </w:p>
        </w:tc>
        <w:tc>
          <w:tcPr>
            <w:tcW w:w="4254" w:type="dxa"/>
            <w:tcMar>
              <w:top w:w="0" w:type="dxa"/>
              <w:left w:w="28" w:type="dxa"/>
              <w:bottom w:w="0" w:type="dxa"/>
              <w:right w:w="28" w:type="dxa"/>
            </w:tcMar>
          </w:tcPr>
          <w:p w14:paraId="657B8AB7" w14:textId="77777777" w:rsidR="0086423D" w:rsidRPr="00F17505" w:rsidRDefault="0086423D" w:rsidP="00AC4DCC">
            <w:pPr>
              <w:pStyle w:val="TAL"/>
            </w:pPr>
            <w:r w:rsidRPr="00F17505">
              <w:t>It indicates the type of inference that the ML model</w:t>
            </w:r>
            <w:r>
              <w:t xml:space="preserve"> for NG-RAN</w:t>
            </w:r>
            <w:r w:rsidRPr="00F17505">
              <w:t xml:space="preserve"> supports. </w:t>
            </w:r>
          </w:p>
          <w:p w14:paraId="4F8588C3" w14:textId="77777777" w:rsidR="0086423D" w:rsidRDefault="0086423D" w:rsidP="00AC4DCC">
            <w:pPr>
              <w:pStyle w:val="TAL"/>
            </w:pPr>
          </w:p>
          <w:p w14:paraId="50DC8B76" w14:textId="77777777" w:rsidR="0086423D" w:rsidRPr="00F17505" w:rsidRDefault="0086423D" w:rsidP="00AC4DCC">
            <w:pPr>
              <w:pStyle w:val="TAL"/>
            </w:pPr>
            <w:r>
              <w:rPr>
                <w:rFonts w:hint="eastAsia"/>
              </w:rPr>
              <w:t>T</w:t>
            </w:r>
            <w:r>
              <w:t xml:space="preserve">he detailed definition and corresponding allowed values for </w:t>
            </w:r>
            <w:r w:rsidRPr="00BD60C5">
              <w:t>ngRanInferenceType see clause</w:t>
            </w:r>
            <w:r w:rsidRPr="00502485">
              <w:t xml:space="preserve"> 7.4a.1</w:t>
            </w:r>
          </w:p>
          <w:p w14:paraId="37DF19EA" w14:textId="77777777" w:rsidR="0086423D" w:rsidRPr="00F17505" w:rsidRDefault="0086423D" w:rsidP="00AC4DCC">
            <w:pPr>
              <w:pStyle w:val="TAL"/>
              <w:rPr>
                <w:lang w:eastAsia="zh-CN"/>
              </w:rPr>
            </w:pPr>
          </w:p>
        </w:tc>
        <w:tc>
          <w:tcPr>
            <w:tcW w:w="2262" w:type="dxa"/>
            <w:tcMar>
              <w:top w:w="0" w:type="dxa"/>
              <w:left w:w="28" w:type="dxa"/>
              <w:bottom w:w="0" w:type="dxa"/>
              <w:right w:w="28" w:type="dxa"/>
            </w:tcMar>
          </w:tcPr>
          <w:p w14:paraId="04F1FD0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w:t>
            </w:r>
            <w:r>
              <w:rPr>
                <w:rFonts w:ascii="Arial" w:hAnsi="Arial" w:cs="Arial"/>
                <w:sz w:val="18"/>
                <w:szCs w:val="18"/>
              </w:rPr>
              <w:t xml:space="preserve"> </w:t>
            </w:r>
            <w:r w:rsidRPr="00A07834">
              <w:rPr>
                <w:rFonts w:ascii="Arial" w:hAnsi="Arial" w:cs="Arial"/>
                <w:sz w:val="18"/>
                <w:szCs w:val="18"/>
              </w:rPr>
              <w:t>NgRanInferenceType</w:t>
            </w:r>
          </w:p>
          <w:p w14:paraId="5283BE6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232CEB6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0D4FDB2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4B9685D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68993E7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3E66A416" w14:textId="77777777" w:rsidTr="007A4D2F">
        <w:trPr>
          <w:gridAfter w:val="1"/>
          <w:wAfter w:w="33" w:type="dxa"/>
          <w:jc w:val="center"/>
        </w:trPr>
        <w:tc>
          <w:tcPr>
            <w:tcW w:w="3121" w:type="dxa"/>
            <w:tcMar>
              <w:top w:w="0" w:type="dxa"/>
              <w:left w:w="28" w:type="dxa"/>
              <w:bottom w:w="0" w:type="dxa"/>
              <w:right w:w="28" w:type="dxa"/>
            </w:tcMar>
          </w:tcPr>
          <w:p w14:paraId="78EA7620" w14:textId="77777777" w:rsidR="0086423D" w:rsidRPr="00D821B2" w:rsidRDefault="0086423D" w:rsidP="00AC4DCC">
            <w:pPr>
              <w:spacing w:after="0"/>
              <w:rPr>
                <w:rFonts w:ascii="Courier New" w:hAnsi="Courier New" w:cs="Courier New"/>
                <w:sz w:val="18"/>
                <w:szCs w:val="18"/>
              </w:rPr>
            </w:pPr>
            <w:r w:rsidRPr="00BD60C5">
              <w:rPr>
                <w:rFonts w:ascii="Courier New" w:hAnsi="Courier New" w:cs="Courier New"/>
                <w:sz w:val="18"/>
                <w:szCs w:val="18"/>
              </w:rPr>
              <w:t>vSExtensionType</w:t>
            </w:r>
          </w:p>
        </w:tc>
        <w:tc>
          <w:tcPr>
            <w:tcW w:w="4254" w:type="dxa"/>
            <w:tcMar>
              <w:top w:w="0" w:type="dxa"/>
              <w:left w:w="28" w:type="dxa"/>
              <w:bottom w:w="0" w:type="dxa"/>
              <w:right w:w="28" w:type="dxa"/>
            </w:tcMar>
          </w:tcPr>
          <w:p w14:paraId="55C2A794" w14:textId="77777777" w:rsidR="0086423D" w:rsidRPr="00F17505" w:rsidRDefault="0086423D" w:rsidP="00AC4DCC">
            <w:pPr>
              <w:pStyle w:val="TAL"/>
            </w:pPr>
            <w:r w:rsidRPr="00F17505">
              <w:t xml:space="preserve">It indicates the type of inference that </w:t>
            </w:r>
            <w:r>
              <w:t xml:space="preserve">is </w:t>
            </w:r>
            <w:r>
              <w:rPr>
                <w:color w:val="000000"/>
              </w:rPr>
              <w:t>vendor's specific extension.</w:t>
            </w:r>
          </w:p>
          <w:p w14:paraId="27A3BFA5" w14:textId="77777777" w:rsidR="0086423D" w:rsidRDefault="0086423D" w:rsidP="00AC4DCC">
            <w:pPr>
              <w:pStyle w:val="TAL"/>
            </w:pPr>
          </w:p>
          <w:p w14:paraId="4FFBDF7A" w14:textId="77777777" w:rsidR="0086423D" w:rsidRDefault="0086423D" w:rsidP="00AC4DCC">
            <w:pPr>
              <w:pStyle w:val="TAL"/>
            </w:pPr>
          </w:p>
          <w:p w14:paraId="0CB9308D" w14:textId="77777777" w:rsidR="0086423D" w:rsidRPr="00F17505" w:rsidRDefault="0086423D" w:rsidP="00AC4DCC">
            <w:pPr>
              <w:pStyle w:val="TAL"/>
              <w:rPr>
                <w:lang w:eastAsia="zh-CN"/>
              </w:rPr>
            </w:pPr>
            <w:r w:rsidRPr="00F17505">
              <w:rPr>
                <w:color w:val="000000"/>
              </w:rPr>
              <w:t>allowedValues: N/A.</w:t>
            </w:r>
          </w:p>
        </w:tc>
        <w:tc>
          <w:tcPr>
            <w:tcW w:w="2262" w:type="dxa"/>
            <w:tcMar>
              <w:top w:w="0" w:type="dxa"/>
              <w:left w:w="28" w:type="dxa"/>
              <w:bottom w:w="0" w:type="dxa"/>
              <w:right w:w="28" w:type="dxa"/>
            </w:tcMar>
          </w:tcPr>
          <w:p w14:paraId="378853E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w:t>
            </w:r>
            <w:r>
              <w:rPr>
                <w:rFonts w:ascii="Arial" w:hAnsi="Arial" w:cs="Arial"/>
                <w:sz w:val="18"/>
                <w:szCs w:val="18"/>
              </w:rPr>
              <w:t xml:space="preserve"> </w:t>
            </w:r>
            <w:r w:rsidRPr="00A07834">
              <w:rPr>
                <w:rFonts w:ascii="Arial" w:hAnsi="Arial" w:cs="Arial"/>
                <w:sz w:val="18"/>
                <w:szCs w:val="18"/>
              </w:rPr>
              <w:t>String</w:t>
            </w:r>
          </w:p>
          <w:p w14:paraId="0407DE7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3CED9C3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028F044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43A331B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66B810B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3EB2AA02" w14:textId="77777777" w:rsidTr="007A4D2F">
        <w:trPr>
          <w:gridAfter w:val="1"/>
          <w:wAfter w:w="33" w:type="dxa"/>
          <w:jc w:val="center"/>
        </w:trPr>
        <w:tc>
          <w:tcPr>
            <w:tcW w:w="3121" w:type="dxa"/>
            <w:tcMar>
              <w:top w:w="0" w:type="dxa"/>
              <w:left w:w="28" w:type="dxa"/>
              <w:bottom w:w="0" w:type="dxa"/>
              <w:right w:w="28" w:type="dxa"/>
            </w:tcMar>
          </w:tcPr>
          <w:p w14:paraId="02B1A4C8"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usedConsumerTrainingData</w:t>
            </w:r>
          </w:p>
        </w:tc>
        <w:tc>
          <w:tcPr>
            <w:tcW w:w="4254" w:type="dxa"/>
            <w:tcMar>
              <w:top w:w="0" w:type="dxa"/>
              <w:left w:w="28" w:type="dxa"/>
              <w:bottom w:w="0" w:type="dxa"/>
              <w:right w:w="28" w:type="dxa"/>
            </w:tcMar>
          </w:tcPr>
          <w:p w14:paraId="740B3663" w14:textId="77777777" w:rsidR="0086423D" w:rsidRPr="00F17505" w:rsidRDefault="0086423D" w:rsidP="00AC4DCC">
            <w:pPr>
              <w:pStyle w:val="TAL"/>
              <w:rPr>
                <w:rFonts w:cs="Arial"/>
                <w:szCs w:val="18"/>
              </w:rPr>
            </w:pPr>
            <w:r w:rsidRPr="00F17505">
              <w:t xml:space="preserve">It provides the address(es) where lists of the consumer-provided training data are located, which have been used for the </w:t>
            </w:r>
            <w:r w:rsidRPr="00F17505">
              <w:rPr>
                <w:lang w:eastAsia="zh-CN"/>
              </w:rPr>
              <w:t>ML model training</w:t>
            </w:r>
            <w:r w:rsidRPr="00F17505">
              <w:rPr>
                <w:rFonts w:cs="Arial"/>
                <w:szCs w:val="18"/>
              </w:rPr>
              <w:t>.</w:t>
            </w:r>
          </w:p>
          <w:p w14:paraId="6D327AD6" w14:textId="77777777" w:rsidR="0086423D" w:rsidRPr="00F17505" w:rsidRDefault="0086423D" w:rsidP="00AC4DCC">
            <w:pPr>
              <w:pStyle w:val="TAL"/>
              <w:rPr>
                <w:rFonts w:cs="Arial"/>
                <w:szCs w:val="18"/>
              </w:rPr>
            </w:pPr>
          </w:p>
          <w:p w14:paraId="449F52DC" w14:textId="77777777" w:rsidR="0086423D" w:rsidRPr="00F17505" w:rsidRDefault="0086423D" w:rsidP="00AC4DCC">
            <w:pPr>
              <w:pStyle w:val="TAL"/>
              <w:rPr>
                <w:color w:val="000000"/>
              </w:rPr>
            </w:pPr>
            <w:r w:rsidRPr="00F17505">
              <w:rPr>
                <w:color w:val="000000"/>
              </w:rPr>
              <w:t>allowedValues: N/A.</w:t>
            </w:r>
          </w:p>
          <w:p w14:paraId="2F3AAA26" w14:textId="77777777" w:rsidR="0086423D" w:rsidRPr="00F17505" w:rsidRDefault="0086423D" w:rsidP="00AC4DCC">
            <w:pPr>
              <w:pStyle w:val="TAL"/>
            </w:pPr>
          </w:p>
        </w:tc>
        <w:tc>
          <w:tcPr>
            <w:tcW w:w="2262" w:type="dxa"/>
            <w:tcMar>
              <w:top w:w="0" w:type="dxa"/>
              <w:left w:w="28" w:type="dxa"/>
              <w:bottom w:w="0" w:type="dxa"/>
              <w:right w:w="28" w:type="dxa"/>
            </w:tcMar>
          </w:tcPr>
          <w:p w14:paraId="789E40A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String</w:t>
            </w:r>
          </w:p>
          <w:p w14:paraId="6A243AF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w:t>
            </w:r>
          </w:p>
          <w:p w14:paraId="0AF7C56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False</w:t>
            </w:r>
          </w:p>
          <w:p w14:paraId="5E5D549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True</w:t>
            </w:r>
          </w:p>
          <w:p w14:paraId="3D83F47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0A461C27"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684C9164" w14:textId="77777777" w:rsidTr="007A4D2F">
        <w:trPr>
          <w:gridAfter w:val="1"/>
          <w:wAfter w:w="33" w:type="dxa"/>
          <w:jc w:val="center"/>
        </w:trPr>
        <w:tc>
          <w:tcPr>
            <w:tcW w:w="3121" w:type="dxa"/>
            <w:tcMar>
              <w:top w:w="0" w:type="dxa"/>
              <w:left w:w="28" w:type="dxa"/>
              <w:bottom w:w="0" w:type="dxa"/>
              <w:right w:w="28" w:type="dxa"/>
            </w:tcMar>
          </w:tcPr>
          <w:p w14:paraId="6730DE26"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trainingRequestRef</w:t>
            </w:r>
          </w:p>
        </w:tc>
        <w:tc>
          <w:tcPr>
            <w:tcW w:w="4254" w:type="dxa"/>
            <w:tcMar>
              <w:top w:w="0" w:type="dxa"/>
              <w:left w:w="28" w:type="dxa"/>
              <w:bottom w:w="0" w:type="dxa"/>
              <w:right w:w="28" w:type="dxa"/>
            </w:tcMar>
          </w:tcPr>
          <w:p w14:paraId="58C74653" w14:textId="77777777" w:rsidR="0086423D" w:rsidRPr="00F17505" w:rsidRDefault="0086423D" w:rsidP="00AC4DCC">
            <w:pPr>
              <w:pStyle w:val="TAL"/>
            </w:pPr>
            <w:r w:rsidRPr="00F17505">
              <w:t xml:space="preserve">It is the DN(s) of the related </w:t>
            </w:r>
            <w:r w:rsidRPr="00F17505">
              <w:rPr>
                <w:rFonts w:ascii="Courier New" w:hAnsi="Courier New" w:cs="Courier New"/>
              </w:rPr>
              <w:t xml:space="preserve">MLTrainingRequest </w:t>
            </w:r>
            <w:r w:rsidRPr="00F17505">
              <w:t>MOI(s).</w:t>
            </w:r>
          </w:p>
          <w:p w14:paraId="6FE1B4EB" w14:textId="77777777" w:rsidR="0086423D" w:rsidRPr="00F17505" w:rsidRDefault="0086423D" w:rsidP="00AC4DCC">
            <w:pPr>
              <w:pStyle w:val="TAL"/>
              <w:rPr>
                <w:lang w:eastAsia="zh-CN"/>
              </w:rPr>
            </w:pPr>
          </w:p>
          <w:p w14:paraId="40E6823F" w14:textId="77777777" w:rsidR="0086423D" w:rsidRPr="00F17505" w:rsidRDefault="0086423D" w:rsidP="00AC4DCC">
            <w:pPr>
              <w:pStyle w:val="TAL"/>
              <w:rPr>
                <w:lang w:eastAsia="zh-CN"/>
              </w:rPr>
            </w:pPr>
          </w:p>
        </w:tc>
        <w:tc>
          <w:tcPr>
            <w:tcW w:w="2262" w:type="dxa"/>
            <w:tcMar>
              <w:top w:w="0" w:type="dxa"/>
              <w:left w:w="28" w:type="dxa"/>
              <w:bottom w:w="0" w:type="dxa"/>
              <w:right w:w="28" w:type="dxa"/>
            </w:tcMar>
          </w:tcPr>
          <w:p w14:paraId="661F93D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DN </w:t>
            </w:r>
          </w:p>
          <w:p w14:paraId="64784B1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w:t>
            </w:r>
          </w:p>
          <w:p w14:paraId="75E6A2D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False</w:t>
            </w:r>
          </w:p>
          <w:p w14:paraId="2C016C3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True</w:t>
            </w:r>
          </w:p>
          <w:p w14:paraId="4DA0713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lastRenderedPageBreak/>
              <w:t xml:space="preserve">defaultValue: None </w:t>
            </w:r>
          </w:p>
          <w:p w14:paraId="1F24F80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1CB175FF" w14:textId="77777777" w:rsidTr="007A4D2F">
        <w:trPr>
          <w:gridAfter w:val="1"/>
          <w:wAfter w:w="33" w:type="dxa"/>
          <w:jc w:val="center"/>
        </w:trPr>
        <w:tc>
          <w:tcPr>
            <w:tcW w:w="3121" w:type="dxa"/>
            <w:tcMar>
              <w:top w:w="0" w:type="dxa"/>
              <w:left w:w="28" w:type="dxa"/>
              <w:bottom w:w="0" w:type="dxa"/>
              <w:right w:w="28" w:type="dxa"/>
            </w:tcMar>
          </w:tcPr>
          <w:p w14:paraId="5C728989" w14:textId="77777777" w:rsidR="0086423D" w:rsidRPr="00F17505" w:rsidRDefault="0086423D" w:rsidP="00AC4DCC">
            <w:pPr>
              <w:spacing w:after="0"/>
              <w:rPr>
                <w:rFonts w:ascii="Courier New" w:hAnsi="Courier New" w:cs="Courier New"/>
                <w:sz w:val="18"/>
                <w:szCs w:val="18"/>
              </w:rPr>
            </w:pPr>
            <w:r>
              <w:rPr>
                <w:rFonts w:ascii="Courier New" w:hAnsi="Courier New" w:cs="Courier New"/>
                <w:sz w:val="18"/>
                <w:szCs w:val="18"/>
              </w:rPr>
              <w:lastRenderedPageBreak/>
              <w:t>trainingProcessRef</w:t>
            </w:r>
          </w:p>
        </w:tc>
        <w:tc>
          <w:tcPr>
            <w:tcW w:w="4254" w:type="dxa"/>
            <w:tcMar>
              <w:top w:w="0" w:type="dxa"/>
              <w:left w:w="28" w:type="dxa"/>
              <w:bottom w:w="0" w:type="dxa"/>
              <w:right w:w="28" w:type="dxa"/>
            </w:tcMar>
          </w:tcPr>
          <w:p w14:paraId="31132F4D" w14:textId="77777777" w:rsidR="0086423D" w:rsidRPr="00F17505" w:rsidRDefault="0086423D" w:rsidP="00AC4DCC">
            <w:pPr>
              <w:pStyle w:val="TAL"/>
            </w:pPr>
            <w:r w:rsidRPr="00F17505">
              <w:t xml:space="preserve">It is the DN(s) of the related </w:t>
            </w:r>
            <w:r w:rsidRPr="00F17505">
              <w:rPr>
                <w:rFonts w:ascii="Courier New" w:hAnsi="Courier New" w:cs="Courier New"/>
              </w:rPr>
              <w:t>MLTraining</w:t>
            </w:r>
            <w:r>
              <w:rPr>
                <w:rFonts w:ascii="Courier New" w:hAnsi="Courier New" w:cs="Courier New"/>
              </w:rPr>
              <w:t>Process</w:t>
            </w:r>
            <w:r w:rsidRPr="00F17505">
              <w:rPr>
                <w:rFonts w:ascii="Courier New" w:hAnsi="Courier New" w:cs="Courier New"/>
              </w:rPr>
              <w:t xml:space="preserve"> </w:t>
            </w:r>
            <w:r w:rsidRPr="00F17505">
              <w:t>MOI(s)</w:t>
            </w:r>
            <w:r>
              <w:t xml:space="preserve"> that produced the </w:t>
            </w:r>
            <w:r w:rsidRPr="002604D9">
              <w:rPr>
                <w:rFonts w:ascii="Courier New" w:hAnsi="Courier New" w:cs="Courier New"/>
              </w:rPr>
              <w:t>MLTrainingReport</w:t>
            </w:r>
            <w:r w:rsidRPr="00F17505">
              <w:t>.</w:t>
            </w:r>
          </w:p>
          <w:p w14:paraId="480A7157" w14:textId="77777777" w:rsidR="0086423D" w:rsidRPr="00F17505" w:rsidRDefault="0086423D" w:rsidP="00AC4DCC">
            <w:pPr>
              <w:pStyle w:val="TAL"/>
              <w:rPr>
                <w:lang w:eastAsia="zh-CN"/>
              </w:rPr>
            </w:pPr>
          </w:p>
          <w:p w14:paraId="53AB04AD" w14:textId="77777777" w:rsidR="0086423D" w:rsidRPr="00F17505" w:rsidRDefault="0086423D" w:rsidP="00AC4DCC">
            <w:pPr>
              <w:pStyle w:val="TAL"/>
            </w:pPr>
          </w:p>
        </w:tc>
        <w:tc>
          <w:tcPr>
            <w:tcW w:w="2262" w:type="dxa"/>
            <w:tcMar>
              <w:top w:w="0" w:type="dxa"/>
              <w:left w:w="28" w:type="dxa"/>
              <w:bottom w:w="0" w:type="dxa"/>
              <w:right w:w="28" w:type="dxa"/>
            </w:tcMar>
          </w:tcPr>
          <w:p w14:paraId="62DF342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DN </w:t>
            </w:r>
          </w:p>
          <w:p w14:paraId="27E12ED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0..1</w:t>
            </w:r>
          </w:p>
          <w:p w14:paraId="04CF949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isOrdered: </w:t>
            </w:r>
            <w:r>
              <w:rPr>
                <w:rFonts w:ascii="Arial" w:hAnsi="Arial" w:cs="Arial"/>
                <w:sz w:val="18"/>
                <w:szCs w:val="18"/>
              </w:rPr>
              <w:t>N/A</w:t>
            </w:r>
          </w:p>
          <w:p w14:paraId="2A839F6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isUnique: </w:t>
            </w:r>
            <w:r>
              <w:rPr>
                <w:rFonts w:ascii="Arial" w:hAnsi="Arial" w:cs="Arial"/>
                <w:sz w:val="18"/>
                <w:szCs w:val="18"/>
              </w:rPr>
              <w:t>N/A</w:t>
            </w:r>
          </w:p>
          <w:p w14:paraId="1686D74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4DFDCD1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546DC918" w14:textId="77777777" w:rsidTr="007A4D2F">
        <w:trPr>
          <w:gridAfter w:val="1"/>
          <w:wAfter w:w="33" w:type="dxa"/>
          <w:jc w:val="center"/>
        </w:trPr>
        <w:tc>
          <w:tcPr>
            <w:tcW w:w="3121" w:type="dxa"/>
            <w:tcMar>
              <w:top w:w="0" w:type="dxa"/>
              <w:left w:w="28" w:type="dxa"/>
              <w:bottom w:w="0" w:type="dxa"/>
              <w:right w:w="28" w:type="dxa"/>
            </w:tcMar>
          </w:tcPr>
          <w:p w14:paraId="5F088988"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trainingReportRef</w:t>
            </w:r>
          </w:p>
        </w:tc>
        <w:tc>
          <w:tcPr>
            <w:tcW w:w="4254" w:type="dxa"/>
            <w:tcMar>
              <w:top w:w="0" w:type="dxa"/>
              <w:left w:w="28" w:type="dxa"/>
              <w:bottom w:w="0" w:type="dxa"/>
              <w:right w:w="28" w:type="dxa"/>
            </w:tcMar>
          </w:tcPr>
          <w:p w14:paraId="659114B3" w14:textId="77777777" w:rsidR="0086423D" w:rsidRPr="00F17505" w:rsidRDefault="0086423D" w:rsidP="00AC4DCC">
            <w:pPr>
              <w:pStyle w:val="TAL"/>
            </w:pPr>
            <w:r w:rsidRPr="00F17505">
              <w:t xml:space="preserve">It is the DN of the </w:t>
            </w:r>
            <w:r w:rsidRPr="00F17505">
              <w:rPr>
                <w:rFonts w:ascii="Courier New" w:hAnsi="Courier New" w:cs="Courier New"/>
              </w:rPr>
              <w:t xml:space="preserve">MLTrainingReport </w:t>
            </w:r>
            <w:r w:rsidRPr="00F17505">
              <w:t>MOI that represents the reports of the ML</w:t>
            </w:r>
            <w:r>
              <w:t xml:space="preserve"> model</w:t>
            </w:r>
            <w:r w:rsidRPr="00F17505">
              <w:t xml:space="preserve"> training.</w:t>
            </w:r>
          </w:p>
          <w:p w14:paraId="09D3FF42" w14:textId="77777777" w:rsidR="0086423D" w:rsidRPr="00F17505" w:rsidRDefault="0086423D" w:rsidP="00AC4DCC">
            <w:pPr>
              <w:pStyle w:val="TAL"/>
              <w:rPr>
                <w:lang w:eastAsia="zh-CN"/>
              </w:rPr>
            </w:pPr>
          </w:p>
          <w:p w14:paraId="24F42D7E" w14:textId="77777777" w:rsidR="0086423D" w:rsidRPr="00F17505" w:rsidRDefault="0086423D" w:rsidP="00AC4DCC">
            <w:pPr>
              <w:pStyle w:val="TAL"/>
            </w:pPr>
          </w:p>
        </w:tc>
        <w:tc>
          <w:tcPr>
            <w:tcW w:w="2262" w:type="dxa"/>
            <w:tcMar>
              <w:top w:w="0" w:type="dxa"/>
              <w:left w:w="28" w:type="dxa"/>
              <w:bottom w:w="0" w:type="dxa"/>
              <w:right w:w="28" w:type="dxa"/>
            </w:tcMar>
          </w:tcPr>
          <w:p w14:paraId="4681FC3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DN </w:t>
            </w:r>
          </w:p>
          <w:p w14:paraId="03B486D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0..</w:t>
            </w:r>
            <w:r w:rsidRPr="00F17505">
              <w:rPr>
                <w:rFonts w:ascii="Arial" w:hAnsi="Arial" w:cs="Arial"/>
                <w:sz w:val="18"/>
                <w:szCs w:val="18"/>
              </w:rPr>
              <w:t>1</w:t>
            </w:r>
          </w:p>
          <w:p w14:paraId="3FA6CCC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7D0B289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30200B9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586922E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663372F8" w14:textId="77777777" w:rsidTr="007A4D2F">
        <w:trPr>
          <w:gridAfter w:val="1"/>
          <w:wAfter w:w="33" w:type="dxa"/>
          <w:jc w:val="center"/>
        </w:trPr>
        <w:tc>
          <w:tcPr>
            <w:tcW w:w="3121" w:type="dxa"/>
            <w:tcMar>
              <w:top w:w="0" w:type="dxa"/>
              <w:left w:w="28" w:type="dxa"/>
              <w:bottom w:w="0" w:type="dxa"/>
              <w:right w:w="28" w:type="dxa"/>
            </w:tcMar>
          </w:tcPr>
          <w:p w14:paraId="12C8863F"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lastTrainingRef</w:t>
            </w:r>
          </w:p>
        </w:tc>
        <w:tc>
          <w:tcPr>
            <w:tcW w:w="4254" w:type="dxa"/>
            <w:tcMar>
              <w:top w:w="0" w:type="dxa"/>
              <w:left w:w="28" w:type="dxa"/>
              <w:bottom w:w="0" w:type="dxa"/>
              <w:right w:w="28" w:type="dxa"/>
            </w:tcMar>
          </w:tcPr>
          <w:p w14:paraId="31D2E146" w14:textId="77777777" w:rsidR="0086423D" w:rsidRPr="00F17505" w:rsidRDefault="0086423D" w:rsidP="00AC4DCC">
            <w:pPr>
              <w:pStyle w:val="TAL"/>
            </w:pPr>
            <w:r w:rsidRPr="00F17505">
              <w:t xml:space="preserve">It is the DN of the </w:t>
            </w:r>
            <w:r w:rsidRPr="00F17505">
              <w:rPr>
                <w:rFonts w:ascii="Courier New" w:hAnsi="Courier New" w:cs="Courier New"/>
              </w:rPr>
              <w:t xml:space="preserve">MLTrainingReport </w:t>
            </w:r>
            <w:r w:rsidRPr="00F17505">
              <w:t>MOI that represents the reports for the last training of the ML model</w:t>
            </w:r>
            <w:r>
              <w:t>(s)</w:t>
            </w:r>
            <w:r w:rsidRPr="00F17505">
              <w:t>.</w:t>
            </w:r>
          </w:p>
          <w:p w14:paraId="021911BA" w14:textId="77777777" w:rsidR="0086423D" w:rsidRPr="00F17505" w:rsidRDefault="0086423D" w:rsidP="00AC4DCC">
            <w:pPr>
              <w:pStyle w:val="TAL"/>
              <w:rPr>
                <w:lang w:eastAsia="zh-CN"/>
              </w:rPr>
            </w:pPr>
          </w:p>
          <w:p w14:paraId="16C9B123" w14:textId="77777777" w:rsidR="0086423D" w:rsidRPr="00F17505" w:rsidRDefault="0086423D" w:rsidP="00AC4DCC">
            <w:pPr>
              <w:pStyle w:val="TAL"/>
            </w:pPr>
          </w:p>
        </w:tc>
        <w:tc>
          <w:tcPr>
            <w:tcW w:w="2262" w:type="dxa"/>
            <w:tcMar>
              <w:top w:w="0" w:type="dxa"/>
              <w:left w:w="28" w:type="dxa"/>
              <w:bottom w:w="0" w:type="dxa"/>
              <w:right w:w="28" w:type="dxa"/>
            </w:tcMar>
          </w:tcPr>
          <w:p w14:paraId="529D57C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DN </w:t>
            </w:r>
          </w:p>
          <w:p w14:paraId="793CF90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0..</w:t>
            </w:r>
            <w:r w:rsidRPr="00F17505">
              <w:rPr>
                <w:rFonts w:ascii="Arial" w:hAnsi="Arial" w:cs="Arial"/>
                <w:sz w:val="18"/>
                <w:szCs w:val="18"/>
              </w:rPr>
              <w:t>1</w:t>
            </w:r>
          </w:p>
          <w:p w14:paraId="332B7BC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26387E8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6059BBF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6D8D70F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Pr>
                <w:rFonts w:ascii="Arial" w:hAnsi="Arial" w:cs="Arial"/>
                <w:sz w:val="18"/>
                <w:szCs w:val="18"/>
              </w:rPr>
              <w:t>False</w:t>
            </w:r>
          </w:p>
        </w:tc>
      </w:tr>
      <w:tr w:rsidR="0086423D" w:rsidRPr="00F17505" w14:paraId="5FCD1163" w14:textId="77777777" w:rsidTr="007A4D2F">
        <w:trPr>
          <w:gridAfter w:val="1"/>
          <w:wAfter w:w="33" w:type="dxa"/>
          <w:jc w:val="center"/>
        </w:trPr>
        <w:tc>
          <w:tcPr>
            <w:tcW w:w="3121" w:type="dxa"/>
            <w:tcMar>
              <w:top w:w="0" w:type="dxa"/>
              <w:left w:w="28" w:type="dxa"/>
              <w:bottom w:w="0" w:type="dxa"/>
              <w:right w:w="28" w:type="dxa"/>
            </w:tcMar>
          </w:tcPr>
          <w:p w14:paraId="5ECE799F" w14:textId="77777777" w:rsidR="0086423D" w:rsidRPr="00F17505" w:rsidRDefault="0086423D" w:rsidP="00AC4DCC">
            <w:pPr>
              <w:spacing w:after="0"/>
              <w:rPr>
                <w:rFonts w:ascii="Courier New" w:hAnsi="Courier New" w:cs="Courier New"/>
                <w:sz w:val="18"/>
                <w:szCs w:val="18"/>
              </w:rPr>
            </w:pPr>
            <w:r>
              <w:rPr>
                <w:rFonts w:ascii="Courier New" w:hAnsi="Courier New" w:cs="Courier New"/>
                <w:sz w:val="18"/>
                <w:szCs w:val="18"/>
              </w:rPr>
              <w:t>modelC</w:t>
            </w:r>
            <w:r w:rsidRPr="00F17505">
              <w:rPr>
                <w:rFonts w:ascii="Courier New" w:hAnsi="Courier New" w:cs="Courier New"/>
                <w:sz w:val="18"/>
                <w:szCs w:val="18"/>
              </w:rPr>
              <w:t>onfidenceIndication</w:t>
            </w:r>
          </w:p>
        </w:tc>
        <w:tc>
          <w:tcPr>
            <w:tcW w:w="4254" w:type="dxa"/>
            <w:tcMar>
              <w:top w:w="0" w:type="dxa"/>
              <w:left w:w="28" w:type="dxa"/>
              <w:bottom w:w="0" w:type="dxa"/>
              <w:right w:w="28" w:type="dxa"/>
            </w:tcMar>
          </w:tcPr>
          <w:p w14:paraId="321CA753" w14:textId="77777777" w:rsidR="0086423D" w:rsidRPr="00F17505" w:rsidRDefault="0086423D" w:rsidP="00AC4DCC">
            <w:pPr>
              <w:pStyle w:val="TAL"/>
            </w:pPr>
            <w:r w:rsidRPr="00F17505">
              <w:t xml:space="preserve">It indicates the </w:t>
            </w:r>
            <w:r w:rsidRPr="00B41D58">
              <w:t xml:space="preserve">average </w:t>
            </w:r>
            <w:r w:rsidRPr="00F17505">
              <w:t xml:space="preserve">confidence </w:t>
            </w:r>
            <w:r>
              <w:t xml:space="preserve">value </w:t>
            </w:r>
            <w:r w:rsidRPr="00F17505">
              <w:t>(in unit of percentage) that the ML model would perform for inference on the data with the same distribution as training data.</w:t>
            </w:r>
          </w:p>
          <w:p w14:paraId="104BD779" w14:textId="77777777" w:rsidR="0086423D" w:rsidRDefault="0086423D" w:rsidP="00AC4DCC">
            <w:pPr>
              <w:pStyle w:val="TAL"/>
            </w:pPr>
            <w:r w:rsidRPr="001B7E6D">
              <w:t>Essentially, this is a measure of degree of the convergence of the trained ML model.</w:t>
            </w:r>
          </w:p>
          <w:p w14:paraId="4895F8E6" w14:textId="77777777" w:rsidR="0086423D" w:rsidRPr="00F17505" w:rsidRDefault="0086423D" w:rsidP="00AC4DCC">
            <w:pPr>
              <w:pStyle w:val="TAL"/>
            </w:pPr>
          </w:p>
          <w:p w14:paraId="3C7A7562" w14:textId="77777777" w:rsidR="0086423D" w:rsidRPr="00F17505" w:rsidRDefault="0086423D" w:rsidP="00AC4DCC">
            <w:pPr>
              <w:pStyle w:val="TAL"/>
            </w:pPr>
            <w:r w:rsidRPr="00F17505">
              <w:rPr>
                <w:color w:val="000000"/>
              </w:rPr>
              <w:t>allowedValues: { 0..100 }.</w:t>
            </w:r>
          </w:p>
        </w:tc>
        <w:tc>
          <w:tcPr>
            <w:tcW w:w="2262" w:type="dxa"/>
            <w:tcMar>
              <w:top w:w="0" w:type="dxa"/>
              <w:left w:w="28" w:type="dxa"/>
              <w:bottom w:w="0" w:type="dxa"/>
              <w:right w:w="28" w:type="dxa"/>
            </w:tcMar>
          </w:tcPr>
          <w:p w14:paraId="40F604A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I</w:t>
            </w:r>
            <w:r w:rsidRPr="00F17505">
              <w:rPr>
                <w:rFonts w:ascii="Arial" w:hAnsi="Arial" w:cs="Arial"/>
                <w:sz w:val="18"/>
                <w:szCs w:val="18"/>
              </w:rPr>
              <w:t>nteger</w:t>
            </w:r>
          </w:p>
          <w:p w14:paraId="391E0CA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50D9530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3C529832"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47A5848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3DA7BD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3CE986B4" w14:textId="77777777" w:rsidTr="007A4D2F">
        <w:trPr>
          <w:gridAfter w:val="1"/>
          <w:wAfter w:w="33" w:type="dxa"/>
          <w:jc w:val="center"/>
        </w:trPr>
        <w:tc>
          <w:tcPr>
            <w:tcW w:w="3121" w:type="dxa"/>
            <w:tcMar>
              <w:top w:w="0" w:type="dxa"/>
              <w:left w:w="28" w:type="dxa"/>
              <w:bottom w:w="0" w:type="dxa"/>
              <w:right w:w="28" w:type="dxa"/>
            </w:tcMar>
          </w:tcPr>
          <w:p w14:paraId="5920E498"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trainingRequestSource</w:t>
            </w:r>
          </w:p>
        </w:tc>
        <w:tc>
          <w:tcPr>
            <w:tcW w:w="4254" w:type="dxa"/>
            <w:tcMar>
              <w:top w:w="0" w:type="dxa"/>
              <w:left w:w="28" w:type="dxa"/>
              <w:bottom w:w="0" w:type="dxa"/>
              <w:right w:w="28" w:type="dxa"/>
            </w:tcMar>
          </w:tcPr>
          <w:p w14:paraId="5DEE8F0E" w14:textId="77777777" w:rsidR="0086423D" w:rsidRDefault="0086423D" w:rsidP="00AC4DCC">
            <w:pPr>
              <w:pStyle w:val="TAL"/>
            </w:pPr>
            <w:r w:rsidRPr="00F17505">
              <w:t xml:space="preserve">It </w:t>
            </w:r>
            <w:r>
              <w:t>identifies</w:t>
            </w:r>
            <w:r w:rsidRPr="00F17505">
              <w:t xml:space="preserve"> the </w:t>
            </w:r>
            <w:r>
              <w:t>entity</w:t>
            </w:r>
            <w:r w:rsidRPr="00D821B2">
              <w:t xml:space="preserve"> </w:t>
            </w:r>
            <w:r w:rsidRPr="00F17505">
              <w:t xml:space="preserve">that requested to instantiate the </w:t>
            </w:r>
            <w:r w:rsidRPr="00F17505">
              <w:rPr>
                <w:rFonts w:ascii="Courier New" w:hAnsi="Courier New" w:cs="Courier New"/>
              </w:rPr>
              <w:t xml:space="preserve">MLTrainingRequest </w:t>
            </w:r>
            <w:r w:rsidRPr="00F17505">
              <w:t>MOI.</w:t>
            </w:r>
          </w:p>
          <w:p w14:paraId="23F3053F" w14:textId="77777777" w:rsidR="0086423D" w:rsidRPr="00F17505" w:rsidRDefault="0086423D" w:rsidP="00AC4DCC">
            <w:pPr>
              <w:pStyle w:val="TAL"/>
            </w:pPr>
            <w:r>
              <w:t>This attribute is the DN of a managed entity, otherwise, it is a String.</w:t>
            </w:r>
          </w:p>
        </w:tc>
        <w:tc>
          <w:tcPr>
            <w:tcW w:w="2262" w:type="dxa"/>
            <w:tcMar>
              <w:top w:w="0" w:type="dxa"/>
              <w:left w:w="28" w:type="dxa"/>
              <w:bottom w:w="0" w:type="dxa"/>
              <w:right w:w="28" w:type="dxa"/>
            </w:tcMar>
          </w:tcPr>
          <w:p w14:paraId="3D1D10B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&lt;&lt;Choice&gt;&gt;</w:t>
            </w:r>
          </w:p>
          <w:p w14:paraId="1F16F34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4E7ED5F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72E4086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31241C4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515ECCF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455516AC" w14:textId="77777777" w:rsidTr="007A4D2F">
        <w:trPr>
          <w:gridAfter w:val="1"/>
          <w:wAfter w:w="33" w:type="dxa"/>
          <w:jc w:val="center"/>
        </w:trPr>
        <w:tc>
          <w:tcPr>
            <w:tcW w:w="3121" w:type="dxa"/>
            <w:tcMar>
              <w:top w:w="0" w:type="dxa"/>
              <w:left w:w="28" w:type="dxa"/>
              <w:bottom w:w="0" w:type="dxa"/>
              <w:right w:w="28" w:type="dxa"/>
            </w:tcMar>
          </w:tcPr>
          <w:p w14:paraId="65E18DF7" w14:textId="77777777" w:rsidR="0086423D" w:rsidRPr="00F17505" w:rsidRDefault="0086423D" w:rsidP="00AC4DCC">
            <w:pPr>
              <w:spacing w:after="0"/>
              <w:rPr>
                <w:rFonts w:ascii="Courier New" w:hAnsi="Courier New" w:cs="Courier New"/>
                <w:sz w:val="18"/>
                <w:szCs w:val="18"/>
              </w:rPr>
            </w:pPr>
            <w:r w:rsidRPr="00A603E1">
              <w:rPr>
                <w:rFonts w:ascii="Courier New" w:hAnsi="Courier New" w:cs="Courier New"/>
                <w:sz w:val="18"/>
                <w:szCs w:val="18"/>
                <w:lang w:eastAsia="zh-CN"/>
              </w:rPr>
              <w:t>MLTrainingRequest</w:t>
            </w:r>
            <w:r>
              <w:rPr>
                <w:rFonts w:ascii="Courier New" w:hAnsi="Courier New" w:cs="Courier New"/>
                <w:sz w:val="18"/>
                <w:szCs w:val="18"/>
                <w:lang w:eastAsia="zh-CN"/>
              </w:rPr>
              <w:t>.</w:t>
            </w:r>
            <w:r w:rsidRPr="00F17505">
              <w:rPr>
                <w:rFonts w:ascii="Courier New" w:hAnsi="Courier New" w:cs="Courier New"/>
                <w:sz w:val="18"/>
                <w:szCs w:val="18"/>
                <w:lang w:eastAsia="zh-CN"/>
              </w:rPr>
              <w:t>requestStatus</w:t>
            </w:r>
          </w:p>
        </w:tc>
        <w:tc>
          <w:tcPr>
            <w:tcW w:w="4254" w:type="dxa"/>
            <w:tcMar>
              <w:top w:w="0" w:type="dxa"/>
              <w:left w:w="28" w:type="dxa"/>
              <w:bottom w:w="0" w:type="dxa"/>
              <w:right w:w="28" w:type="dxa"/>
            </w:tcMar>
          </w:tcPr>
          <w:p w14:paraId="1910301F" w14:textId="77777777" w:rsidR="0086423D" w:rsidRPr="00F17505" w:rsidRDefault="0086423D" w:rsidP="00AC4DCC">
            <w:pPr>
              <w:pStyle w:val="TAL"/>
            </w:pPr>
            <w:r w:rsidRPr="00F17505">
              <w:t xml:space="preserve">It describes the status of a particular ML </w:t>
            </w:r>
            <w:r w:rsidRPr="00D821B2">
              <w:t xml:space="preserve">model </w:t>
            </w:r>
            <w:r w:rsidRPr="00F17505">
              <w:t>training request.</w:t>
            </w:r>
          </w:p>
          <w:p w14:paraId="1D12E49D" w14:textId="77777777" w:rsidR="0086423D" w:rsidRPr="00F17505" w:rsidRDefault="0086423D" w:rsidP="00AC4DCC">
            <w:pPr>
              <w:pStyle w:val="TAL"/>
            </w:pPr>
            <w:r w:rsidRPr="00F17505">
              <w:t>allowedValues: NOT_STARTED, IN_PROGRESS, CANCELLING, SUSPENDED, FINISHED, and CANCELLED.</w:t>
            </w:r>
          </w:p>
        </w:tc>
        <w:tc>
          <w:tcPr>
            <w:tcW w:w="2262" w:type="dxa"/>
            <w:tcMar>
              <w:top w:w="0" w:type="dxa"/>
              <w:left w:w="28" w:type="dxa"/>
              <w:bottom w:w="0" w:type="dxa"/>
              <w:right w:w="28" w:type="dxa"/>
            </w:tcMar>
          </w:tcPr>
          <w:p w14:paraId="78D91C3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Enum</w:t>
            </w:r>
          </w:p>
          <w:p w14:paraId="3C1C919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2F0A5AC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3B4A112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23803B1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0966BC5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3C426971" w14:textId="77777777" w:rsidTr="007A4D2F">
        <w:trPr>
          <w:gridAfter w:val="1"/>
          <w:wAfter w:w="33" w:type="dxa"/>
          <w:jc w:val="center"/>
        </w:trPr>
        <w:tc>
          <w:tcPr>
            <w:tcW w:w="3121" w:type="dxa"/>
            <w:tcMar>
              <w:top w:w="0" w:type="dxa"/>
              <w:left w:w="28" w:type="dxa"/>
              <w:bottom w:w="0" w:type="dxa"/>
              <w:right w:w="28" w:type="dxa"/>
            </w:tcMar>
          </w:tcPr>
          <w:p w14:paraId="6C53AAFC" w14:textId="77777777" w:rsidR="0086423D" w:rsidRPr="00F17505" w:rsidDel="00E62FB7" w:rsidRDefault="0086423D" w:rsidP="00AC4DCC">
            <w:pPr>
              <w:spacing w:after="0"/>
              <w:rPr>
                <w:rFonts w:ascii="Courier New" w:hAnsi="Courier New" w:cs="Courier New"/>
                <w:sz w:val="18"/>
                <w:szCs w:val="18"/>
                <w:lang w:eastAsia="zh-CN"/>
              </w:rPr>
            </w:pPr>
            <w:r>
              <w:rPr>
                <w:rFonts w:ascii="Courier New" w:hAnsi="Courier New" w:cs="Courier New"/>
                <w:sz w:val="18"/>
                <w:szCs w:val="18"/>
              </w:rPr>
              <w:t>m</w:t>
            </w:r>
            <w:r w:rsidRPr="00F17505">
              <w:rPr>
                <w:rFonts w:ascii="Courier New" w:hAnsi="Courier New" w:cs="Courier New"/>
                <w:sz w:val="18"/>
                <w:szCs w:val="18"/>
              </w:rPr>
              <w:t>L</w:t>
            </w:r>
            <w:r w:rsidRPr="00F17505">
              <w:rPr>
                <w:rFonts w:ascii="Courier New" w:hAnsi="Courier New" w:cs="Courier New"/>
                <w:sz w:val="18"/>
                <w:szCs w:val="18"/>
                <w:lang w:eastAsia="zh-CN"/>
              </w:rPr>
              <w:t>TrainingProcessId</w:t>
            </w:r>
          </w:p>
        </w:tc>
        <w:tc>
          <w:tcPr>
            <w:tcW w:w="4254" w:type="dxa"/>
            <w:tcMar>
              <w:top w:w="0" w:type="dxa"/>
              <w:left w:w="28" w:type="dxa"/>
              <w:bottom w:w="0" w:type="dxa"/>
              <w:right w:w="28" w:type="dxa"/>
            </w:tcMar>
          </w:tcPr>
          <w:p w14:paraId="60D371F7" w14:textId="77777777" w:rsidR="0086423D" w:rsidRPr="00F17505" w:rsidRDefault="0086423D" w:rsidP="00AC4DCC">
            <w:pPr>
              <w:pStyle w:val="TAL"/>
              <w:rPr>
                <w:rFonts w:cs="Arial"/>
                <w:szCs w:val="18"/>
              </w:rPr>
            </w:pPr>
            <w:r w:rsidRPr="00F17505">
              <w:rPr>
                <w:lang w:eastAsia="zh-CN"/>
              </w:rPr>
              <w:t xml:space="preserve">It </w:t>
            </w:r>
            <w:r w:rsidRPr="00F17505">
              <w:t>identifies the training process</w:t>
            </w:r>
            <w:r w:rsidRPr="00F17505">
              <w:rPr>
                <w:rFonts w:cs="Arial"/>
                <w:szCs w:val="18"/>
              </w:rPr>
              <w:t>.</w:t>
            </w:r>
          </w:p>
          <w:p w14:paraId="2AC80AA4" w14:textId="77777777" w:rsidR="0086423D" w:rsidRPr="00F17505" w:rsidRDefault="0086423D" w:rsidP="00AC4DCC">
            <w:pPr>
              <w:pStyle w:val="TAL"/>
              <w:rPr>
                <w:rFonts w:cs="Arial"/>
                <w:szCs w:val="18"/>
              </w:rPr>
            </w:pPr>
            <w:r w:rsidRPr="00F17505">
              <w:rPr>
                <w:rFonts w:cs="Arial"/>
                <w:szCs w:val="18"/>
              </w:rPr>
              <w:t>It is unique in each instantiated process in the MnS producer.</w:t>
            </w:r>
          </w:p>
          <w:p w14:paraId="574CFD5C" w14:textId="77777777" w:rsidR="0086423D" w:rsidRPr="00F17505" w:rsidRDefault="0086423D" w:rsidP="00AC4DCC">
            <w:pPr>
              <w:pStyle w:val="TAL"/>
              <w:rPr>
                <w:rFonts w:cs="Arial"/>
                <w:szCs w:val="18"/>
              </w:rPr>
            </w:pPr>
          </w:p>
          <w:p w14:paraId="3FA08CB6" w14:textId="77777777" w:rsidR="0086423D" w:rsidRPr="00F17505" w:rsidRDefault="0086423D" w:rsidP="00AC4DCC">
            <w:pPr>
              <w:pStyle w:val="TAL"/>
            </w:pPr>
            <w:r w:rsidRPr="00F17505">
              <w:rPr>
                <w:color w:val="000000"/>
              </w:rPr>
              <w:t>allowedValues: N/A.</w:t>
            </w:r>
          </w:p>
        </w:tc>
        <w:tc>
          <w:tcPr>
            <w:tcW w:w="2262" w:type="dxa"/>
            <w:tcMar>
              <w:top w:w="0" w:type="dxa"/>
              <w:left w:w="28" w:type="dxa"/>
              <w:bottom w:w="0" w:type="dxa"/>
              <w:right w:w="28" w:type="dxa"/>
            </w:tcMar>
          </w:tcPr>
          <w:p w14:paraId="0D42F73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String</w:t>
            </w:r>
          </w:p>
          <w:p w14:paraId="5D139FD2"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54E7322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447AD29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36EE947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79C2ABB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43D4BCAA" w14:textId="77777777" w:rsidTr="007A4D2F">
        <w:trPr>
          <w:gridAfter w:val="1"/>
          <w:wAfter w:w="33" w:type="dxa"/>
          <w:jc w:val="center"/>
        </w:trPr>
        <w:tc>
          <w:tcPr>
            <w:tcW w:w="3121" w:type="dxa"/>
            <w:tcMar>
              <w:top w:w="0" w:type="dxa"/>
              <w:left w:w="28" w:type="dxa"/>
              <w:bottom w:w="0" w:type="dxa"/>
              <w:right w:w="28" w:type="dxa"/>
            </w:tcMar>
          </w:tcPr>
          <w:p w14:paraId="5AD3E57F" w14:textId="77777777" w:rsidR="0086423D" w:rsidRPr="00F17505" w:rsidDel="00E62FB7" w:rsidRDefault="0086423D" w:rsidP="00AC4DCC">
            <w:pPr>
              <w:spacing w:after="0"/>
              <w:rPr>
                <w:rFonts w:ascii="Courier New" w:hAnsi="Courier New" w:cs="Courier New"/>
                <w:sz w:val="18"/>
                <w:szCs w:val="18"/>
                <w:lang w:eastAsia="zh-CN"/>
              </w:rPr>
            </w:pPr>
            <w:r w:rsidRPr="00F17505">
              <w:rPr>
                <w:rFonts w:ascii="Courier New" w:hAnsi="Courier New" w:cs="Courier New"/>
                <w:sz w:val="18"/>
                <w:szCs w:val="18"/>
                <w:lang w:eastAsia="zh-CN"/>
              </w:rPr>
              <w:t>priority</w:t>
            </w:r>
          </w:p>
        </w:tc>
        <w:tc>
          <w:tcPr>
            <w:tcW w:w="4254" w:type="dxa"/>
            <w:tcMar>
              <w:top w:w="0" w:type="dxa"/>
              <w:left w:w="28" w:type="dxa"/>
              <w:bottom w:w="0" w:type="dxa"/>
              <w:right w:w="28" w:type="dxa"/>
            </w:tcMar>
          </w:tcPr>
          <w:p w14:paraId="0E1823FD" w14:textId="77777777" w:rsidR="0086423D" w:rsidRPr="00F17505" w:rsidRDefault="0086423D" w:rsidP="00AC4DCC">
            <w:pPr>
              <w:pStyle w:val="TAL"/>
            </w:pPr>
            <w:r w:rsidRPr="00F17505">
              <w:t>It indicates the priority of the training process.</w:t>
            </w:r>
          </w:p>
          <w:p w14:paraId="4F295522" w14:textId="77777777" w:rsidR="0086423D" w:rsidRPr="00F17505" w:rsidRDefault="0086423D" w:rsidP="00AC4DCC">
            <w:pPr>
              <w:pStyle w:val="TAL"/>
            </w:pPr>
            <w:r w:rsidRPr="00F17505">
              <w:t xml:space="preserve">The priority may be used by the ML </w:t>
            </w:r>
            <w:r w:rsidRPr="00D821B2">
              <w:t xml:space="preserve">model </w:t>
            </w:r>
            <w:r w:rsidRPr="00F17505">
              <w:t>training to schedule the training processes. Lower value indicates a higher priority.</w:t>
            </w:r>
          </w:p>
          <w:p w14:paraId="7FB3EA57" w14:textId="77777777" w:rsidR="0086423D" w:rsidRPr="00F17505" w:rsidRDefault="0086423D" w:rsidP="00AC4DCC">
            <w:pPr>
              <w:pStyle w:val="TAL"/>
            </w:pPr>
          </w:p>
          <w:p w14:paraId="34320883" w14:textId="77777777" w:rsidR="0086423D" w:rsidRPr="00F17505" w:rsidRDefault="0086423D" w:rsidP="00AC4DCC">
            <w:pPr>
              <w:pStyle w:val="TAL"/>
            </w:pPr>
            <w:r w:rsidRPr="00F17505">
              <w:rPr>
                <w:color w:val="000000"/>
              </w:rPr>
              <w:t>allowedValues: { 0..</w:t>
            </w:r>
            <w:r w:rsidRPr="00F17505">
              <w:rPr>
                <w:lang w:eastAsia="zh-CN"/>
              </w:rPr>
              <w:t>65535</w:t>
            </w:r>
            <w:r w:rsidRPr="00F17505">
              <w:rPr>
                <w:color w:val="000000"/>
              </w:rPr>
              <w:t xml:space="preserve"> }.</w:t>
            </w:r>
          </w:p>
        </w:tc>
        <w:tc>
          <w:tcPr>
            <w:tcW w:w="2262" w:type="dxa"/>
            <w:tcMar>
              <w:top w:w="0" w:type="dxa"/>
              <w:left w:w="28" w:type="dxa"/>
              <w:bottom w:w="0" w:type="dxa"/>
              <w:right w:w="28" w:type="dxa"/>
            </w:tcMar>
          </w:tcPr>
          <w:p w14:paraId="7E7D5BA2"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I</w:t>
            </w:r>
            <w:r w:rsidRPr="00D7766B">
              <w:rPr>
                <w:rFonts w:ascii="Arial" w:hAnsi="Arial" w:cs="Arial"/>
                <w:sz w:val="18"/>
                <w:szCs w:val="18"/>
              </w:rPr>
              <w:t>nteger</w:t>
            </w:r>
          </w:p>
          <w:p w14:paraId="2A31521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4126CFC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08FD476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77A912E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0  </w:t>
            </w:r>
          </w:p>
          <w:p w14:paraId="2C473BF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625CCD15" w14:textId="77777777" w:rsidTr="007A4D2F">
        <w:trPr>
          <w:gridAfter w:val="1"/>
          <w:wAfter w:w="33" w:type="dxa"/>
          <w:jc w:val="center"/>
        </w:trPr>
        <w:tc>
          <w:tcPr>
            <w:tcW w:w="3121" w:type="dxa"/>
            <w:tcMar>
              <w:top w:w="0" w:type="dxa"/>
              <w:left w:w="28" w:type="dxa"/>
              <w:bottom w:w="0" w:type="dxa"/>
              <w:right w:w="28" w:type="dxa"/>
            </w:tcMar>
          </w:tcPr>
          <w:p w14:paraId="53568D3D" w14:textId="77777777" w:rsidR="0086423D" w:rsidRPr="00F17505" w:rsidDel="00E62FB7" w:rsidRDefault="0086423D" w:rsidP="00AC4DCC">
            <w:pPr>
              <w:spacing w:after="0"/>
              <w:rPr>
                <w:rFonts w:ascii="Courier New" w:hAnsi="Courier New" w:cs="Courier New"/>
                <w:sz w:val="18"/>
                <w:szCs w:val="18"/>
                <w:lang w:eastAsia="zh-CN"/>
              </w:rPr>
            </w:pPr>
            <w:r w:rsidRPr="00F17505">
              <w:rPr>
                <w:rFonts w:ascii="Courier New" w:hAnsi="Courier New" w:cs="Courier New"/>
                <w:sz w:val="18"/>
                <w:szCs w:val="18"/>
                <w:lang w:eastAsia="zh-CN"/>
              </w:rPr>
              <w:t>terminationConditions</w:t>
            </w:r>
          </w:p>
        </w:tc>
        <w:tc>
          <w:tcPr>
            <w:tcW w:w="4254" w:type="dxa"/>
            <w:tcMar>
              <w:top w:w="0" w:type="dxa"/>
              <w:left w:w="28" w:type="dxa"/>
              <w:bottom w:w="0" w:type="dxa"/>
              <w:right w:w="28" w:type="dxa"/>
            </w:tcMar>
          </w:tcPr>
          <w:p w14:paraId="3A7541F0" w14:textId="77777777" w:rsidR="0086423D" w:rsidRDefault="0086423D" w:rsidP="00AC4DCC">
            <w:pPr>
              <w:pStyle w:val="TAL"/>
            </w:pPr>
            <w:r w:rsidRPr="00F17505">
              <w:t>It indicates the conditions to be considered by the ML</w:t>
            </w:r>
            <w:r>
              <w:t xml:space="preserve"> t</w:t>
            </w:r>
            <w:r w:rsidRPr="00F17505">
              <w:t xml:space="preserve">raining </w:t>
            </w:r>
            <w:r>
              <w:t>MnS producer</w:t>
            </w:r>
            <w:r w:rsidRPr="00F17505">
              <w:t xml:space="preserve"> to terminate a specific training process.</w:t>
            </w:r>
          </w:p>
          <w:p w14:paraId="3F6F79CA" w14:textId="77777777" w:rsidR="0086423D" w:rsidRPr="00F17505" w:rsidRDefault="0086423D" w:rsidP="00AC4DCC">
            <w:pPr>
              <w:pStyle w:val="TAL"/>
            </w:pPr>
          </w:p>
          <w:p w14:paraId="32A01FE9" w14:textId="77777777" w:rsidR="0086423D" w:rsidRPr="00F17505" w:rsidRDefault="0086423D" w:rsidP="00AC4DCC">
            <w:pPr>
              <w:pStyle w:val="TAL"/>
            </w:pPr>
            <w:r w:rsidRPr="00F17505">
              <w:t xml:space="preserve">allowedValues: </w:t>
            </w:r>
            <w:r w:rsidRPr="00EB7438">
              <w:t>N/A</w:t>
            </w:r>
            <w:r w:rsidRPr="00F17505">
              <w:t>.</w:t>
            </w:r>
          </w:p>
        </w:tc>
        <w:tc>
          <w:tcPr>
            <w:tcW w:w="2262" w:type="dxa"/>
            <w:tcMar>
              <w:top w:w="0" w:type="dxa"/>
              <w:left w:w="28" w:type="dxa"/>
              <w:bottom w:w="0" w:type="dxa"/>
              <w:right w:w="28" w:type="dxa"/>
            </w:tcMar>
          </w:tcPr>
          <w:p w14:paraId="43F50C34" w14:textId="77777777" w:rsidR="0086423D" w:rsidRPr="00F17505" w:rsidRDefault="0086423D" w:rsidP="00AC4DCC">
            <w:pPr>
              <w:contextualSpacing/>
            </w:pPr>
            <w:r w:rsidRPr="00F17505">
              <w:t xml:space="preserve">type: </w:t>
            </w:r>
            <w:r>
              <w:t>String</w:t>
            </w:r>
          </w:p>
          <w:p w14:paraId="2AE20993" w14:textId="77777777" w:rsidR="0086423D" w:rsidRPr="00F17505" w:rsidRDefault="0086423D" w:rsidP="00AC4DCC">
            <w:pPr>
              <w:tabs>
                <w:tab w:val="center" w:pos="1333"/>
              </w:tabs>
              <w:spacing w:after="0"/>
              <w:contextualSpacing/>
              <w:rPr>
                <w:rFonts w:ascii="Arial" w:hAnsi="Arial" w:cs="Arial"/>
                <w:sz w:val="18"/>
                <w:szCs w:val="18"/>
              </w:rPr>
            </w:pPr>
            <w:r w:rsidRPr="00F17505">
              <w:rPr>
                <w:rFonts w:ascii="Arial" w:hAnsi="Arial" w:cs="Arial"/>
                <w:sz w:val="18"/>
                <w:szCs w:val="18"/>
              </w:rPr>
              <w:t>multiplicity: 1</w:t>
            </w:r>
          </w:p>
          <w:p w14:paraId="3C96085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62CAFDC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20774F2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C2569E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11D6E308" w14:textId="77777777" w:rsidTr="007A4D2F">
        <w:trPr>
          <w:gridAfter w:val="1"/>
          <w:wAfter w:w="33" w:type="dxa"/>
          <w:jc w:val="center"/>
        </w:trPr>
        <w:tc>
          <w:tcPr>
            <w:tcW w:w="3121" w:type="dxa"/>
            <w:tcMar>
              <w:top w:w="0" w:type="dxa"/>
              <w:left w:w="28" w:type="dxa"/>
              <w:bottom w:w="0" w:type="dxa"/>
              <w:right w:w="28" w:type="dxa"/>
            </w:tcMar>
          </w:tcPr>
          <w:p w14:paraId="1D349CBC"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progressStatus</w:t>
            </w:r>
          </w:p>
        </w:tc>
        <w:tc>
          <w:tcPr>
            <w:tcW w:w="4254" w:type="dxa"/>
            <w:tcMar>
              <w:top w:w="0" w:type="dxa"/>
              <w:left w:w="28" w:type="dxa"/>
              <w:bottom w:w="0" w:type="dxa"/>
              <w:right w:w="28" w:type="dxa"/>
            </w:tcMar>
          </w:tcPr>
          <w:p w14:paraId="066DA6AD" w14:textId="77777777" w:rsidR="0086423D" w:rsidRPr="00F17505" w:rsidRDefault="0086423D" w:rsidP="00AC4DCC">
            <w:pPr>
              <w:pStyle w:val="TAL"/>
            </w:pPr>
            <w:r w:rsidRPr="00F17505">
              <w:t>It indicates the status of the process.</w:t>
            </w:r>
          </w:p>
          <w:p w14:paraId="379FEE2D" w14:textId="77777777" w:rsidR="0086423D" w:rsidRPr="00F17505" w:rsidRDefault="0086423D" w:rsidP="00AC4DCC">
            <w:pPr>
              <w:pStyle w:val="TAL"/>
            </w:pPr>
          </w:p>
          <w:p w14:paraId="0D80F816" w14:textId="77777777" w:rsidR="0086423D" w:rsidRPr="00F17505" w:rsidRDefault="0086423D" w:rsidP="00AC4DCC">
            <w:pPr>
              <w:pStyle w:val="TAL"/>
            </w:pPr>
            <w:r w:rsidRPr="00F17505">
              <w:rPr>
                <w:color w:val="000000"/>
              </w:rPr>
              <w:t>allowedValues: N/A.</w:t>
            </w:r>
          </w:p>
        </w:tc>
        <w:tc>
          <w:tcPr>
            <w:tcW w:w="2262" w:type="dxa"/>
            <w:tcMar>
              <w:top w:w="0" w:type="dxa"/>
              <w:left w:w="28" w:type="dxa"/>
              <w:bottom w:w="0" w:type="dxa"/>
              <w:right w:w="28" w:type="dxa"/>
            </w:tcMar>
          </w:tcPr>
          <w:p w14:paraId="27BA1F4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ProcessMonitor </w:t>
            </w:r>
          </w:p>
          <w:p w14:paraId="2A4E1AD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116796B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4E0E060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0B0A3E0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22FAFD5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1926449E" w14:textId="77777777" w:rsidTr="007A4D2F">
        <w:trPr>
          <w:gridAfter w:val="1"/>
          <w:wAfter w:w="33" w:type="dxa"/>
          <w:jc w:val="center"/>
        </w:trPr>
        <w:tc>
          <w:tcPr>
            <w:tcW w:w="3121" w:type="dxa"/>
            <w:tcMar>
              <w:top w:w="0" w:type="dxa"/>
              <w:left w:w="28" w:type="dxa"/>
              <w:bottom w:w="0" w:type="dxa"/>
              <w:right w:w="28" w:type="dxa"/>
            </w:tcMar>
          </w:tcPr>
          <w:p w14:paraId="7BD06240" w14:textId="77777777" w:rsidR="0086423D" w:rsidRPr="00F17505" w:rsidRDefault="0086423D" w:rsidP="00AC4DCC">
            <w:pPr>
              <w:spacing w:after="0"/>
              <w:rPr>
                <w:rFonts w:ascii="Courier New" w:hAnsi="Courier New" w:cs="Courier New"/>
                <w:sz w:val="18"/>
                <w:szCs w:val="18"/>
              </w:rPr>
            </w:pPr>
            <w:r>
              <w:rPr>
                <w:rFonts w:ascii="Courier New" w:hAnsi="Courier New" w:cs="Courier New"/>
                <w:sz w:val="18"/>
                <w:szCs w:val="18"/>
              </w:rPr>
              <w:lastRenderedPageBreak/>
              <w:t>M</w:t>
            </w:r>
            <w:r w:rsidRPr="00D821B2">
              <w:rPr>
                <w:rFonts w:ascii="Courier New" w:hAnsi="Courier New" w:cs="Courier New"/>
                <w:sz w:val="18"/>
                <w:szCs w:val="18"/>
              </w:rPr>
              <w:t>LUpdateProcess.cancelProcess</w:t>
            </w:r>
          </w:p>
        </w:tc>
        <w:tc>
          <w:tcPr>
            <w:tcW w:w="4254" w:type="dxa"/>
            <w:tcMar>
              <w:top w:w="0" w:type="dxa"/>
              <w:left w:w="28" w:type="dxa"/>
              <w:bottom w:w="0" w:type="dxa"/>
              <w:right w:w="28" w:type="dxa"/>
            </w:tcMar>
          </w:tcPr>
          <w:p w14:paraId="045621DF" w14:textId="77777777" w:rsidR="0086423D" w:rsidRPr="00F17505" w:rsidRDefault="0086423D" w:rsidP="00AC4DCC">
            <w:pPr>
              <w:pStyle w:val="TAL"/>
            </w:pPr>
            <w:r w:rsidRPr="00F17505">
              <w:t xml:space="preserve">It </w:t>
            </w:r>
            <w:r>
              <w:t>allows</w:t>
            </w:r>
            <w:r w:rsidRPr="00F17505">
              <w:t xml:space="preserve"> the ML </w:t>
            </w:r>
            <w:r>
              <w:t>update</w:t>
            </w:r>
            <w:r w:rsidRPr="00F17505">
              <w:t xml:space="preserve"> MnS consumer </w:t>
            </w:r>
            <w:r>
              <w:t xml:space="preserve">to </w:t>
            </w:r>
            <w:r w:rsidRPr="00F17505">
              <w:t xml:space="preserve">cancel the ML </w:t>
            </w:r>
            <w:r>
              <w:t>update</w:t>
            </w:r>
            <w:r w:rsidRPr="00F17505">
              <w:t xml:space="preserve"> process.</w:t>
            </w:r>
          </w:p>
          <w:p w14:paraId="775E1BC9" w14:textId="77777777" w:rsidR="0086423D" w:rsidRPr="00D821B2" w:rsidRDefault="0086423D" w:rsidP="00AC4DCC">
            <w:pPr>
              <w:keepNext/>
              <w:keepLines/>
              <w:spacing w:after="0"/>
              <w:rPr>
                <w:rFonts w:ascii="Arial" w:hAnsi="Arial"/>
                <w:sz w:val="18"/>
              </w:rPr>
            </w:pPr>
            <w:r w:rsidRPr="00E626F8">
              <w:rPr>
                <w:rFonts w:ascii="Arial" w:hAnsi="Arial"/>
                <w:sz w:val="18"/>
              </w:rPr>
              <w:t xml:space="preserve">Setting this attribute to "TRUE" cancels the ML update process. Setting the attribute to "FALSE" has no observable result. </w:t>
            </w:r>
          </w:p>
          <w:p w14:paraId="705CDB90" w14:textId="77777777" w:rsidR="0086423D" w:rsidRPr="00D821B2" w:rsidRDefault="0086423D" w:rsidP="00AC4DCC">
            <w:pPr>
              <w:keepNext/>
              <w:keepLines/>
              <w:spacing w:after="0"/>
              <w:rPr>
                <w:rFonts w:ascii="Arial" w:hAnsi="Arial"/>
                <w:sz w:val="18"/>
              </w:rPr>
            </w:pPr>
          </w:p>
          <w:p w14:paraId="356012BB" w14:textId="77777777" w:rsidR="0086423D" w:rsidRPr="00F17505" w:rsidRDefault="0086423D" w:rsidP="00AC4DCC">
            <w:pPr>
              <w:pStyle w:val="TAL"/>
            </w:pPr>
            <w:r w:rsidRPr="00D821B2">
              <w:t>allowedValues: TRUE, FALSE.</w:t>
            </w:r>
          </w:p>
        </w:tc>
        <w:tc>
          <w:tcPr>
            <w:tcW w:w="2262" w:type="dxa"/>
            <w:tcMar>
              <w:top w:w="0" w:type="dxa"/>
              <w:left w:w="28" w:type="dxa"/>
              <w:bottom w:w="0" w:type="dxa"/>
              <w:right w:w="28" w:type="dxa"/>
            </w:tcMar>
          </w:tcPr>
          <w:p w14:paraId="41BB6DAB" w14:textId="77777777" w:rsidR="0086423D" w:rsidRPr="00D821B2" w:rsidRDefault="0086423D" w:rsidP="00AC4DCC">
            <w:pPr>
              <w:spacing w:after="0"/>
              <w:rPr>
                <w:rFonts w:ascii="Arial" w:hAnsi="Arial" w:cs="Arial"/>
                <w:sz w:val="18"/>
                <w:szCs w:val="18"/>
              </w:rPr>
            </w:pPr>
            <w:r>
              <w:rPr>
                <w:rFonts w:ascii="Arial" w:hAnsi="Arial" w:cs="Arial"/>
                <w:sz w:val="18"/>
                <w:szCs w:val="18"/>
              </w:rPr>
              <w:t>t</w:t>
            </w:r>
            <w:r w:rsidRPr="00D821B2">
              <w:rPr>
                <w:rFonts w:ascii="Arial" w:hAnsi="Arial" w:cs="Arial"/>
                <w:sz w:val="18"/>
                <w:szCs w:val="18"/>
              </w:rPr>
              <w:t>ype: Boolean</w:t>
            </w:r>
          </w:p>
          <w:p w14:paraId="4E6B1BE0"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multiplicity: 0..1</w:t>
            </w:r>
          </w:p>
          <w:p w14:paraId="7E1949A5"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isOrdered: N/A</w:t>
            </w:r>
          </w:p>
          <w:p w14:paraId="2B2B4703"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isUnique: N/A</w:t>
            </w:r>
          </w:p>
          <w:p w14:paraId="36501289"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defaultValue: FALSE</w:t>
            </w:r>
          </w:p>
          <w:p w14:paraId="38E3E072" w14:textId="77777777" w:rsidR="0086423D" w:rsidRPr="00F17505" w:rsidRDefault="0086423D" w:rsidP="00AC4DCC">
            <w:pPr>
              <w:tabs>
                <w:tab w:val="center" w:pos="1333"/>
              </w:tabs>
              <w:spacing w:after="0"/>
              <w:rPr>
                <w:rFonts w:ascii="Arial" w:hAnsi="Arial" w:cs="Arial"/>
                <w:sz w:val="18"/>
                <w:szCs w:val="18"/>
              </w:rPr>
            </w:pPr>
            <w:r w:rsidRPr="00D821B2">
              <w:rPr>
                <w:rFonts w:ascii="Arial" w:hAnsi="Arial" w:cs="Arial"/>
                <w:sz w:val="18"/>
                <w:szCs w:val="18"/>
              </w:rPr>
              <w:t>isNullable: False</w:t>
            </w:r>
          </w:p>
        </w:tc>
      </w:tr>
      <w:tr w:rsidR="0086423D" w:rsidRPr="00F17505" w14:paraId="616F679E" w14:textId="77777777" w:rsidTr="007A4D2F">
        <w:trPr>
          <w:gridAfter w:val="1"/>
          <w:wAfter w:w="33" w:type="dxa"/>
          <w:jc w:val="center"/>
        </w:trPr>
        <w:tc>
          <w:tcPr>
            <w:tcW w:w="3121" w:type="dxa"/>
            <w:tcMar>
              <w:top w:w="0" w:type="dxa"/>
              <w:left w:w="28" w:type="dxa"/>
              <w:bottom w:w="0" w:type="dxa"/>
              <w:right w:w="28" w:type="dxa"/>
            </w:tcMar>
          </w:tcPr>
          <w:p w14:paraId="6C2314A6" w14:textId="77777777" w:rsidR="0086423D" w:rsidRPr="00F17505" w:rsidRDefault="0086423D" w:rsidP="00AC4DCC">
            <w:pPr>
              <w:spacing w:after="0"/>
              <w:rPr>
                <w:rFonts w:ascii="Courier New" w:hAnsi="Courier New" w:cs="Courier New"/>
                <w:sz w:val="18"/>
                <w:szCs w:val="18"/>
              </w:rPr>
            </w:pPr>
            <w:r>
              <w:rPr>
                <w:rFonts w:ascii="Courier New" w:hAnsi="Courier New" w:cs="Courier New"/>
                <w:sz w:val="18"/>
                <w:szCs w:val="18"/>
              </w:rPr>
              <w:t>M</w:t>
            </w:r>
            <w:r w:rsidRPr="00D821B2">
              <w:rPr>
                <w:rFonts w:ascii="Courier New" w:hAnsi="Courier New" w:cs="Courier New"/>
                <w:sz w:val="18"/>
                <w:szCs w:val="18"/>
              </w:rPr>
              <w:t>L</w:t>
            </w:r>
            <w:r>
              <w:rPr>
                <w:rFonts w:ascii="Courier New" w:hAnsi="Courier New" w:cs="Courier New"/>
                <w:sz w:val="18"/>
                <w:szCs w:val="18"/>
              </w:rPr>
              <w:t>U</w:t>
            </w:r>
            <w:r w:rsidRPr="00D821B2">
              <w:rPr>
                <w:rFonts w:ascii="Courier New" w:hAnsi="Courier New" w:cs="Courier New"/>
                <w:sz w:val="18"/>
                <w:szCs w:val="18"/>
              </w:rPr>
              <w:t>pdateProcess.suspendProcess</w:t>
            </w:r>
          </w:p>
        </w:tc>
        <w:tc>
          <w:tcPr>
            <w:tcW w:w="4254" w:type="dxa"/>
            <w:tcMar>
              <w:top w:w="0" w:type="dxa"/>
              <w:left w:w="28" w:type="dxa"/>
              <w:bottom w:w="0" w:type="dxa"/>
              <w:right w:w="28" w:type="dxa"/>
            </w:tcMar>
          </w:tcPr>
          <w:p w14:paraId="18DC0770" w14:textId="77777777" w:rsidR="0086423D" w:rsidRPr="0056761D" w:rsidRDefault="0086423D" w:rsidP="00AC4DCC">
            <w:pPr>
              <w:keepNext/>
              <w:keepLines/>
              <w:spacing w:after="0"/>
              <w:rPr>
                <w:rFonts w:ascii="Arial" w:hAnsi="Arial"/>
                <w:sz w:val="18"/>
              </w:rPr>
            </w:pPr>
            <w:r>
              <w:rPr>
                <w:rFonts w:ascii="Arial" w:hAnsi="Arial"/>
                <w:sz w:val="18"/>
              </w:rPr>
              <w:t>It</w:t>
            </w:r>
            <w:r w:rsidRPr="0056761D">
              <w:rPr>
                <w:rFonts w:ascii="Arial" w:hAnsi="Arial"/>
                <w:sz w:val="18"/>
              </w:rPr>
              <w:t xml:space="preserve"> allows the ML update MnS consumer to suspend the ML update process.</w:t>
            </w:r>
          </w:p>
          <w:p w14:paraId="4C161327" w14:textId="77777777" w:rsidR="0086423D" w:rsidRPr="00D821B2" w:rsidRDefault="0086423D" w:rsidP="00AC4DCC">
            <w:pPr>
              <w:keepNext/>
              <w:keepLines/>
              <w:spacing w:after="0"/>
              <w:rPr>
                <w:rFonts w:ascii="Arial" w:hAnsi="Arial"/>
                <w:sz w:val="18"/>
              </w:rPr>
            </w:pPr>
            <w:r w:rsidRPr="00E626F8">
              <w:rPr>
                <w:rFonts w:ascii="Arial" w:hAnsi="Arial"/>
                <w:sz w:val="18"/>
              </w:rPr>
              <w:t>Setting this attribute to "TRUE" suspends the ML update process. The process can be resumed by setting this attribute to “FALSE” when it is suspended. Setting the attribute to "FALSE" has no observable result.</w:t>
            </w:r>
          </w:p>
          <w:p w14:paraId="05E9933E" w14:textId="77777777" w:rsidR="0086423D" w:rsidRDefault="0086423D" w:rsidP="00AC4DCC">
            <w:pPr>
              <w:keepNext/>
              <w:keepLines/>
              <w:spacing w:after="0"/>
              <w:rPr>
                <w:rFonts w:ascii="Arial" w:hAnsi="Arial"/>
                <w:sz w:val="18"/>
              </w:rPr>
            </w:pPr>
          </w:p>
          <w:p w14:paraId="6CC25D5B" w14:textId="77777777" w:rsidR="0086423D" w:rsidRPr="00F17505" w:rsidRDefault="0086423D" w:rsidP="00AC4DCC">
            <w:pPr>
              <w:pStyle w:val="TAL"/>
            </w:pPr>
            <w:r w:rsidRPr="00D821B2">
              <w:t>allowedValues: TRUE, FALSE.</w:t>
            </w:r>
          </w:p>
        </w:tc>
        <w:tc>
          <w:tcPr>
            <w:tcW w:w="2262" w:type="dxa"/>
            <w:tcMar>
              <w:top w:w="0" w:type="dxa"/>
              <w:left w:w="28" w:type="dxa"/>
              <w:bottom w:w="0" w:type="dxa"/>
              <w:right w:w="28" w:type="dxa"/>
            </w:tcMar>
          </w:tcPr>
          <w:p w14:paraId="77844FDC" w14:textId="77777777" w:rsidR="0086423D" w:rsidRPr="00D821B2" w:rsidRDefault="0086423D" w:rsidP="00AC4DCC">
            <w:pPr>
              <w:spacing w:after="0"/>
              <w:rPr>
                <w:rFonts w:ascii="Arial" w:hAnsi="Arial" w:cs="Arial"/>
                <w:sz w:val="18"/>
                <w:szCs w:val="18"/>
              </w:rPr>
            </w:pPr>
            <w:r>
              <w:rPr>
                <w:rFonts w:ascii="Arial" w:hAnsi="Arial" w:cs="Arial"/>
                <w:sz w:val="18"/>
                <w:szCs w:val="18"/>
              </w:rPr>
              <w:t>t</w:t>
            </w:r>
            <w:r w:rsidRPr="00D821B2">
              <w:rPr>
                <w:rFonts w:ascii="Arial" w:hAnsi="Arial" w:cs="Arial"/>
                <w:sz w:val="18"/>
                <w:szCs w:val="18"/>
              </w:rPr>
              <w:t>ype: Boolean</w:t>
            </w:r>
          </w:p>
          <w:p w14:paraId="29F8A907"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multiplicity: 0..1</w:t>
            </w:r>
          </w:p>
          <w:p w14:paraId="43793FFE"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isOrdered: N/A</w:t>
            </w:r>
          </w:p>
          <w:p w14:paraId="1D98D3EF"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isUnique: N/A</w:t>
            </w:r>
          </w:p>
          <w:p w14:paraId="0B073771"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defaultValue: FALSE</w:t>
            </w:r>
          </w:p>
          <w:p w14:paraId="2EE6A5B2" w14:textId="77777777" w:rsidR="0086423D" w:rsidRPr="00F17505" w:rsidRDefault="0086423D" w:rsidP="00AC4DCC">
            <w:pPr>
              <w:tabs>
                <w:tab w:val="center" w:pos="1333"/>
              </w:tabs>
              <w:spacing w:after="0"/>
              <w:rPr>
                <w:rFonts w:ascii="Arial" w:hAnsi="Arial" w:cs="Arial"/>
                <w:sz w:val="18"/>
                <w:szCs w:val="18"/>
              </w:rPr>
            </w:pPr>
            <w:r w:rsidRPr="00D821B2">
              <w:rPr>
                <w:rFonts w:ascii="Arial" w:hAnsi="Arial" w:cs="Arial"/>
                <w:sz w:val="18"/>
                <w:szCs w:val="18"/>
              </w:rPr>
              <w:t>isNullable: False</w:t>
            </w:r>
          </w:p>
        </w:tc>
      </w:tr>
      <w:tr w:rsidR="0086423D" w:rsidRPr="00F17505" w14:paraId="7FD41C1A" w14:textId="77777777" w:rsidTr="007A4D2F">
        <w:trPr>
          <w:gridAfter w:val="1"/>
          <w:wAfter w:w="33" w:type="dxa"/>
          <w:jc w:val="center"/>
        </w:trPr>
        <w:tc>
          <w:tcPr>
            <w:tcW w:w="3121" w:type="dxa"/>
            <w:tcMar>
              <w:top w:w="0" w:type="dxa"/>
              <w:left w:w="28" w:type="dxa"/>
              <w:bottom w:w="0" w:type="dxa"/>
              <w:right w:w="28" w:type="dxa"/>
            </w:tcMar>
          </w:tcPr>
          <w:p w14:paraId="09E6FCF5" w14:textId="77777777" w:rsidR="0086423D" w:rsidRPr="00F17505" w:rsidRDefault="0086423D" w:rsidP="00AC4DCC">
            <w:pPr>
              <w:spacing w:after="0"/>
              <w:rPr>
                <w:rFonts w:ascii="Courier New" w:hAnsi="Courier New" w:cs="Courier New"/>
                <w:sz w:val="18"/>
                <w:szCs w:val="18"/>
              </w:rPr>
            </w:pPr>
            <w:r>
              <w:rPr>
                <w:rFonts w:ascii="Courier New" w:hAnsi="Courier New" w:cs="Courier New"/>
                <w:sz w:val="18"/>
                <w:szCs w:val="18"/>
              </w:rPr>
              <w:t>m</w:t>
            </w:r>
            <w:r w:rsidRPr="00F17505">
              <w:rPr>
                <w:rFonts w:ascii="Courier New" w:hAnsi="Courier New" w:cs="Courier New"/>
                <w:sz w:val="18"/>
                <w:szCs w:val="18"/>
              </w:rPr>
              <w:t>L</w:t>
            </w:r>
            <w:r>
              <w:rPr>
                <w:rFonts w:ascii="Courier New" w:hAnsi="Courier New" w:cs="Courier New"/>
                <w:sz w:val="18"/>
                <w:szCs w:val="18"/>
              </w:rPr>
              <w:t>Model</w:t>
            </w:r>
            <w:r w:rsidRPr="00F17505">
              <w:rPr>
                <w:rFonts w:ascii="Courier New" w:hAnsi="Courier New" w:cs="Courier New"/>
                <w:sz w:val="18"/>
                <w:szCs w:val="18"/>
              </w:rPr>
              <w:t>Version</w:t>
            </w:r>
          </w:p>
        </w:tc>
        <w:tc>
          <w:tcPr>
            <w:tcW w:w="4254" w:type="dxa"/>
            <w:tcMar>
              <w:top w:w="0" w:type="dxa"/>
              <w:left w:w="28" w:type="dxa"/>
              <w:bottom w:w="0" w:type="dxa"/>
              <w:right w:w="28" w:type="dxa"/>
            </w:tcMar>
          </w:tcPr>
          <w:p w14:paraId="7D82ED56" w14:textId="77777777" w:rsidR="0086423D" w:rsidRPr="00F17505" w:rsidRDefault="0086423D" w:rsidP="00AC4DCC">
            <w:pPr>
              <w:pStyle w:val="TAL"/>
            </w:pPr>
            <w:r w:rsidRPr="00F17505">
              <w:t xml:space="preserve">It indicates the version number of the ML </w:t>
            </w:r>
            <w:r>
              <w:t>model</w:t>
            </w:r>
            <w:r w:rsidRPr="00F17505">
              <w:t>.</w:t>
            </w:r>
          </w:p>
          <w:p w14:paraId="22D7EE23" w14:textId="77777777" w:rsidR="0086423D" w:rsidRPr="00F17505" w:rsidRDefault="0086423D" w:rsidP="00AC4DCC">
            <w:pPr>
              <w:pStyle w:val="TAL"/>
            </w:pPr>
          </w:p>
          <w:p w14:paraId="50D76BC9" w14:textId="77777777" w:rsidR="0086423D" w:rsidRPr="00F17505" w:rsidRDefault="0086423D" w:rsidP="00AC4DCC">
            <w:pPr>
              <w:pStyle w:val="TAL"/>
            </w:pPr>
            <w:r w:rsidRPr="00F17505">
              <w:rPr>
                <w:color w:val="000000"/>
              </w:rPr>
              <w:t>allowedValues: N/A.</w:t>
            </w:r>
          </w:p>
        </w:tc>
        <w:tc>
          <w:tcPr>
            <w:tcW w:w="2262" w:type="dxa"/>
            <w:tcMar>
              <w:top w:w="0" w:type="dxa"/>
              <w:left w:w="28" w:type="dxa"/>
              <w:bottom w:w="0" w:type="dxa"/>
              <w:right w:w="28" w:type="dxa"/>
            </w:tcMar>
          </w:tcPr>
          <w:p w14:paraId="734EEB4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String</w:t>
            </w:r>
          </w:p>
          <w:p w14:paraId="35A4631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7E7A965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3FE7574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290C5BC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5A295CA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23F78C8E" w14:textId="77777777" w:rsidTr="007A4D2F">
        <w:trPr>
          <w:gridAfter w:val="1"/>
          <w:wAfter w:w="33" w:type="dxa"/>
          <w:jc w:val="center"/>
        </w:trPr>
        <w:tc>
          <w:tcPr>
            <w:tcW w:w="3121" w:type="dxa"/>
            <w:tcMar>
              <w:top w:w="0" w:type="dxa"/>
              <w:left w:w="28" w:type="dxa"/>
              <w:bottom w:w="0" w:type="dxa"/>
              <w:right w:w="28" w:type="dxa"/>
            </w:tcMar>
          </w:tcPr>
          <w:p w14:paraId="0746FC72" w14:textId="77777777" w:rsidR="0086423D" w:rsidRPr="00F17505" w:rsidRDefault="0086423D" w:rsidP="00AC4DCC">
            <w:pPr>
              <w:keepNext/>
              <w:keepLines/>
              <w:spacing w:after="0"/>
              <w:rPr>
                <w:rFonts w:ascii="Courier New" w:hAnsi="Courier New" w:cs="Courier New"/>
                <w:sz w:val="18"/>
                <w:szCs w:val="18"/>
              </w:rPr>
            </w:pPr>
            <w:r w:rsidRPr="00F17505">
              <w:rPr>
                <w:rFonts w:ascii="Courier New" w:hAnsi="Courier New" w:cs="Courier New"/>
                <w:sz w:val="18"/>
                <w:szCs w:val="18"/>
              </w:rPr>
              <w:t>performanceRequirements</w:t>
            </w:r>
          </w:p>
        </w:tc>
        <w:tc>
          <w:tcPr>
            <w:tcW w:w="4254" w:type="dxa"/>
            <w:tcMar>
              <w:top w:w="0" w:type="dxa"/>
              <w:left w:w="28" w:type="dxa"/>
              <w:bottom w:w="0" w:type="dxa"/>
              <w:right w:w="28" w:type="dxa"/>
            </w:tcMar>
          </w:tcPr>
          <w:p w14:paraId="494F6393" w14:textId="77777777" w:rsidR="0086423D" w:rsidRPr="00F17505" w:rsidRDefault="0086423D" w:rsidP="00AC4DCC">
            <w:pPr>
              <w:pStyle w:val="TAL"/>
            </w:pPr>
            <w:r w:rsidRPr="00F17505">
              <w:t xml:space="preserve">It indicates the expected performance for a trained ML </w:t>
            </w:r>
            <w:r w:rsidRPr="00D821B2">
              <w:t xml:space="preserve">model </w:t>
            </w:r>
            <w:r w:rsidRPr="00F17505">
              <w:t>when performing on the training data.</w:t>
            </w:r>
          </w:p>
          <w:p w14:paraId="05ABE728" w14:textId="77777777" w:rsidR="0086423D" w:rsidRPr="00F17505" w:rsidRDefault="0086423D" w:rsidP="00AC4DCC">
            <w:pPr>
              <w:pStyle w:val="TAL"/>
            </w:pPr>
          </w:p>
          <w:p w14:paraId="2ECF9A76" w14:textId="77777777" w:rsidR="0086423D" w:rsidRPr="00F17505" w:rsidRDefault="0086423D" w:rsidP="00AC4DCC">
            <w:pPr>
              <w:pStyle w:val="TAL"/>
            </w:pPr>
            <w:r w:rsidRPr="00F17505">
              <w:rPr>
                <w:color w:val="000000"/>
              </w:rPr>
              <w:t>allowedValues: N/A.</w:t>
            </w:r>
          </w:p>
        </w:tc>
        <w:tc>
          <w:tcPr>
            <w:tcW w:w="2262" w:type="dxa"/>
            <w:tcMar>
              <w:top w:w="0" w:type="dxa"/>
              <w:left w:w="28" w:type="dxa"/>
              <w:bottom w:w="0" w:type="dxa"/>
              <w:right w:w="28" w:type="dxa"/>
            </w:tcMar>
          </w:tcPr>
          <w:p w14:paraId="6D656BCB" w14:textId="77777777" w:rsidR="0086423D" w:rsidRPr="00F17505" w:rsidRDefault="0086423D" w:rsidP="00AC4DCC">
            <w:pPr>
              <w:keepNext/>
              <w:keepLines/>
              <w:tabs>
                <w:tab w:val="center" w:pos="1333"/>
              </w:tabs>
              <w:spacing w:after="0"/>
              <w:rPr>
                <w:rFonts w:ascii="Arial" w:hAnsi="Arial" w:cs="Arial"/>
                <w:sz w:val="18"/>
                <w:szCs w:val="18"/>
              </w:rPr>
            </w:pPr>
            <w:r w:rsidRPr="00F17505">
              <w:rPr>
                <w:rFonts w:ascii="Arial" w:hAnsi="Arial" w:cs="Arial"/>
                <w:sz w:val="18"/>
                <w:szCs w:val="18"/>
              </w:rPr>
              <w:t>type: ModelPerformance</w:t>
            </w:r>
          </w:p>
          <w:p w14:paraId="66E53D29" w14:textId="77777777" w:rsidR="0086423D" w:rsidRPr="00F17505" w:rsidRDefault="0086423D" w:rsidP="00AC4DCC">
            <w:pPr>
              <w:keepNext/>
              <w:keepLines/>
              <w:tabs>
                <w:tab w:val="center" w:pos="1333"/>
              </w:tabs>
              <w:spacing w:after="0"/>
              <w:rPr>
                <w:rFonts w:ascii="Arial" w:hAnsi="Arial" w:cs="Arial"/>
                <w:sz w:val="18"/>
                <w:szCs w:val="18"/>
              </w:rPr>
            </w:pPr>
            <w:r w:rsidRPr="00F17505">
              <w:rPr>
                <w:rFonts w:ascii="Arial" w:hAnsi="Arial" w:cs="Arial"/>
                <w:sz w:val="18"/>
                <w:szCs w:val="18"/>
              </w:rPr>
              <w:t>multiplicity: *</w:t>
            </w:r>
          </w:p>
          <w:p w14:paraId="036835D3" w14:textId="77777777" w:rsidR="0086423D" w:rsidRPr="00F17505" w:rsidRDefault="0086423D" w:rsidP="00AC4DCC">
            <w:pPr>
              <w:keepNext/>
              <w:keepLines/>
              <w:tabs>
                <w:tab w:val="center" w:pos="1333"/>
              </w:tabs>
              <w:spacing w:after="0"/>
              <w:rPr>
                <w:rFonts w:ascii="Arial" w:hAnsi="Arial" w:cs="Arial"/>
                <w:sz w:val="18"/>
                <w:szCs w:val="18"/>
              </w:rPr>
            </w:pPr>
            <w:r w:rsidRPr="00F17505">
              <w:rPr>
                <w:rFonts w:ascii="Arial" w:hAnsi="Arial" w:cs="Arial"/>
                <w:sz w:val="18"/>
                <w:szCs w:val="18"/>
              </w:rPr>
              <w:t xml:space="preserve">isOrdered: </w:t>
            </w:r>
            <w:r w:rsidRPr="00D7766B">
              <w:rPr>
                <w:rFonts w:ascii="Arial" w:hAnsi="Arial" w:cs="Arial"/>
                <w:sz w:val="18"/>
                <w:szCs w:val="18"/>
              </w:rPr>
              <w:t>False</w:t>
            </w:r>
          </w:p>
          <w:p w14:paraId="4FE590A8" w14:textId="77777777" w:rsidR="0086423D" w:rsidRPr="00F17505" w:rsidRDefault="0086423D" w:rsidP="00AC4DCC">
            <w:pPr>
              <w:keepNext/>
              <w:keepLines/>
              <w:tabs>
                <w:tab w:val="center" w:pos="1333"/>
              </w:tabs>
              <w:spacing w:after="0"/>
              <w:rPr>
                <w:rFonts w:ascii="Arial" w:hAnsi="Arial" w:cs="Arial"/>
                <w:sz w:val="18"/>
                <w:szCs w:val="18"/>
              </w:rPr>
            </w:pPr>
            <w:r w:rsidRPr="00F17505">
              <w:rPr>
                <w:rFonts w:ascii="Arial" w:hAnsi="Arial" w:cs="Arial"/>
                <w:sz w:val="18"/>
                <w:szCs w:val="18"/>
              </w:rPr>
              <w:t xml:space="preserve">isUnique: </w:t>
            </w:r>
            <w:r w:rsidRPr="00D7766B">
              <w:rPr>
                <w:rFonts w:ascii="Arial" w:hAnsi="Arial" w:cs="Arial"/>
                <w:sz w:val="18"/>
                <w:szCs w:val="18"/>
              </w:rPr>
              <w:t>True</w:t>
            </w:r>
          </w:p>
          <w:p w14:paraId="34EB4EEE" w14:textId="77777777" w:rsidR="0086423D" w:rsidRPr="00F17505" w:rsidRDefault="0086423D" w:rsidP="00AC4DCC">
            <w:pPr>
              <w:keepNext/>
              <w:keepLines/>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423FC864" w14:textId="77777777" w:rsidR="0086423D" w:rsidRPr="00F17505" w:rsidRDefault="0086423D" w:rsidP="00AC4DCC">
            <w:pPr>
              <w:keepNext/>
              <w:keepLines/>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6C808A17" w14:textId="77777777" w:rsidTr="007A4D2F">
        <w:trPr>
          <w:gridAfter w:val="1"/>
          <w:wAfter w:w="33" w:type="dxa"/>
          <w:jc w:val="center"/>
        </w:trPr>
        <w:tc>
          <w:tcPr>
            <w:tcW w:w="3121" w:type="dxa"/>
            <w:tcMar>
              <w:top w:w="0" w:type="dxa"/>
              <w:left w:w="28" w:type="dxa"/>
              <w:bottom w:w="0" w:type="dxa"/>
              <w:right w:w="28" w:type="dxa"/>
            </w:tcMar>
          </w:tcPr>
          <w:p w14:paraId="6AD7F076" w14:textId="77777777" w:rsidR="0086423D" w:rsidRPr="00F17505" w:rsidRDefault="0086423D" w:rsidP="00AC4DCC">
            <w:pPr>
              <w:spacing w:after="0"/>
              <w:rPr>
                <w:rFonts w:ascii="Courier New" w:hAnsi="Courier New" w:cs="Courier New"/>
                <w:sz w:val="18"/>
                <w:szCs w:val="18"/>
              </w:rPr>
            </w:pPr>
            <w:r w:rsidRPr="00D11DA7">
              <w:rPr>
                <w:rFonts w:ascii="Courier New" w:hAnsi="Courier New" w:cs="Courier New"/>
                <w:sz w:val="18"/>
                <w:szCs w:val="18"/>
              </w:rPr>
              <w:t>model</w:t>
            </w:r>
            <w:r>
              <w:rPr>
                <w:rFonts w:ascii="Courier New" w:hAnsi="Courier New" w:cs="Courier New"/>
                <w:sz w:val="18"/>
                <w:szCs w:val="18"/>
              </w:rPr>
              <w:t>P</w:t>
            </w:r>
            <w:r w:rsidRPr="00F17505">
              <w:rPr>
                <w:rFonts w:ascii="Courier New" w:hAnsi="Courier New" w:cs="Courier New"/>
                <w:sz w:val="18"/>
                <w:szCs w:val="18"/>
              </w:rPr>
              <w:t>erformanceTraining</w:t>
            </w:r>
          </w:p>
        </w:tc>
        <w:tc>
          <w:tcPr>
            <w:tcW w:w="4254" w:type="dxa"/>
            <w:tcMar>
              <w:top w:w="0" w:type="dxa"/>
              <w:left w:w="28" w:type="dxa"/>
              <w:bottom w:w="0" w:type="dxa"/>
              <w:right w:w="28" w:type="dxa"/>
            </w:tcMar>
          </w:tcPr>
          <w:p w14:paraId="7930C6A4" w14:textId="77777777" w:rsidR="0086423D" w:rsidRPr="00F17505" w:rsidRDefault="0086423D" w:rsidP="00AC4DCC">
            <w:pPr>
              <w:pStyle w:val="TAL"/>
            </w:pPr>
            <w:r w:rsidRPr="00F17505">
              <w:t xml:space="preserve">It indicates the performance score of the ML </w:t>
            </w:r>
            <w:r w:rsidRPr="00D821B2">
              <w:t xml:space="preserve">model </w:t>
            </w:r>
            <w:r w:rsidRPr="00F17505">
              <w:t>when performing on the training data.</w:t>
            </w:r>
          </w:p>
          <w:p w14:paraId="5F417172" w14:textId="77777777" w:rsidR="0086423D" w:rsidRPr="00F17505" w:rsidRDefault="0086423D" w:rsidP="00AC4DCC">
            <w:pPr>
              <w:pStyle w:val="TAL"/>
            </w:pPr>
          </w:p>
          <w:p w14:paraId="6CAA0398" w14:textId="77777777" w:rsidR="0086423D" w:rsidRPr="00F17505" w:rsidRDefault="0086423D" w:rsidP="00AC4DCC">
            <w:pPr>
              <w:pStyle w:val="TAL"/>
            </w:pPr>
            <w:r w:rsidRPr="00F17505">
              <w:rPr>
                <w:color w:val="000000"/>
              </w:rPr>
              <w:t>allowedValues: N/A.</w:t>
            </w:r>
          </w:p>
        </w:tc>
        <w:tc>
          <w:tcPr>
            <w:tcW w:w="2262" w:type="dxa"/>
            <w:tcMar>
              <w:top w:w="0" w:type="dxa"/>
              <w:left w:w="28" w:type="dxa"/>
              <w:bottom w:w="0" w:type="dxa"/>
              <w:right w:w="28" w:type="dxa"/>
            </w:tcMar>
          </w:tcPr>
          <w:p w14:paraId="5158CE9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ModelPerformance</w:t>
            </w:r>
          </w:p>
          <w:p w14:paraId="56FB223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w:t>
            </w:r>
          </w:p>
          <w:p w14:paraId="7B5BA4B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isOrdered: </w:t>
            </w:r>
            <w:r w:rsidRPr="00D7766B">
              <w:rPr>
                <w:rFonts w:ascii="Arial" w:hAnsi="Arial" w:cs="Arial"/>
                <w:sz w:val="18"/>
                <w:szCs w:val="18"/>
              </w:rPr>
              <w:t>False</w:t>
            </w:r>
          </w:p>
          <w:p w14:paraId="05CBD8E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isUnique: </w:t>
            </w:r>
            <w:r w:rsidRPr="00D7766B">
              <w:rPr>
                <w:rFonts w:ascii="Arial" w:hAnsi="Arial" w:cs="Arial"/>
                <w:sz w:val="18"/>
                <w:szCs w:val="18"/>
              </w:rPr>
              <w:t>True</w:t>
            </w:r>
          </w:p>
          <w:p w14:paraId="784DD61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5D1AE99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19CBFD23" w14:textId="77777777" w:rsidTr="007A4D2F">
        <w:trPr>
          <w:gridAfter w:val="1"/>
          <w:wAfter w:w="33" w:type="dxa"/>
          <w:jc w:val="center"/>
        </w:trPr>
        <w:tc>
          <w:tcPr>
            <w:tcW w:w="3121" w:type="dxa"/>
            <w:tcMar>
              <w:top w:w="0" w:type="dxa"/>
              <w:left w:w="28" w:type="dxa"/>
              <w:bottom w:w="0" w:type="dxa"/>
              <w:right w:w="28" w:type="dxa"/>
            </w:tcMar>
          </w:tcPr>
          <w:p w14:paraId="1A3E89B2" w14:textId="77777777" w:rsidR="0086423D" w:rsidRPr="00F17505" w:rsidRDefault="0086423D" w:rsidP="00AC4DCC">
            <w:pPr>
              <w:spacing w:after="0"/>
              <w:rPr>
                <w:rFonts w:ascii="Courier New" w:hAnsi="Courier New" w:cs="Courier New"/>
                <w:sz w:val="18"/>
                <w:szCs w:val="18"/>
              </w:rPr>
            </w:pPr>
            <w:r>
              <w:rPr>
                <w:rFonts w:ascii="Courier New" w:hAnsi="Courier New" w:cs="Courier New"/>
                <w:sz w:val="18"/>
                <w:szCs w:val="18"/>
              </w:rPr>
              <w:t>M</w:t>
            </w:r>
            <w:r w:rsidRPr="00F17505">
              <w:rPr>
                <w:rFonts w:ascii="Courier New" w:hAnsi="Courier New" w:cs="Courier New"/>
                <w:sz w:val="18"/>
                <w:szCs w:val="18"/>
              </w:rPr>
              <w:t>LTrainingProcess.progressStatus.progressStateInfo</w:t>
            </w:r>
          </w:p>
        </w:tc>
        <w:tc>
          <w:tcPr>
            <w:tcW w:w="4254" w:type="dxa"/>
            <w:tcMar>
              <w:top w:w="0" w:type="dxa"/>
              <w:left w:w="28" w:type="dxa"/>
              <w:bottom w:w="0" w:type="dxa"/>
              <w:right w:w="28" w:type="dxa"/>
            </w:tcMar>
          </w:tcPr>
          <w:p w14:paraId="6C353685" w14:textId="77777777" w:rsidR="0086423D" w:rsidRPr="00F17505" w:rsidRDefault="0086423D" w:rsidP="00AC4DCC">
            <w:pPr>
              <w:pStyle w:val="TAL"/>
              <w:rPr>
                <w:lang w:eastAsia="de-DE"/>
              </w:rPr>
            </w:pPr>
            <w:r w:rsidRPr="00F17505">
              <w:rPr>
                <w:lang w:eastAsia="de-DE"/>
              </w:rPr>
              <w:t xml:space="preserve">It provides the following specialization for the </w:t>
            </w:r>
            <w:r w:rsidRPr="00D821B2">
              <w:rPr>
                <w:lang w:eastAsia="de-DE"/>
              </w:rPr>
              <w:t>“</w:t>
            </w:r>
            <w:r w:rsidRPr="00F17505">
              <w:rPr>
                <w:rFonts w:cs="Arial"/>
                <w:szCs w:val="18"/>
              </w:rPr>
              <w:t>progressStateInfo</w:t>
            </w:r>
            <w:r w:rsidRPr="00D821B2">
              <w:rPr>
                <w:lang w:eastAsia="de-DE"/>
              </w:rPr>
              <w:t>“</w:t>
            </w:r>
            <w:r w:rsidRPr="00F17505">
              <w:rPr>
                <w:lang w:eastAsia="de-DE"/>
              </w:rPr>
              <w:t xml:space="preserve"> attribute of the </w:t>
            </w:r>
            <w:r w:rsidRPr="00D821B2">
              <w:rPr>
                <w:lang w:eastAsia="de-DE"/>
              </w:rPr>
              <w:t>“</w:t>
            </w:r>
            <w:r w:rsidRPr="00F17505">
              <w:rPr>
                <w:lang w:eastAsia="de-DE"/>
              </w:rPr>
              <w:t>ProcessMonitor</w:t>
            </w:r>
            <w:r w:rsidRPr="00D821B2">
              <w:rPr>
                <w:lang w:eastAsia="de-DE"/>
              </w:rPr>
              <w:t>“</w:t>
            </w:r>
            <w:r w:rsidRPr="00F17505">
              <w:rPr>
                <w:lang w:eastAsia="de-DE"/>
              </w:rPr>
              <w:t xml:space="preserve"> data type for the </w:t>
            </w:r>
            <w:r w:rsidRPr="00D821B2">
              <w:rPr>
                <w:lang w:eastAsia="de-DE"/>
              </w:rPr>
              <w:t>“</w:t>
            </w:r>
            <w:r w:rsidRPr="00F17505">
              <w:rPr>
                <w:rFonts w:ascii="Courier New" w:hAnsi="Courier New" w:cs="Courier New"/>
              </w:rPr>
              <w:t>MLTrainingProcess</w:t>
            </w:r>
            <w:r>
              <w:rPr>
                <w:rFonts w:ascii="Courier New" w:hAnsi="Courier New" w:cs="Courier New"/>
              </w:rPr>
              <w:t>.progressStatus</w:t>
            </w:r>
            <w:r w:rsidRPr="00D821B2">
              <w:rPr>
                <w:lang w:eastAsia="de-DE"/>
              </w:rPr>
              <w:t>“</w:t>
            </w:r>
            <w:r w:rsidRPr="00F17505">
              <w:rPr>
                <w:lang w:eastAsia="de-DE"/>
              </w:rPr>
              <w:t>.</w:t>
            </w:r>
          </w:p>
          <w:p w14:paraId="507989BF" w14:textId="77777777" w:rsidR="0086423D" w:rsidRPr="00F17505" w:rsidRDefault="0086423D" w:rsidP="00AC4DCC">
            <w:pPr>
              <w:pStyle w:val="TAL"/>
              <w:rPr>
                <w:lang w:eastAsia="de-DE"/>
              </w:rPr>
            </w:pPr>
          </w:p>
          <w:p w14:paraId="61A640EC" w14:textId="77777777" w:rsidR="0086423D" w:rsidRPr="00F17505" w:rsidRDefault="0086423D" w:rsidP="00AC4DCC">
            <w:pPr>
              <w:pStyle w:val="TAL"/>
              <w:rPr>
                <w:lang w:eastAsia="de-DE"/>
              </w:rPr>
            </w:pPr>
            <w:r w:rsidRPr="00F17505">
              <w:rPr>
                <w:lang w:eastAsia="de-DE"/>
              </w:rPr>
              <w:t xml:space="preserve">When the ML </w:t>
            </w:r>
            <w:r>
              <w:rPr>
                <w:lang w:eastAsia="de-DE"/>
              </w:rPr>
              <w:t xml:space="preserve">model </w:t>
            </w:r>
            <w:r w:rsidRPr="00F17505">
              <w:rPr>
                <w:lang w:eastAsia="de-DE"/>
              </w:rPr>
              <w:t>training is in progress, and the "</w:t>
            </w:r>
            <w:r w:rsidRPr="00804917">
              <w:rPr>
                <w:lang w:eastAsia="de-DE"/>
              </w:rPr>
              <w:t xml:space="preserve"> mLTrainingProcess.progressStatus.status </w:t>
            </w:r>
            <w:r w:rsidRPr="00F17505">
              <w:rPr>
                <w:lang w:eastAsia="de-DE"/>
              </w:rPr>
              <w:t>" is equal to "</w:t>
            </w:r>
            <w:r w:rsidRPr="00F17505">
              <w:rPr>
                <w:lang w:eastAsia="zh-CN"/>
              </w:rPr>
              <w:t>RUNNING</w:t>
            </w:r>
            <w:r w:rsidRPr="00F17505">
              <w:rPr>
                <w:lang w:eastAsia="de-DE"/>
              </w:rPr>
              <w:t>"</w:t>
            </w:r>
            <w:r w:rsidRPr="00804917">
              <w:rPr>
                <w:lang w:eastAsia="de-DE"/>
              </w:rPr>
              <w:t>,</w:t>
            </w:r>
            <w:r w:rsidRPr="00F17505">
              <w:rPr>
                <w:lang w:eastAsia="de-DE"/>
              </w:rPr>
              <w:t xml:space="preserve"> it provides the more detailed progress information.</w:t>
            </w:r>
          </w:p>
          <w:p w14:paraId="42158416" w14:textId="77777777" w:rsidR="0086423D" w:rsidRPr="00F17505" w:rsidRDefault="0086423D" w:rsidP="00AC4DCC">
            <w:pPr>
              <w:pStyle w:val="TAL"/>
              <w:rPr>
                <w:lang w:eastAsia="de-DE"/>
              </w:rPr>
            </w:pPr>
          </w:p>
          <w:p w14:paraId="4E791E7A" w14:textId="77777777" w:rsidR="0086423D" w:rsidRPr="00F17505" w:rsidRDefault="0086423D" w:rsidP="00AC4DCC">
            <w:pPr>
              <w:pStyle w:val="TAL"/>
              <w:rPr>
                <w:szCs w:val="18"/>
              </w:rPr>
            </w:pPr>
            <w:r w:rsidRPr="00F17505">
              <w:rPr>
                <w:lang w:eastAsia="de-DE"/>
              </w:rPr>
              <w:t>allowedValues for "</w:t>
            </w:r>
            <w:r w:rsidRPr="00804917">
              <w:rPr>
                <w:lang w:eastAsia="de-DE"/>
              </w:rPr>
              <w:t xml:space="preserve"> mLTrainingProcess.progressStatus.status </w:t>
            </w:r>
            <w:r w:rsidRPr="00F17505">
              <w:rPr>
                <w:lang w:eastAsia="de-DE"/>
              </w:rPr>
              <w:t>" = "</w:t>
            </w:r>
            <w:r w:rsidRPr="00F17505">
              <w:rPr>
                <w:lang w:eastAsia="zh-CN"/>
              </w:rPr>
              <w:t>RUNNING</w:t>
            </w:r>
            <w:r w:rsidRPr="00F17505">
              <w:rPr>
                <w:lang w:eastAsia="de-DE"/>
              </w:rPr>
              <w:t>":</w:t>
            </w:r>
          </w:p>
          <w:p w14:paraId="17930A09" w14:textId="77777777" w:rsidR="0086423D" w:rsidRPr="00F17505" w:rsidRDefault="0086423D" w:rsidP="00AC4DCC">
            <w:pPr>
              <w:pStyle w:val="TAL"/>
              <w:ind w:left="505" w:hanging="284"/>
              <w:rPr>
                <w:szCs w:val="18"/>
              </w:rPr>
            </w:pPr>
            <w:r w:rsidRPr="00F17505">
              <w:rPr>
                <w:szCs w:val="18"/>
              </w:rPr>
              <w:t>-</w:t>
            </w:r>
            <w:r w:rsidRPr="00F17505">
              <w:rPr>
                <w:szCs w:val="18"/>
              </w:rPr>
              <w:tab/>
            </w:r>
            <w:r>
              <w:rPr>
                <w:szCs w:val="18"/>
              </w:rPr>
              <w:t>“</w:t>
            </w:r>
            <w:r w:rsidRPr="00F17505">
              <w:rPr>
                <w:szCs w:val="18"/>
              </w:rPr>
              <w:t>COLLECTING_DATA</w:t>
            </w:r>
            <w:r>
              <w:rPr>
                <w:szCs w:val="18"/>
              </w:rPr>
              <w:t>”</w:t>
            </w:r>
          </w:p>
          <w:p w14:paraId="7EF4BB54" w14:textId="77777777" w:rsidR="0086423D" w:rsidRPr="00F17505" w:rsidRDefault="0086423D" w:rsidP="00AC4DCC">
            <w:pPr>
              <w:pStyle w:val="TAL"/>
              <w:ind w:left="505" w:hanging="284"/>
              <w:rPr>
                <w:szCs w:val="18"/>
              </w:rPr>
            </w:pPr>
            <w:r w:rsidRPr="00F17505">
              <w:rPr>
                <w:szCs w:val="18"/>
              </w:rPr>
              <w:t>-</w:t>
            </w:r>
            <w:r w:rsidRPr="00F17505">
              <w:rPr>
                <w:szCs w:val="18"/>
              </w:rPr>
              <w:tab/>
            </w:r>
            <w:r>
              <w:rPr>
                <w:szCs w:val="18"/>
              </w:rPr>
              <w:t>“</w:t>
            </w:r>
            <w:r w:rsidRPr="00F17505">
              <w:rPr>
                <w:szCs w:val="18"/>
              </w:rPr>
              <w:t>PREPARING_TRAINING_DATA</w:t>
            </w:r>
            <w:r>
              <w:rPr>
                <w:szCs w:val="18"/>
              </w:rPr>
              <w:t>”</w:t>
            </w:r>
          </w:p>
          <w:p w14:paraId="0DC39156" w14:textId="77777777" w:rsidR="0086423D" w:rsidRPr="00F17505" w:rsidRDefault="0086423D" w:rsidP="00AC4DCC">
            <w:pPr>
              <w:pStyle w:val="TAL"/>
              <w:ind w:left="505" w:hanging="284"/>
              <w:rPr>
                <w:szCs w:val="18"/>
              </w:rPr>
            </w:pPr>
            <w:r w:rsidRPr="00F17505">
              <w:rPr>
                <w:szCs w:val="18"/>
              </w:rPr>
              <w:t>-</w:t>
            </w:r>
            <w:r w:rsidRPr="00F17505">
              <w:rPr>
                <w:szCs w:val="18"/>
              </w:rPr>
              <w:tab/>
            </w:r>
            <w:r>
              <w:rPr>
                <w:szCs w:val="18"/>
              </w:rPr>
              <w:t>“</w:t>
            </w:r>
            <w:r w:rsidRPr="00F17505">
              <w:rPr>
                <w:szCs w:val="18"/>
              </w:rPr>
              <w:t>TRAINING</w:t>
            </w:r>
            <w:r>
              <w:rPr>
                <w:szCs w:val="18"/>
              </w:rPr>
              <w:t>” + DN of the MLModel being trained</w:t>
            </w:r>
          </w:p>
          <w:p w14:paraId="22AB419F" w14:textId="77777777" w:rsidR="0086423D" w:rsidRPr="00F17505" w:rsidRDefault="0086423D" w:rsidP="00AC4DCC">
            <w:pPr>
              <w:pStyle w:val="TAL"/>
              <w:rPr>
                <w:szCs w:val="18"/>
              </w:rPr>
            </w:pPr>
          </w:p>
          <w:p w14:paraId="1F013F24" w14:textId="77777777" w:rsidR="0086423D" w:rsidRDefault="0086423D" w:rsidP="00AC4DCC">
            <w:pPr>
              <w:pStyle w:val="TAL"/>
              <w:rPr>
                <w:szCs w:val="18"/>
              </w:rPr>
            </w:pPr>
            <w:r w:rsidRPr="00F17505">
              <w:rPr>
                <w:szCs w:val="18"/>
              </w:rPr>
              <w:t xml:space="preserve">The allowed values for </w:t>
            </w:r>
            <w:r w:rsidRPr="00F17505">
              <w:rPr>
                <w:lang w:eastAsia="de-DE"/>
              </w:rPr>
              <w:t>"</w:t>
            </w:r>
            <w:r w:rsidRPr="00804917">
              <w:rPr>
                <w:lang w:eastAsia="de-DE"/>
              </w:rPr>
              <w:t xml:space="preserve"> mLTrainingProcess.progressStatus.status </w:t>
            </w:r>
            <w:r w:rsidRPr="00F17505">
              <w:rPr>
                <w:lang w:eastAsia="de-DE"/>
              </w:rPr>
              <w:t>" = "</w:t>
            </w:r>
            <w:r w:rsidRPr="00F17505">
              <w:rPr>
                <w:szCs w:val="18"/>
              </w:rPr>
              <w:t>CANCELL</w:t>
            </w:r>
            <w:r>
              <w:rPr>
                <w:szCs w:val="18"/>
              </w:rPr>
              <w:t>ING</w:t>
            </w:r>
            <w:r w:rsidRPr="00F17505">
              <w:rPr>
                <w:szCs w:val="18"/>
              </w:rPr>
              <w:t>" are vendor specific.</w:t>
            </w:r>
          </w:p>
          <w:p w14:paraId="0DDFFB68" w14:textId="77777777" w:rsidR="0086423D" w:rsidRDefault="0086423D" w:rsidP="00AC4DCC">
            <w:pPr>
              <w:pStyle w:val="TAL"/>
              <w:rPr>
                <w:szCs w:val="18"/>
              </w:rPr>
            </w:pPr>
          </w:p>
          <w:p w14:paraId="64BC8884" w14:textId="77777777" w:rsidR="0086423D" w:rsidRPr="00F17505" w:rsidRDefault="0086423D" w:rsidP="00AC4DCC">
            <w:pPr>
              <w:pStyle w:val="TAL"/>
            </w:pPr>
            <w:r w:rsidRPr="00F17505">
              <w:rPr>
                <w:szCs w:val="18"/>
              </w:rPr>
              <w:t xml:space="preserve">The allowed values for </w:t>
            </w:r>
            <w:r w:rsidRPr="00F17505">
              <w:rPr>
                <w:lang w:eastAsia="de-DE"/>
              </w:rPr>
              <w:t>"</w:t>
            </w:r>
            <w:r w:rsidRPr="00804917">
              <w:rPr>
                <w:lang w:eastAsia="de-DE"/>
              </w:rPr>
              <w:t xml:space="preserve"> mLTrainingProcess.progressStatus.status </w:t>
            </w:r>
            <w:r w:rsidRPr="00F17505">
              <w:rPr>
                <w:lang w:eastAsia="de-DE"/>
              </w:rPr>
              <w:t>" = "</w:t>
            </w:r>
            <w:r>
              <w:rPr>
                <w:szCs w:val="18"/>
              </w:rPr>
              <w:t>NOT_STARTED</w:t>
            </w:r>
            <w:r w:rsidRPr="00F17505">
              <w:rPr>
                <w:szCs w:val="18"/>
              </w:rPr>
              <w:t>" are vendor specific.</w:t>
            </w:r>
          </w:p>
        </w:tc>
        <w:tc>
          <w:tcPr>
            <w:tcW w:w="2262" w:type="dxa"/>
            <w:tcMar>
              <w:top w:w="0" w:type="dxa"/>
              <w:left w:w="28" w:type="dxa"/>
              <w:bottom w:w="0" w:type="dxa"/>
              <w:right w:w="28" w:type="dxa"/>
            </w:tcMar>
          </w:tcPr>
          <w:p w14:paraId="2FCE1196"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String</w:t>
            </w:r>
          </w:p>
          <w:p w14:paraId="0F8574F9"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0DE520E5"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2A2B99A8"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65B278CD"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None</w:t>
            </w:r>
          </w:p>
          <w:p w14:paraId="0AD1483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50784E55" w14:textId="77777777" w:rsidTr="007A4D2F">
        <w:trPr>
          <w:gridAfter w:val="1"/>
          <w:wAfter w:w="33" w:type="dxa"/>
          <w:jc w:val="center"/>
        </w:trPr>
        <w:tc>
          <w:tcPr>
            <w:tcW w:w="3121" w:type="dxa"/>
            <w:tcMar>
              <w:top w:w="0" w:type="dxa"/>
              <w:left w:w="28" w:type="dxa"/>
              <w:bottom w:w="0" w:type="dxa"/>
              <w:right w:w="28" w:type="dxa"/>
            </w:tcMar>
          </w:tcPr>
          <w:p w14:paraId="41BAE010"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inferenceOutputName</w:t>
            </w:r>
          </w:p>
        </w:tc>
        <w:tc>
          <w:tcPr>
            <w:tcW w:w="4254" w:type="dxa"/>
            <w:tcMar>
              <w:top w:w="0" w:type="dxa"/>
              <w:left w:w="28" w:type="dxa"/>
              <w:bottom w:w="0" w:type="dxa"/>
              <w:right w:w="28" w:type="dxa"/>
            </w:tcMar>
          </w:tcPr>
          <w:p w14:paraId="39329011" w14:textId="77777777" w:rsidR="0086423D" w:rsidRPr="00F17505" w:rsidRDefault="0086423D" w:rsidP="00AC4DCC">
            <w:pPr>
              <w:pStyle w:val="TAL"/>
            </w:pPr>
            <w:r w:rsidRPr="00F17505">
              <w:t xml:space="preserve">It indicates the name of an inference output of an ML </w:t>
            </w:r>
            <w:r>
              <w:t>model</w:t>
            </w:r>
            <w:r w:rsidRPr="00F17505">
              <w:t>.</w:t>
            </w:r>
          </w:p>
          <w:p w14:paraId="63CDB63D" w14:textId="77777777" w:rsidR="0086423D" w:rsidRPr="00F17505" w:rsidRDefault="0086423D" w:rsidP="00AC4DCC">
            <w:pPr>
              <w:pStyle w:val="TAL"/>
            </w:pPr>
          </w:p>
          <w:p w14:paraId="65D528BC" w14:textId="77777777" w:rsidR="0086423D" w:rsidRPr="00F17505" w:rsidRDefault="0086423D" w:rsidP="00AC4DCC">
            <w:pPr>
              <w:pStyle w:val="TAL"/>
            </w:pPr>
            <w:r w:rsidRPr="00F17505">
              <w:rPr>
                <w:color w:val="000000"/>
              </w:rPr>
              <w:t xml:space="preserve">allowedValues: the name of the MDA output IEs (see 3GPP TS 28.104 [2]), name of analytics output IEs of NWDAF (see TS 23.288 [3]), RAN </w:t>
            </w:r>
            <w:r w:rsidRPr="00F17505">
              <w:rPr>
                <w:rFonts w:hint="eastAsia"/>
                <w:color w:val="000000"/>
                <w:lang w:eastAsia="zh-CN"/>
              </w:rPr>
              <w:t>in</w:t>
            </w:r>
            <w:r w:rsidRPr="00F17505">
              <w:rPr>
                <w:color w:val="000000"/>
              </w:rPr>
              <w:t>ference output IE name(s), and vendor's specific extensions.</w:t>
            </w:r>
          </w:p>
        </w:tc>
        <w:tc>
          <w:tcPr>
            <w:tcW w:w="2262" w:type="dxa"/>
            <w:tcMar>
              <w:top w:w="0" w:type="dxa"/>
              <w:left w:w="28" w:type="dxa"/>
              <w:bottom w:w="0" w:type="dxa"/>
              <w:right w:w="28" w:type="dxa"/>
            </w:tcMar>
          </w:tcPr>
          <w:p w14:paraId="3D88A7B0"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String</w:t>
            </w:r>
          </w:p>
          <w:p w14:paraId="3E95DA49"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1</w:t>
            </w:r>
          </w:p>
          <w:p w14:paraId="15E40A13"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68632F6D"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401F4F1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None</w:t>
            </w:r>
          </w:p>
          <w:p w14:paraId="0C2A5E82"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232471D8" w14:textId="77777777" w:rsidTr="007A4D2F">
        <w:trPr>
          <w:gridAfter w:val="1"/>
          <w:wAfter w:w="33" w:type="dxa"/>
          <w:jc w:val="center"/>
        </w:trPr>
        <w:tc>
          <w:tcPr>
            <w:tcW w:w="3121" w:type="dxa"/>
            <w:tcMar>
              <w:top w:w="0" w:type="dxa"/>
              <w:left w:w="28" w:type="dxa"/>
              <w:bottom w:w="0" w:type="dxa"/>
              <w:right w:w="28" w:type="dxa"/>
            </w:tcMar>
          </w:tcPr>
          <w:p w14:paraId="3261FA0E"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hint="eastAsia"/>
                <w:sz w:val="18"/>
                <w:szCs w:val="18"/>
                <w:lang w:eastAsia="zh-CN"/>
              </w:rPr>
              <w:lastRenderedPageBreak/>
              <w:t>p</w:t>
            </w:r>
            <w:r w:rsidRPr="00F17505">
              <w:rPr>
                <w:rFonts w:ascii="Courier New" w:hAnsi="Courier New" w:cs="Courier New"/>
                <w:sz w:val="18"/>
                <w:szCs w:val="18"/>
                <w:lang w:eastAsia="zh-CN"/>
              </w:rPr>
              <w:t>erformanceMetric</w:t>
            </w:r>
          </w:p>
        </w:tc>
        <w:tc>
          <w:tcPr>
            <w:tcW w:w="4254" w:type="dxa"/>
            <w:tcMar>
              <w:top w:w="0" w:type="dxa"/>
              <w:left w:w="28" w:type="dxa"/>
              <w:bottom w:w="0" w:type="dxa"/>
              <w:right w:w="28" w:type="dxa"/>
            </w:tcMar>
          </w:tcPr>
          <w:p w14:paraId="73C2C97E" w14:textId="77777777" w:rsidR="0086423D" w:rsidRPr="00F17505" w:rsidRDefault="0086423D" w:rsidP="00AC4DCC">
            <w:pPr>
              <w:pStyle w:val="TAL"/>
            </w:pPr>
            <w:r w:rsidRPr="00F17505">
              <w:t xml:space="preserve">It indicates the performance metric used to evaluate the performance of an ML </w:t>
            </w:r>
            <w:r>
              <w:t>model</w:t>
            </w:r>
            <w:r w:rsidRPr="00F17505">
              <w:t>, e.g. "accuracy", "precision", "F1 score", etc.</w:t>
            </w:r>
          </w:p>
          <w:p w14:paraId="12B8E1E2" w14:textId="77777777" w:rsidR="0086423D" w:rsidRPr="00F17505" w:rsidRDefault="0086423D" w:rsidP="00AC4DCC">
            <w:pPr>
              <w:pStyle w:val="TAL"/>
            </w:pPr>
          </w:p>
          <w:p w14:paraId="59BE5F5C" w14:textId="77777777" w:rsidR="0086423D" w:rsidRPr="00F17505" w:rsidRDefault="0086423D" w:rsidP="00AC4DCC">
            <w:pPr>
              <w:pStyle w:val="TAL"/>
            </w:pPr>
            <w:r w:rsidRPr="00F17505">
              <w:t xml:space="preserve">allowedValues: </w:t>
            </w:r>
            <w:r w:rsidRPr="00F17505">
              <w:rPr>
                <w:color w:val="000000"/>
              </w:rPr>
              <w:t>N/A.</w:t>
            </w:r>
          </w:p>
        </w:tc>
        <w:tc>
          <w:tcPr>
            <w:tcW w:w="2262" w:type="dxa"/>
            <w:tcMar>
              <w:top w:w="0" w:type="dxa"/>
              <w:left w:w="28" w:type="dxa"/>
              <w:bottom w:w="0" w:type="dxa"/>
              <w:right w:w="28" w:type="dxa"/>
            </w:tcMar>
          </w:tcPr>
          <w:p w14:paraId="775D3877"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String</w:t>
            </w:r>
          </w:p>
          <w:p w14:paraId="4E4C2A96"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1</w:t>
            </w:r>
          </w:p>
          <w:p w14:paraId="5B0A91FC"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3F8F540D"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 xml:space="preserve">isUnique: </w:t>
            </w:r>
            <w:r>
              <w:rPr>
                <w:rFonts w:ascii="Arial" w:hAnsi="Arial" w:cs="Arial"/>
                <w:sz w:val="18"/>
                <w:szCs w:val="18"/>
              </w:rPr>
              <w:t>N/A</w:t>
            </w:r>
          </w:p>
          <w:p w14:paraId="789858F3"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None</w:t>
            </w:r>
          </w:p>
          <w:p w14:paraId="07996781"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isNullable: False</w:t>
            </w:r>
          </w:p>
        </w:tc>
      </w:tr>
      <w:tr w:rsidR="0086423D" w:rsidRPr="00F17505" w14:paraId="158751F3" w14:textId="77777777" w:rsidTr="007A4D2F">
        <w:trPr>
          <w:gridAfter w:val="1"/>
          <w:wAfter w:w="33" w:type="dxa"/>
          <w:jc w:val="center"/>
        </w:trPr>
        <w:tc>
          <w:tcPr>
            <w:tcW w:w="3121" w:type="dxa"/>
            <w:tcMar>
              <w:top w:w="0" w:type="dxa"/>
              <w:left w:w="28" w:type="dxa"/>
              <w:bottom w:w="0" w:type="dxa"/>
              <w:right w:w="28" w:type="dxa"/>
            </w:tcMar>
          </w:tcPr>
          <w:p w14:paraId="483024DD"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performanceScore</w:t>
            </w:r>
          </w:p>
        </w:tc>
        <w:tc>
          <w:tcPr>
            <w:tcW w:w="4254" w:type="dxa"/>
            <w:tcMar>
              <w:top w:w="0" w:type="dxa"/>
              <w:left w:w="28" w:type="dxa"/>
              <w:bottom w:w="0" w:type="dxa"/>
              <w:right w:w="28" w:type="dxa"/>
            </w:tcMar>
          </w:tcPr>
          <w:p w14:paraId="7A03115E" w14:textId="77777777" w:rsidR="0086423D" w:rsidRPr="00F17505" w:rsidRDefault="0086423D" w:rsidP="00AC4DCC">
            <w:pPr>
              <w:pStyle w:val="TAL"/>
            </w:pPr>
            <w:r w:rsidRPr="00F17505">
              <w:t xml:space="preserve">It indicates the performance score (in unit of percentage) of an ML </w:t>
            </w:r>
            <w:r w:rsidRPr="00D821B2">
              <w:t xml:space="preserve">model </w:t>
            </w:r>
            <w:r w:rsidRPr="00F17505">
              <w:t>when performing inference on a specific data set (Note).</w:t>
            </w:r>
          </w:p>
          <w:p w14:paraId="62BE303E" w14:textId="77777777" w:rsidR="0086423D" w:rsidRPr="00F17505" w:rsidRDefault="0086423D" w:rsidP="00AC4DCC">
            <w:pPr>
              <w:pStyle w:val="TAL"/>
            </w:pPr>
          </w:p>
          <w:p w14:paraId="354DA659" w14:textId="77777777" w:rsidR="0086423D" w:rsidRPr="00F17505" w:rsidRDefault="0086423D" w:rsidP="00AC4DCC">
            <w:pPr>
              <w:pStyle w:val="TAL"/>
            </w:pPr>
            <w:r w:rsidRPr="00F17505">
              <w:t>The performance metrics may be different for different kinds of ML models depending on the nature of the model. For instance, for numeric prediction, the metric may be accuracy; for classification, the metric may be a combination of precision and recall, like the "F1 score".</w:t>
            </w:r>
          </w:p>
          <w:p w14:paraId="7EF3666A" w14:textId="77777777" w:rsidR="0086423D" w:rsidRPr="00F17505" w:rsidRDefault="0086423D" w:rsidP="00AC4DCC">
            <w:pPr>
              <w:pStyle w:val="TAL"/>
            </w:pPr>
          </w:p>
          <w:p w14:paraId="5AACF8A7" w14:textId="77777777" w:rsidR="0086423D" w:rsidRPr="00F17505" w:rsidRDefault="0086423D" w:rsidP="00AC4DCC">
            <w:pPr>
              <w:pStyle w:val="TAL"/>
            </w:pPr>
            <w:r w:rsidRPr="00F17505">
              <w:t>allowedValues: { 0..100 }.</w:t>
            </w:r>
          </w:p>
        </w:tc>
        <w:tc>
          <w:tcPr>
            <w:tcW w:w="2262" w:type="dxa"/>
            <w:tcMar>
              <w:top w:w="0" w:type="dxa"/>
              <w:left w:w="28" w:type="dxa"/>
              <w:bottom w:w="0" w:type="dxa"/>
              <w:right w:w="28" w:type="dxa"/>
            </w:tcMar>
          </w:tcPr>
          <w:p w14:paraId="38CBFA28"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Real</w:t>
            </w:r>
          </w:p>
          <w:p w14:paraId="0448A20F"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1</w:t>
            </w:r>
          </w:p>
          <w:p w14:paraId="717DBE89"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00038A9B"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22E9011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None</w:t>
            </w:r>
          </w:p>
          <w:p w14:paraId="5FDBFD0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isNullable: False</w:t>
            </w:r>
          </w:p>
        </w:tc>
      </w:tr>
      <w:tr w:rsidR="0086423D" w:rsidRPr="00F17505" w14:paraId="6807E953" w14:textId="77777777" w:rsidTr="007A4D2F">
        <w:trPr>
          <w:gridAfter w:val="1"/>
          <w:wAfter w:w="33" w:type="dxa"/>
          <w:jc w:val="center"/>
        </w:trPr>
        <w:tc>
          <w:tcPr>
            <w:tcW w:w="3121" w:type="dxa"/>
            <w:tcMar>
              <w:top w:w="0" w:type="dxa"/>
              <w:left w:w="28" w:type="dxa"/>
              <w:bottom w:w="0" w:type="dxa"/>
              <w:right w:w="28" w:type="dxa"/>
            </w:tcMar>
          </w:tcPr>
          <w:p w14:paraId="035F82E4" w14:textId="77777777" w:rsidR="0086423D" w:rsidRPr="00F17505" w:rsidRDefault="0086423D" w:rsidP="00AC4DCC">
            <w:pPr>
              <w:spacing w:after="0"/>
              <w:rPr>
                <w:rFonts w:ascii="Courier New" w:hAnsi="Courier New" w:cs="Courier New"/>
                <w:sz w:val="18"/>
                <w:szCs w:val="18"/>
              </w:rPr>
            </w:pPr>
            <w:r w:rsidRPr="00234612">
              <w:rPr>
                <w:rFonts w:ascii="Courier New" w:hAnsi="Courier New" w:cs="Courier New"/>
                <w:sz w:val="18"/>
                <w:szCs w:val="18"/>
              </w:rPr>
              <w:t>MLTrainingRequest</w:t>
            </w:r>
            <w:r>
              <w:rPr>
                <w:rFonts w:ascii="Courier New" w:hAnsi="Courier New" w:cs="Courier New"/>
                <w:sz w:val="18"/>
                <w:szCs w:val="18"/>
              </w:rPr>
              <w:t>.</w:t>
            </w:r>
            <w:r w:rsidRPr="00F17505">
              <w:rPr>
                <w:rFonts w:ascii="Courier New" w:hAnsi="Courier New" w:cs="Courier New"/>
                <w:sz w:val="18"/>
                <w:szCs w:val="18"/>
              </w:rPr>
              <w:t>cancelRequest</w:t>
            </w:r>
          </w:p>
        </w:tc>
        <w:tc>
          <w:tcPr>
            <w:tcW w:w="4254" w:type="dxa"/>
            <w:tcMar>
              <w:top w:w="0" w:type="dxa"/>
              <w:left w:w="28" w:type="dxa"/>
              <w:bottom w:w="0" w:type="dxa"/>
              <w:right w:w="28" w:type="dxa"/>
            </w:tcMar>
          </w:tcPr>
          <w:p w14:paraId="022D0D5E" w14:textId="77777777" w:rsidR="0086423D" w:rsidRPr="00F17505" w:rsidRDefault="0086423D" w:rsidP="00AC4DCC">
            <w:pPr>
              <w:pStyle w:val="TAL"/>
            </w:pPr>
            <w:r w:rsidRPr="00F17505">
              <w:t xml:space="preserve">It </w:t>
            </w:r>
            <w:r>
              <w:t>allows</w:t>
            </w:r>
            <w:r w:rsidRPr="00F17505">
              <w:t xml:space="preserve"> the ML training MnS consumer </w:t>
            </w:r>
            <w:r>
              <w:t xml:space="preserve">to </w:t>
            </w:r>
            <w:r w:rsidRPr="00F17505">
              <w:t xml:space="preserve">cancel the ML </w:t>
            </w:r>
            <w:r w:rsidRPr="00D821B2">
              <w:t xml:space="preserve">model </w:t>
            </w:r>
            <w:r w:rsidRPr="00F17505">
              <w:t>training request.</w:t>
            </w:r>
          </w:p>
          <w:p w14:paraId="15668CE4" w14:textId="77777777" w:rsidR="0086423D" w:rsidRPr="00F17505" w:rsidRDefault="0086423D" w:rsidP="00AC4DCC">
            <w:pPr>
              <w:pStyle w:val="TAL"/>
            </w:pPr>
            <w:r w:rsidRPr="00F17505">
              <w:t xml:space="preserve">Setting this attribute to "TRUE" cancels the ML </w:t>
            </w:r>
            <w:r w:rsidRPr="00D821B2">
              <w:t xml:space="preserve">model </w:t>
            </w:r>
            <w:r w:rsidRPr="00F17505">
              <w:t>training request.</w:t>
            </w:r>
            <w:r>
              <w:t xml:space="preserve"> The request can be resumed by s</w:t>
            </w:r>
            <w:r w:rsidRPr="00F17505">
              <w:t>etting this attribute to "</w:t>
            </w:r>
            <w:r>
              <w:t>FALSE" when it is suspended.</w:t>
            </w:r>
            <w:r w:rsidRPr="00F17505">
              <w:t xml:space="preserve"> Cancellation is possible when the </w:t>
            </w:r>
            <w:r w:rsidRPr="00F17505">
              <w:rPr>
                <w:rFonts w:ascii="Courier New" w:hAnsi="Courier New" w:cs="Courier New"/>
                <w:lang w:eastAsia="zh-CN"/>
              </w:rPr>
              <w:t>requestStatus</w:t>
            </w:r>
            <w:r w:rsidRPr="00F17505">
              <w:t xml:space="preserve"> is the "NOT_STARTED", " IN_PROGRESS", and "SUSPENDED" state. Setting the attribute to "FALSE" has no observable result.</w:t>
            </w:r>
          </w:p>
          <w:p w14:paraId="1A37D416" w14:textId="77777777" w:rsidR="0086423D" w:rsidRPr="00F17505" w:rsidRDefault="0086423D" w:rsidP="00AC4DCC">
            <w:pPr>
              <w:pStyle w:val="TAL"/>
            </w:pPr>
          </w:p>
          <w:p w14:paraId="6ACFFE85" w14:textId="77777777" w:rsidR="0086423D" w:rsidRPr="00F17505" w:rsidRDefault="0086423D" w:rsidP="00AC4DCC">
            <w:pPr>
              <w:pStyle w:val="TAL"/>
            </w:pPr>
            <w:r w:rsidRPr="00F17505">
              <w:t>allowedValues: TRUE, FALSE.</w:t>
            </w:r>
          </w:p>
        </w:tc>
        <w:tc>
          <w:tcPr>
            <w:tcW w:w="2262" w:type="dxa"/>
            <w:tcMar>
              <w:top w:w="0" w:type="dxa"/>
              <w:left w:w="28" w:type="dxa"/>
              <w:bottom w:w="0" w:type="dxa"/>
              <w:right w:w="28" w:type="dxa"/>
            </w:tcMar>
          </w:tcPr>
          <w:p w14:paraId="48642CCD"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4617914F"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112E5F91"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3B14E550"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2BAE0B46"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4EF354C5"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isNullable: False</w:t>
            </w:r>
          </w:p>
        </w:tc>
      </w:tr>
      <w:tr w:rsidR="0086423D" w:rsidRPr="00F17505" w14:paraId="20221459" w14:textId="77777777" w:rsidTr="007A4D2F">
        <w:trPr>
          <w:gridAfter w:val="1"/>
          <w:wAfter w:w="33" w:type="dxa"/>
          <w:jc w:val="center"/>
        </w:trPr>
        <w:tc>
          <w:tcPr>
            <w:tcW w:w="3121" w:type="dxa"/>
            <w:tcMar>
              <w:top w:w="0" w:type="dxa"/>
              <w:left w:w="28" w:type="dxa"/>
              <w:bottom w:w="0" w:type="dxa"/>
              <w:right w:w="28" w:type="dxa"/>
            </w:tcMar>
          </w:tcPr>
          <w:p w14:paraId="128EF43D" w14:textId="77777777" w:rsidR="0086423D" w:rsidRPr="00F17505" w:rsidRDefault="0086423D" w:rsidP="00AC4DCC">
            <w:pPr>
              <w:spacing w:after="0"/>
              <w:rPr>
                <w:rFonts w:ascii="Courier New" w:hAnsi="Courier New" w:cs="Courier New"/>
                <w:sz w:val="18"/>
                <w:szCs w:val="18"/>
              </w:rPr>
            </w:pPr>
            <w:r w:rsidRPr="00234612">
              <w:rPr>
                <w:rFonts w:ascii="Courier New" w:hAnsi="Courier New" w:cs="Courier New"/>
                <w:sz w:val="18"/>
                <w:szCs w:val="18"/>
              </w:rPr>
              <w:t>MLTrainingRequest</w:t>
            </w:r>
            <w:r>
              <w:rPr>
                <w:rFonts w:ascii="Courier New" w:hAnsi="Courier New" w:cs="Courier New"/>
                <w:sz w:val="18"/>
                <w:szCs w:val="18"/>
              </w:rPr>
              <w:t>.</w:t>
            </w:r>
            <w:r w:rsidRPr="00F17505">
              <w:rPr>
                <w:rFonts w:ascii="Courier New" w:hAnsi="Courier New" w:cs="Courier New"/>
                <w:sz w:val="18"/>
                <w:szCs w:val="18"/>
              </w:rPr>
              <w:t>suspendRequest</w:t>
            </w:r>
          </w:p>
        </w:tc>
        <w:tc>
          <w:tcPr>
            <w:tcW w:w="4254" w:type="dxa"/>
            <w:tcMar>
              <w:top w:w="0" w:type="dxa"/>
              <w:left w:w="28" w:type="dxa"/>
              <w:bottom w:w="0" w:type="dxa"/>
              <w:right w:w="28" w:type="dxa"/>
            </w:tcMar>
          </w:tcPr>
          <w:p w14:paraId="113C8EE5" w14:textId="77777777" w:rsidR="0086423D" w:rsidRPr="00F17505" w:rsidRDefault="0086423D" w:rsidP="00AC4DCC">
            <w:pPr>
              <w:pStyle w:val="TAL"/>
            </w:pPr>
            <w:r w:rsidRPr="00F17505">
              <w:t xml:space="preserve">It </w:t>
            </w:r>
            <w:r>
              <w:t>allows</w:t>
            </w:r>
            <w:r w:rsidRPr="00F17505">
              <w:t xml:space="preserve"> the ML training MnS consumer </w:t>
            </w:r>
            <w:r>
              <w:t xml:space="preserve">to </w:t>
            </w:r>
            <w:r w:rsidRPr="00F17505">
              <w:t xml:space="preserve">suspend the ML </w:t>
            </w:r>
            <w:r w:rsidRPr="00D821B2">
              <w:t xml:space="preserve">model </w:t>
            </w:r>
            <w:r w:rsidRPr="00F17505">
              <w:t>training request.</w:t>
            </w:r>
          </w:p>
          <w:p w14:paraId="5B42ACA6" w14:textId="77777777" w:rsidR="0086423D" w:rsidRPr="00F17505" w:rsidRDefault="0086423D" w:rsidP="00AC4DCC">
            <w:pPr>
              <w:pStyle w:val="TAL"/>
            </w:pPr>
            <w:r w:rsidRPr="00F17505">
              <w:t xml:space="preserve">Setting this attribute to "TRUE" suspends the ML </w:t>
            </w:r>
            <w:r w:rsidRPr="00D821B2">
              <w:t xml:space="preserve">model </w:t>
            </w:r>
            <w:r w:rsidRPr="00F17505">
              <w:t xml:space="preserve">training </w:t>
            </w:r>
            <w:r>
              <w:t>process</w:t>
            </w:r>
            <w:r w:rsidRPr="00F17505">
              <w:t xml:space="preserve">. Suspension is possible when the </w:t>
            </w:r>
            <w:r w:rsidRPr="00F17505">
              <w:rPr>
                <w:rFonts w:ascii="Courier New" w:hAnsi="Courier New" w:cs="Courier New"/>
                <w:lang w:eastAsia="zh-CN"/>
              </w:rPr>
              <w:t>requestStatus</w:t>
            </w:r>
            <w:r w:rsidRPr="00F17505">
              <w:t xml:space="preserve"> is not</w:t>
            </w:r>
            <w:r w:rsidRPr="00804917">
              <w:t xml:space="preserve"> the</w:t>
            </w:r>
            <w:r w:rsidRPr="00F17505">
              <w:t xml:space="preserve"> "FINISHED" state. Setting the attribute to "FALSE" has no observable result. </w:t>
            </w:r>
          </w:p>
          <w:p w14:paraId="27E644C2" w14:textId="77777777" w:rsidR="0086423D" w:rsidRPr="00F17505" w:rsidRDefault="0086423D" w:rsidP="00AC4DCC">
            <w:pPr>
              <w:pStyle w:val="TAL"/>
            </w:pPr>
          </w:p>
          <w:p w14:paraId="47E881E5" w14:textId="77777777" w:rsidR="0086423D" w:rsidRPr="00F17505" w:rsidRDefault="0086423D" w:rsidP="00AC4DCC">
            <w:pPr>
              <w:pStyle w:val="TAL"/>
            </w:pPr>
            <w:r w:rsidRPr="00F17505">
              <w:t>allowedValues: TRUE, FALSE.</w:t>
            </w:r>
          </w:p>
        </w:tc>
        <w:tc>
          <w:tcPr>
            <w:tcW w:w="2262" w:type="dxa"/>
            <w:tcMar>
              <w:top w:w="0" w:type="dxa"/>
              <w:left w:w="28" w:type="dxa"/>
              <w:bottom w:w="0" w:type="dxa"/>
              <w:right w:w="28" w:type="dxa"/>
            </w:tcMar>
          </w:tcPr>
          <w:p w14:paraId="3DCC099B"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579949DC"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2EB372DC"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354A3804"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7B53BFF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56F8C172"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isNullable: False</w:t>
            </w:r>
          </w:p>
        </w:tc>
      </w:tr>
      <w:tr w:rsidR="0086423D" w:rsidRPr="00F17505" w14:paraId="4B8B42D9" w14:textId="77777777" w:rsidTr="007A4D2F">
        <w:trPr>
          <w:gridAfter w:val="1"/>
          <w:wAfter w:w="33" w:type="dxa"/>
          <w:jc w:val="center"/>
        </w:trPr>
        <w:tc>
          <w:tcPr>
            <w:tcW w:w="3121" w:type="dxa"/>
            <w:tcMar>
              <w:top w:w="0" w:type="dxa"/>
              <w:left w:w="28" w:type="dxa"/>
              <w:bottom w:w="0" w:type="dxa"/>
              <w:right w:w="28" w:type="dxa"/>
            </w:tcMar>
          </w:tcPr>
          <w:p w14:paraId="56735D51" w14:textId="77777777" w:rsidR="0086423D" w:rsidRPr="00F17505" w:rsidRDefault="0086423D" w:rsidP="00AC4DCC">
            <w:pPr>
              <w:spacing w:after="0"/>
              <w:rPr>
                <w:rFonts w:ascii="Courier New" w:hAnsi="Courier New" w:cs="Courier New"/>
                <w:sz w:val="18"/>
                <w:szCs w:val="18"/>
              </w:rPr>
            </w:pPr>
            <w:r w:rsidRPr="00234612">
              <w:rPr>
                <w:rFonts w:ascii="Courier New" w:hAnsi="Courier New" w:cs="Courier New"/>
                <w:sz w:val="18"/>
                <w:szCs w:val="18"/>
              </w:rPr>
              <w:t>MLTrainingProcess</w:t>
            </w:r>
            <w:r>
              <w:rPr>
                <w:rFonts w:ascii="Courier New" w:hAnsi="Courier New" w:cs="Courier New"/>
                <w:sz w:val="18"/>
                <w:szCs w:val="18"/>
              </w:rPr>
              <w:t>.</w:t>
            </w:r>
            <w:r w:rsidRPr="00F17505">
              <w:rPr>
                <w:rFonts w:ascii="Courier New" w:hAnsi="Courier New" w:cs="Courier New"/>
                <w:sz w:val="18"/>
                <w:szCs w:val="18"/>
              </w:rPr>
              <w:t>cancelProcess</w:t>
            </w:r>
          </w:p>
        </w:tc>
        <w:tc>
          <w:tcPr>
            <w:tcW w:w="4254" w:type="dxa"/>
            <w:tcMar>
              <w:top w:w="0" w:type="dxa"/>
              <w:left w:w="28" w:type="dxa"/>
              <w:bottom w:w="0" w:type="dxa"/>
              <w:right w:w="28" w:type="dxa"/>
            </w:tcMar>
          </w:tcPr>
          <w:p w14:paraId="22CFD51A" w14:textId="77777777" w:rsidR="0086423D" w:rsidRPr="00F17505" w:rsidRDefault="0086423D" w:rsidP="00AC4DCC">
            <w:pPr>
              <w:pStyle w:val="TAL"/>
            </w:pPr>
            <w:r w:rsidRPr="00F17505">
              <w:t xml:space="preserve">It </w:t>
            </w:r>
            <w:r>
              <w:t>allows</w:t>
            </w:r>
            <w:r w:rsidRPr="00F17505">
              <w:t xml:space="preserve"> the ML training MnS consumer </w:t>
            </w:r>
            <w:r>
              <w:t xml:space="preserve">to </w:t>
            </w:r>
            <w:r w:rsidRPr="00F17505">
              <w:t xml:space="preserve">cancel the ML </w:t>
            </w:r>
            <w:r w:rsidRPr="00D821B2">
              <w:t xml:space="preserve">model </w:t>
            </w:r>
            <w:r w:rsidRPr="00F17505">
              <w:t>training process.</w:t>
            </w:r>
          </w:p>
          <w:p w14:paraId="1A2F16C5" w14:textId="77777777" w:rsidR="0086423D" w:rsidRPr="00F17505" w:rsidRDefault="0086423D" w:rsidP="00AC4DCC">
            <w:pPr>
              <w:pStyle w:val="TAL"/>
            </w:pPr>
            <w:r w:rsidRPr="00F17505">
              <w:t xml:space="preserve">Setting this attribute to </w:t>
            </w:r>
            <w:r>
              <w:t>“</w:t>
            </w:r>
            <w:r w:rsidRPr="00F17505">
              <w:t>TRUE</w:t>
            </w:r>
            <w:r>
              <w:t>“</w:t>
            </w:r>
            <w:r w:rsidRPr="00F17505">
              <w:t xml:space="preserve"> cancels the ML </w:t>
            </w:r>
            <w:r w:rsidRPr="00D821B2">
              <w:t xml:space="preserve">model </w:t>
            </w:r>
            <w:r w:rsidRPr="00F17505">
              <w:t xml:space="preserve">training </w:t>
            </w:r>
            <w:r>
              <w:t>process</w:t>
            </w:r>
            <w:r w:rsidRPr="00F17505">
              <w:t xml:space="preserve">. Cancellation is possible when the </w:t>
            </w:r>
            <w:r>
              <w:t>“</w:t>
            </w:r>
            <w:r w:rsidRPr="00804917">
              <w:t>mLTrainingProcess.progressStatus.status</w:t>
            </w:r>
            <w:r>
              <w:t>“</w:t>
            </w:r>
            <w:r w:rsidRPr="00F17505">
              <w:t xml:space="preserve"> is not </w:t>
            </w:r>
            <w:r w:rsidRPr="00804917">
              <w:t xml:space="preserve">the </w:t>
            </w:r>
            <w:r>
              <w:t>“</w:t>
            </w:r>
            <w:r w:rsidRPr="00F17505">
              <w:t>FINISHED</w:t>
            </w:r>
            <w:r>
              <w:t>“</w:t>
            </w:r>
            <w:r w:rsidRPr="00F17505">
              <w:t xml:space="preserve"> state. Setting the attribute to </w:t>
            </w:r>
            <w:r>
              <w:t>“</w:t>
            </w:r>
            <w:r w:rsidRPr="00F17505">
              <w:t>FALSE</w:t>
            </w:r>
            <w:r>
              <w:t>“</w:t>
            </w:r>
            <w:r w:rsidRPr="00F17505">
              <w:t xml:space="preserve"> has no observable result.</w:t>
            </w:r>
          </w:p>
          <w:p w14:paraId="1B89529E" w14:textId="77777777" w:rsidR="0086423D" w:rsidRPr="00F17505" w:rsidRDefault="0086423D" w:rsidP="00AC4DCC">
            <w:pPr>
              <w:pStyle w:val="TAL"/>
            </w:pPr>
          </w:p>
          <w:p w14:paraId="7E334313" w14:textId="77777777" w:rsidR="0086423D" w:rsidRPr="00F17505" w:rsidRDefault="0086423D" w:rsidP="00AC4DCC">
            <w:pPr>
              <w:pStyle w:val="TAL"/>
            </w:pPr>
            <w:r w:rsidRPr="00F17505">
              <w:t>allowedValues: TRUE, FALSE.</w:t>
            </w:r>
          </w:p>
        </w:tc>
        <w:tc>
          <w:tcPr>
            <w:tcW w:w="2262" w:type="dxa"/>
            <w:tcMar>
              <w:top w:w="0" w:type="dxa"/>
              <w:left w:w="28" w:type="dxa"/>
              <w:bottom w:w="0" w:type="dxa"/>
              <w:right w:w="28" w:type="dxa"/>
            </w:tcMar>
          </w:tcPr>
          <w:p w14:paraId="0FA11B47"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32A03182"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46982357"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559095A6"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26C9E15D"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29D78162"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isNullable: False</w:t>
            </w:r>
          </w:p>
        </w:tc>
      </w:tr>
      <w:tr w:rsidR="0086423D" w:rsidRPr="00F17505" w14:paraId="5E013EB3" w14:textId="77777777" w:rsidTr="007A4D2F">
        <w:trPr>
          <w:gridAfter w:val="1"/>
          <w:wAfter w:w="33" w:type="dxa"/>
          <w:jc w:val="center"/>
        </w:trPr>
        <w:tc>
          <w:tcPr>
            <w:tcW w:w="3121" w:type="dxa"/>
            <w:tcMar>
              <w:top w:w="0" w:type="dxa"/>
              <w:left w:w="28" w:type="dxa"/>
              <w:bottom w:w="0" w:type="dxa"/>
              <w:right w:w="28" w:type="dxa"/>
            </w:tcMar>
          </w:tcPr>
          <w:p w14:paraId="38906C27" w14:textId="77777777" w:rsidR="0086423D" w:rsidRPr="00F17505" w:rsidRDefault="0086423D" w:rsidP="00AC4DCC">
            <w:pPr>
              <w:spacing w:after="0"/>
              <w:rPr>
                <w:rFonts w:ascii="Courier New" w:hAnsi="Courier New" w:cs="Courier New"/>
                <w:sz w:val="18"/>
                <w:szCs w:val="18"/>
              </w:rPr>
            </w:pPr>
            <w:r w:rsidRPr="00234612">
              <w:rPr>
                <w:rFonts w:ascii="Courier New" w:hAnsi="Courier New" w:cs="Courier New"/>
                <w:sz w:val="18"/>
                <w:szCs w:val="18"/>
              </w:rPr>
              <w:t>MLTrainingProcess</w:t>
            </w:r>
            <w:r>
              <w:rPr>
                <w:rFonts w:ascii="Courier New" w:hAnsi="Courier New" w:cs="Courier New"/>
                <w:sz w:val="18"/>
                <w:szCs w:val="18"/>
              </w:rPr>
              <w:t>.</w:t>
            </w:r>
            <w:r w:rsidRPr="00F17505">
              <w:rPr>
                <w:rFonts w:ascii="Courier New" w:hAnsi="Courier New" w:cs="Courier New"/>
                <w:sz w:val="18"/>
                <w:szCs w:val="18"/>
              </w:rPr>
              <w:t>suspendProcess</w:t>
            </w:r>
          </w:p>
        </w:tc>
        <w:tc>
          <w:tcPr>
            <w:tcW w:w="4254" w:type="dxa"/>
            <w:tcMar>
              <w:top w:w="0" w:type="dxa"/>
              <w:left w:w="28" w:type="dxa"/>
              <w:bottom w:w="0" w:type="dxa"/>
              <w:right w:w="28" w:type="dxa"/>
            </w:tcMar>
          </w:tcPr>
          <w:p w14:paraId="1791EE89" w14:textId="77777777" w:rsidR="0086423D" w:rsidRPr="00F17505" w:rsidRDefault="0086423D" w:rsidP="00AC4DCC">
            <w:pPr>
              <w:pStyle w:val="TAL"/>
            </w:pPr>
            <w:r w:rsidRPr="00F17505">
              <w:t xml:space="preserve">It </w:t>
            </w:r>
            <w:r>
              <w:t>allows</w:t>
            </w:r>
            <w:r w:rsidRPr="00F17505">
              <w:t xml:space="preserve"> the ML training MnS consumer </w:t>
            </w:r>
            <w:r>
              <w:t xml:space="preserve">to </w:t>
            </w:r>
            <w:r w:rsidRPr="00F17505">
              <w:t xml:space="preserve">suspend the ML </w:t>
            </w:r>
            <w:r w:rsidRPr="00D821B2">
              <w:t xml:space="preserve">model </w:t>
            </w:r>
            <w:r w:rsidRPr="00F17505">
              <w:t>training process.</w:t>
            </w:r>
          </w:p>
          <w:p w14:paraId="5478B37E" w14:textId="77777777" w:rsidR="0086423D" w:rsidRPr="00F17505" w:rsidRDefault="0086423D" w:rsidP="00AC4DCC">
            <w:pPr>
              <w:pStyle w:val="TAL"/>
            </w:pPr>
            <w:r w:rsidRPr="00F17505">
              <w:t xml:space="preserve">Setting this attribute to "TRUE" suspends the ML </w:t>
            </w:r>
            <w:r w:rsidRPr="00D821B2">
              <w:t xml:space="preserve">model </w:t>
            </w:r>
            <w:r w:rsidRPr="00F17505">
              <w:t xml:space="preserve">training </w:t>
            </w:r>
            <w:r>
              <w:t>process</w:t>
            </w:r>
            <w:r w:rsidRPr="00F17505">
              <w:t xml:space="preserve">. </w:t>
            </w:r>
            <w:r>
              <w:t xml:space="preserve">The process can be resumed by setting this attribute to “FALSE” </w:t>
            </w:r>
            <w:r w:rsidRPr="006B318B">
              <w:t>when it is suspended</w:t>
            </w:r>
            <w:r>
              <w:t>.</w:t>
            </w:r>
            <w:r w:rsidRPr="00F17505">
              <w:t xml:space="preserve"> Suspension is possible when the </w:t>
            </w:r>
            <w:r w:rsidRPr="00804917">
              <w:t>" mLTrainingProcess.progressStatus.status"</w:t>
            </w:r>
            <w:r w:rsidRPr="00F17505">
              <w:t xml:space="preserve"> is not </w:t>
            </w:r>
            <w:r w:rsidRPr="00804917">
              <w:t xml:space="preserve">the </w:t>
            </w:r>
            <w:r w:rsidRPr="00F17505">
              <w:t xml:space="preserve">"FINISHED", "CANCELLING" or "CANCELLED" state. Setting the attribute to "FALSE" has no observable result. </w:t>
            </w:r>
          </w:p>
          <w:p w14:paraId="358ACBAE" w14:textId="77777777" w:rsidR="0086423D" w:rsidRPr="00F17505" w:rsidRDefault="0086423D" w:rsidP="00AC4DCC">
            <w:pPr>
              <w:pStyle w:val="TAL"/>
            </w:pPr>
          </w:p>
          <w:p w14:paraId="28B4A30F" w14:textId="77777777" w:rsidR="0086423D" w:rsidRPr="00F17505" w:rsidRDefault="0086423D" w:rsidP="00AC4DCC">
            <w:pPr>
              <w:pStyle w:val="TAL"/>
            </w:pPr>
            <w:r w:rsidRPr="00F17505">
              <w:t>allowedValues: TRUE, FALSE.</w:t>
            </w:r>
          </w:p>
        </w:tc>
        <w:tc>
          <w:tcPr>
            <w:tcW w:w="2262" w:type="dxa"/>
            <w:tcMar>
              <w:top w:w="0" w:type="dxa"/>
              <w:left w:w="28" w:type="dxa"/>
              <w:bottom w:w="0" w:type="dxa"/>
              <w:right w:w="28" w:type="dxa"/>
            </w:tcMar>
          </w:tcPr>
          <w:p w14:paraId="34E04FEA"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1C669934"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27102786"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31C90C08"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08DF6C45"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7E4952F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isNullable: False</w:t>
            </w:r>
          </w:p>
        </w:tc>
      </w:tr>
      <w:tr w:rsidR="0086423D" w:rsidRPr="00F17505" w14:paraId="57A4622D" w14:textId="77777777" w:rsidTr="007A4D2F">
        <w:trPr>
          <w:gridAfter w:val="1"/>
          <w:wAfter w:w="33" w:type="dxa"/>
          <w:jc w:val="center"/>
        </w:trPr>
        <w:tc>
          <w:tcPr>
            <w:tcW w:w="3121" w:type="dxa"/>
            <w:tcMar>
              <w:top w:w="0" w:type="dxa"/>
              <w:left w:w="28" w:type="dxa"/>
              <w:bottom w:w="0" w:type="dxa"/>
              <w:right w:w="28" w:type="dxa"/>
            </w:tcMar>
          </w:tcPr>
          <w:p w14:paraId="70CF38DC" w14:textId="77777777" w:rsidR="0086423D" w:rsidRPr="00F17505" w:rsidRDefault="0086423D" w:rsidP="00AC4DCC">
            <w:pPr>
              <w:spacing w:after="0"/>
              <w:rPr>
                <w:rFonts w:ascii="Courier New" w:hAnsi="Courier New" w:cs="Courier New"/>
                <w:sz w:val="18"/>
                <w:szCs w:val="18"/>
              </w:rPr>
            </w:pPr>
            <w:r w:rsidRPr="00D87740">
              <w:rPr>
                <w:rFonts w:ascii="Courier New" w:hAnsi="Courier New" w:cs="Courier New"/>
                <w:sz w:val="18"/>
                <w:szCs w:val="18"/>
              </w:rPr>
              <w:t>inference</w:t>
            </w:r>
            <w:r>
              <w:rPr>
                <w:rFonts w:ascii="Courier New" w:hAnsi="Courier New" w:cs="Courier New"/>
                <w:sz w:val="18"/>
                <w:szCs w:val="18"/>
              </w:rPr>
              <w:t>Entity</w:t>
            </w:r>
            <w:r w:rsidRPr="00F17505">
              <w:rPr>
                <w:rFonts w:ascii="Courier New" w:hAnsi="Courier New" w:cs="Courier New"/>
                <w:sz w:val="18"/>
                <w:szCs w:val="18"/>
              </w:rPr>
              <w:t>Ref</w:t>
            </w:r>
          </w:p>
        </w:tc>
        <w:tc>
          <w:tcPr>
            <w:tcW w:w="4254" w:type="dxa"/>
            <w:tcMar>
              <w:top w:w="0" w:type="dxa"/>
              <w:left w:w="28" w:type="dxa"/>
              <w:bottom w:w="0" w:type="dxa"/>
              <w:right w:w="28" w:type="dxa"/>
            </w:tcMar>
          </w:tcPr>
          <w:p w14:paraId="58C535F9" w14:textId="77777777" w:rsidR="0086423D" w:rsidRPr="00F17505" w:rsidRDefault="0086423D" w:rsidP="00AC4DCC">
            <w:pPr>
              <w:pStyle w:val="TAL"/>
            </w:pPr>
            <w:r w:rsidRPr="00F17505">
              <w:t xml:space="preserve">It describes the </w:t>
            </w:r>
            <w:r w:rsidRPr="00D87740">
              <w:t xml:space="preserve">target </w:t>
            </w:r>
            <w:r w:rsidRPr="00F17505">
              <w:t xml:space="preserve">entities that </w:t>
            </w:r>
            <w:r w:rsidRPr="00D87740">
              <w:t xml:space="preserve">will use </w:t>
            </w:r>
            <w:r w:rsidRPr="00F17505">
              <w:t xml:space="preserve">the ML </w:t>
            </w:r>
            <w:r w:rsidRPr="00D821B2">
              <w:t xml:space="preserve">model </w:t>
            </w:r>
            <w:r w:rsidRPr="00D87740">
              <w:t>for inference</w:t>
            </w:r>
            <w:r w:rsidRPr="00F17505">
              <w:t>.</w:t>
            </w:r>
          </w:p>
        </w:tc>
        <w:tc>
          <w:tcPr>
            <w:tcW w:w="2262" w:type="dxa"/>
            <w:tcMar>
              <w:top w:w="0" w:type="dxa"/>
              <w:left w:w="28" w:type="dxa"/>
              <w:bottom w:w="0" w:type="dxa"/>
              <w:right w:w="28" w:type="dxa"/>
            </w:tcMar>
          </w:tcPr>
          <w:p w14:paraId="20B47A95"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 xml:space="preserve">ype: DN </w:t>
            </w:r>
          </w:p>
          <w:p w14:paraId="46CF79E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w:t>
            </w:r>
          </w:p>
          <w:p w14:paraId="2084493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False</w:t>
            </w:r>
          </w:p>
          <w:p w14:paraId="0DFA9D7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True</w:t>
            </w:r>
          </w:p>
          <w:p w14:paraId="62771B0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0E546B48"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745EDAF4" w14:textId="77777777" w:rsidTr="007A4D2F">
        <w:trPr>
          <w:gridAfter w:val="1"/>
          <w:wAfter w:w="33" w:type="dxa"/>
          <w:jc w:val="center"/>
        </w:trPr>
        <w:tc>
          <w:tcPr>
            <w:tcW w:w="3121" w:type="dxa"/>
            <w:tcMar>
              <w:top w:w="0" w:type="dxa"/>
              <w:left w:w="28" w:type="dxa"/>
              <w:bottom w:w="0" w:type="dxa"/>
              <w:right w:w="28" w:type="dxa"/>
            </w:tcMar>
          </w:tcPr>
          <w:p w14:paraId="58573AF4"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lastRenderedPageBreak/>
              <w:t>dataProviderRef</w:t>
            </w:r>
          </w:p>
        </w:tc>
        <w:tc>
          <w:tcPr>
            <w:tcW w:w="4254" w:type="dxa"/>
            <w:tcMar>
              <w:top w:w="0" w:type="dxa"/>
              <w:left w:w="28" w:type="dxa"/>
              <w:bottom w:w="0" w:type="dxa"/>
              <w:right w:w="28" w:type="dxa"/>
            </w:tcMar>
          </w:tcPr>
          <w:p w14:paraId="257D7DFB" w14:textId="77777777" w:rsidR="0086423D" w:rsidRPr="00F17505" w:rsidRDefault="0086423D" w:rsidP="00AC4DCC">
            <w:pPr>
              <w:pStyle w:val="TAL"/>
            </w:pPr>
            <w:r w:rsidRPr="00F17505">
              <w:t xml:space="preserve">It describes the entities that have provided or should provide data needed by the ML </w:t>
            </w:r>
            <w:r w:rsidRPr="00D821B2">
              <w:t xml:space="preserve">model </w:t>
            </w:r>
            <w:r w:rsidRPr="006F0479">
              <w:t xml:space="preserve">e.g. </w:t>
            </w:r>
            <w:r w:rsidRPr="00F17505">
              <w:t>for training or inference</w:t>
            </w:r>
          </w:p>
        </w:tc>
        <w:tc>
          <w:tcPr>
            <w:tcW w:w="2262" w:type="dxa"/>
            <w:tcMar>
              <w:top w:w="0" w:type="dxa"/>
              <w:left w:w="28" w:type="dxa"/>
              <w:bottom w:w="0" w:type="dxa"/>
              <w:right w:w="28" w:type="dxa"/>
            </w:tcMar>
          </w:tcPr>
          <w:p w14:paraId="5A56C9C5"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 xml:space="preserve">ype: DN </w:t>
            </w:r>
          </w:p>
          <w:p w14:paraId="4E875E4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w:t>
            </w:r>
          </w:p>
          <w:p w14:paraId="3A38060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False</w:t>
            </w:r>
          </w:p>
          <w:p w14:paraId="124D3F8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True</w:t>
            </w:r>
          </w:p>
          <w:p w14:paraId="3889C10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7BE2359"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50F13C78" w14:textId="77777777" w:rsidTr="007A4D2F">
        <w:trPr>
          <w:gridAfter w:val="1"/>
          <w:wAfter w:w="33" w:type="dxa"/>
          <w:jc w:val="center"/>
        </w:trPr>
        <w:tc>
          <w:tcPr>
            <w:tcW w:w="3121" w:type="dxa"/>
            <w:tcMar>
              <w:top w:w="0" w:type="dxa"/>
              <w:left w:w="28" w:type="dxa"/>
              <w:bottom w:w="0" w:type="dxa"/>
              <w:right w:w="28" w:type="dxa"/>
            </w:tcMar>
          </w:tcPr>
          <w:p w14:paraId="7602C9BC"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areNewTrainingDataUsed</w:t>
            </w:r>
          </w:p>
        </w:tc>
        <w:tc>
          <w:tcPr>
            <w:tcW w:w="4254" w:type="dxa"/>
            <w:tcMar>
              <w:top w:w="0" w:type="dxa"/>
              <w:left w:w="28" w:type="dxa"/>
              <w:bottom w:w="0" w:type="dxa"/>
              <w:right w:w="28" w:type="dxa"/>
            </w:tcMar>
          </w:tcPr>
          <w:p w14:paraId="64021E51" w14:textId="77777777" w:rsidR="0086423D" w:rsidRPr="00F17505" w:rsidRDefault="0086423D" w:rsidP="00AC4DCC">
            <w:pPr>
              <w:pStyle w:val="TAL"/>
            </w:pPr>
            <w:r w:rsidRPr="00F17505">
              <w:t xml:space="preserve">It indicates whether new training data </w:t>
            </w:r>
            <w:r>
              <w:rPr>
                <w:rFonts w:hint="eastAsia"/>
                <w:lang w:eastAsia="zh-CN"/>
              </w:rPr>
              <w:t>are</w:t>
            </w:r>
            <w:r w:rsidRPr="00F17505">
              <w:t xml:space="preserve"> used for the ML model training.</w:t>
            </w:r>
          </w:p>
          <w:p w14:paraId="4051EE5B" w14:textId="77777777" w:rsidR="0086423D" w:rsidRPr="00F17505" w:rsidRDefault="0086423D" w:rsidP="00AC4DCC">
            <w:pPr>
              <w:pStyle w:val="TAL"/>
            </w:pPr>
          </w:p>
          <w:p w14:paraId="2231E63D" w14:textId="77777777" w:rsidR="0086423D" w:rsidRPr="00F17505" w:rsidRDefault="0086423D" w:rsidP="00AC4DCC">
            <w:pPr>
              <w:pStyle w:val="TAL"/>
            </w:pPr>
            <w:r w:rsidRPr="00F17505">
              <w:t>allowedValues: TRUE, FALSE.</w:t>
            </w:r>
          </w:p>
        </w:tc>
        <w:tc>
          <w:tcPr>
            <w:tcW w:w="2262" w:type="dxa"/>
            <w:tcMar>
              <w:top w:w="0" w:type="dxa"/>
              <w:left w:w="28" w:type="dxa"/>
              <w:bottom w:w="0" w:type="dxa"/>
              <w:right w:w="28" w:type="dxa"/>
            </w:tcMar>
          </w:tcPr>
          <w:p w14:paraId="6F5A691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Boolean</w:t>
            </w:r>
          </w:p>
          <w:p w14:paraId="7A7E29E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551BB7D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2367F93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66CF709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defaultValue: None</w:t>
            </w:r>
          </w:p>
          <w:p w14:paraId="3F20307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50CF5D5A" w14:textId="77777777" w:rsidTr="007A4D2F">
        <w:trPr>
          <w:gridAfter w:val="1"/>
          <w:wAfter w:w="33" w:type="dxa"/>
          <w:jc w:val="center"/>
        </w:trPr>
        <w:tc>
          <w:tcPr>
            <w:tcW w:w="3121" w:type="dxa"/>
            <w:tcMar>
              <w:top w:w="0" w:type="dxa"/>
              <w:left w:w="28" w:type="dxa"/>
              <w:bottom w:w="0" w:type="dxa"/>
              <w:right w:w="28" w:type="dxa"/>
            </w:tcMar>
          </w:tcPr>
          <w:p w14:paraId="51A9BA9C"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train</w:t>
            </w:r>
            <w:r w:rsidRPr="00804917">
              <w:rPr>
                <w:rFonts w:ascii="Courier New" w:hAnsi="Courier New" w:cs="Courier New"/>
                <w:sz w:val="18"/>
                <w:szCs w:val="18"/>
              </w:rPr>
              <w:t>in</w:t>
            </w:r>
            <w:r w:rsidRPr="00F17505">
              <w:rPr>
                <w:rFonts w:ascii="Courier New" w:hAnsi="Courier New" w:cs="Courier New"/>
                <w:sz w:val="18"/>
                <w:szCs w:val="18"/>
              </w:rPr>
              <w:t>gDataQualityScore</w:t>
            </w:r>
          </w:p>
        </w:tc>
        <w:tc>
          <w:tcPr>
            <w:tcW w:w="4254" w:type="dxa"/>
            <w:shd w:val="clear" w:color="auto" w:fill="auto"/>
            <w:tcMar>
              <w:top w:w="0" w:type="dxa"/>
              <w:left w:w="28" w:type="dxa"/>
              <w:bottom w:w="0" w:type="dxa"/>
              <w:right w:w="28" w:type="dxa"/>
            </w:tcMar>
          </w:tcPr>
          <w:p w14:paraId="7768C58A" w14:textId="77777777" w:rsidR="0086423D" w:rsidRPr="00F17505" w:rsidRDefault="0086423D" w:rsidP="00AC4DCC">
            <w:pPr>
              <w:pStyle w:val="TAL"/>
            </w:pPr>
            <w:r w:rsidRPr="00F17505">
              <w:t>It indicates numerical value that represents the dependability/quality of a given observation and measurement type. The lowest value indicates the lowest level of dependability of the data, i.e. that the data is not usable at all.</w:t>
            </w:r>
          </w:p>
          <w:p w14:paraId="096F3B4B" w14:textId="77777777" w:rsidR="0086423D" w:rsidRPr="00F17505" w:rsidRDefault="0086423D" w:rsidP="00AC4DCC">
            <w:pPr>
              <w:pStyle w:val="TAL"/>
            </w:pPr>
          </w:p>
          <w:p w14:paraId="0B425EFA" w14:textId="77777777" w:rsidR="0086423D" w:rsidRPr="00F17505" w:rsidRDefault="0086423D" w:rsidP="00AC4DCC">
            <w:pPr>
              <w:pStyle w:val="TAL"/>
            </w:pPr>
            <w:r w:rsidRPr="00F17505">
              <w:t xml:space="preserve"> allowedValues: { 0..100 }.</w:t>
            </w:r>
          </w:p>
        </w:tc>
        <w:tc>
          <w:tcPr>
            <w:tcW w:w="2262" w:type="dxa"/>
            <w:tcMar>
              <w:top w:w="0" w:type="dxa"/>
              <w:left w:w="28" w:type="dxa"/>
              <w:bottom w:w="0" w:type="dxa"/>
              <w:right w:w="28" w:type="dxa"/>
            </w:tcMar>
          </w:tcPr>
          <w:p w14:paraId="0C424F2D"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Real</w:t>
            </w:r>
          </w:p>
          <w:p w14:paraId="66E4273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0..1</w:t>
            </w:r>
          </w:p>
          <w:p w14:paraId="59C1802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6F5F7A0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3CD9D23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defaultValue: None</w:t>
            </w:r>
          </w:p>
          <w:p w14:paraId="0B622FC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0575E604" w14:textId="77777777" w:rsidTr="007A4D2F">
        <w:trPr>
          <w:gridAfter w:val="1"/>
          <w:wAfter w:w="33" w:type="dxa"/>
          <w:jc w:val="center"/>
        </w:trPr>
        <w:tc>
          <w:tcPr>
            <w:tcW w:w="3121" w:type="dxa"/>
            <w:tcMar>
              <w:top w:w="0" w:type="dxa"/>
              <w:left w:w="28" w:type="dxa"/>
              <w:bottom w:w="0" w:type="dxa"/>
              <w:right w:w="28" w:type="dxa"/>
            </w:tcMar>
          </w:tcPr>
          <w:p w14:paraId="3E3D15CB"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decisionConfidenceScore</w:t>
            </w:r>
          </w:p>
        </w:tc>
        <w:tc>
          <w:tcPr>
            <w:tcW w:w="4254" w:type="dxa"/>
            <w:shd w:val="clear" w:color="auto" w:fill="auto"/>
            <w:tcMar>
              <w:top w:w="0" w:type="dxa"/>
              <w:left w:w="28" w:type="dxa"/>
              <w:bottom w:w="0" w:type="dxa"/>
              <w:right w:w="28" w:type="dxa"/>
            </w:tcMar>
          </w:tcPr>
          <w:p w14:paraId="4879ED41" w14:textId="77777777" w:rsidR="0086423D" w:rsidRPr="00F17505" w:rsidRDefault="0086423D" w:rsidP="00AC4DCC">
            <w:pPr>
              <w:pStyle w:val="TAL"/>
            </w:pPr>
            <w:r>
              <w:t xml:space="preserve">It is </w:t>
            </w:r>
            <w:r w:rsidRPr="00F17505">
              <w:t xml:space="preserve">the numerical value that represents the dependability/quality of a given decision generated by the </w:t>
            </w:r>
            <w:r>
              <w:t>AI/</w:t>
            </w:r>
            <w:r w:rsidRPr="00F17505">
              <w:t>ML</w:t>
            </w:r>
            <w:r>
              <w:t xml:space="preserve"> inference</w:t>
            </w:r>
            <w:r w:rsidRPr="00F17505">
              <w:t xml:space="preserve"> function. The lowest value indicates the lowest level of dependability of the decisions, i.e. that the data is not usable at all.</w:t>
            </w:r>
          </w:p>
          <w:p w14:paraId="088FAEA8" w14:textId="77777777" w:rsidR="0086423D" w:rsidRPr="00F17505" w:rsidRDefault="0086423D" w:rsidP="00AC4DCC">
            <w:pPr>
              <w:pStyle w:val="TAL"/>
            </w:pPr>
          </w:p>
          <w:p w14:paraId="0B2C26EB" w14:textId="77777777" w:rsidR="0086423D" w:rsidRPr="00F17505" w:rsidRDefault="0086423D" w:rsidP="00AC4DCC">
            <w:pPr>
              <w:pStyle w:val="TAL"/>
            </w:pPr>
            <w:r w:rsidRPr="00F17505">
              <w:t>allowedValues: { 0..100 }.</w:t>
            </w:r>
          </w:p>
        </w:tc>
        <w:tc>
          <w:tcPr>
            <w:tcW w:w="2262" w:type="dxa"/>
            <w:tcMar>
              <w:top w:w="0" w:type="dxa"/>
              <w:left w:w="28" w:type="dxa"/>
              <w:bottom w:w="0" w:type="dxa"/>
              <w:right w:w="28" w:type="dxa"/>
            </w:tcMar>
          </w:tcPr>
          <w:p w14:paraId="37DDCE94"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Real</w:t>
            </w:r>
          </w:p>
          <w:p w14:paraId="534AC90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0..1</w:t>
            </w:r>
          </w:p>
          <w:p w14:paraId="770DD88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69393AA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538B800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defaultValue: None</w:t>
            </w:r>
          </w:p>
          <w:p w14:paraId="29BAFC8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66B9DC1D" w14:textId="77777777" w:rsidTr="007A4D2F">
        <w:trPr>
          <w:gridAfter w:val="1"/>
          <w:wAfter w:w="33" w:type="dxa"/>
          <w:jc w:val="center"/>
        </w:trPr>
        <w:tc>
          <w:tcPr>
            <w:tcW w:w="3121" w:type="dxa"/>
            <w:tcMar>
              <w:top w:w="0" w:type="dxa"/>
              <w:left w:w="28" w:type="dxa"/>
              <w:bottom w:w="0" w:type="dxa"/>
              <w:right w:w="28" w:type="dxa"/>
            </w:tcMar>
          </w:tcPr>
          <w:p w14:paraId="1705D251"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lang w:eastAsia="zh-CN"/>
              </w:rPr>
              <w:t>expectedRuntimeContext</w:t>
            </w:r>
          </w:p>
        </w:tc>
        <w:tc>
          <w:tcPr>
            <w:tcW w:w="4254" w:type="dxa"/>
            <w:shd w:val="clear" w:color="auto" w:fill="auto"/>
            <w:tcMar>
              <w:top w:w="0" w:type="dxa"/>
              <w:left w:w="28" w:type="dxa"/>
              <w:bottom w:w="0" w:type="dxa"/>
              <w:right w:w="28" w:type="dxa"/>
            </w:tcMar>
          </w:tcPr>
          <w:p w14:paraId="55621D01" w14:textId="77777777" w:rsidR="0086423D" w:rsidRDefault="0086423D" w:rsidP="00AC4DCC">
            <w:pPr>
              <w:pStyle w:val="TAL"/>
            </w:pPr>
            <w:r>
              <w:t xml:space="preserve">This </w:t>
            </w:r>
            <w:r w:rsidRPr="00F17505">
              <w:t xml:space="preserve">describes </w:t>
            </w:r>
            <w:r>
              <w:rPr>
                <w:color w:val="000000"/>
                <w:lang w:val="en-US"/>
              </w:rPr>
              <w:t>the context where an MLModel is expected to be applied.</w:t>
            </w:r>
          </w:p>
          <w:p w14:paraId="2FFF9651" w14:textId="77777777" w:rsidR="0086423D" w:rsidRDefault="0086423D" w:rsidP="00AC4DCC">
            <w:pPr>
              <w:pStyle w:val="TAL"/>
            </w:pPr>
          </w:p>
          <w:p w14:paraId="7B366AED" w14:textId="77777777" w:rsidR="0086423D" w:rsidRDefault="0086423D" w:rsidP="00AC4DCC">
            <w:pPr>
              <w:pStyle w:val="TAL"/>
            </w:pPr>
            <w:r>
              <w:t>allowedValues: N/A</w:t>
            </w:r>
          </w:p>
        </w:tc>
        <w:tc>
          <w:tcPr>
            <w:tcW w:w="2262" w:type="dxa"/>
            <w:tcMar>
              <w:top w:w="0" w:type="dxa"/>
              <w:left w:w="28" w:type="dxa"/>
              <w:bottom w:w="0" w:type="dxa"/>
              <w:right w:w="28" w:type="dxa"/>
            </w:tcMar>
          </w:tcPr>
          <w:p w14:paraId="71B10D91"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 xml:space="preserve">ype: </w:t>
            </w:r>
            <w:r>
              <w:rPr>
                <w:rFonts w:ascii="Arial" w:hAnsi="Arial" w:cs="Arial"/>
                <w:sz w:val="18"/>
                <w:szCs w:val="18"/>
              </w:rPr>
              <w:t>MLContext</w:t>
            </w:r>
          </w:p>
          <w:p w14:paraId="30625D1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1</w:t>
            </w:r>
          </w:p>
          <w:p w14:paraId="489A77C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68F2C6A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44BB733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defaultValue: None</w:t>
            </w:r>
          </w:p>
          <w:p w14:paraId="6641006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5FF77766" w14:textId="77777777" w:rsidTr="007A4D2F">
        <w:trPr>
          <w:gridAfter w:val="1"/>
          <w:wAfter w:w="33" w:type="dxa"/>
          <w:jc w:val="center"/>
        </w:trPr>
        <w:tc>
          <w:tcPr>
            <w:tcW w:w="3121" w:type="dxa"/>
            <w:tcMar>
              <w:top w:w="0" w:type="dxa"/>
              <w:left w:w="28" w:type="dxa"/>
              <w:bottom w:w="0" w:type="dxa"/>
              <w:right w:w="28" w:type="dxa"/>
            </w:tcMar>
          </w:tcPr>
          <w:p w14:paraId="033E3D2C"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rPr>
              <w:t>trainingContext</w:t>
            </w:r>
          </w:p>
        </w:tc>
        <w:tc>
          <w:tcPr>
            <w:tcW w:w="4254" w:type="dxa"/>
            <w:shd w:val="clear" w:color="auto" w:fill="auto"/>
            <w:tcMar>
              <w:top w:w="0" w:type="dxa"/>
              <w:left w:w="28" w:type="dxa"/>
              <w:bottom w:w="0" w:type="dxa"/>
              <w:right w:w="28" w:type="dxa"/>
            </w:tcMar>
          </w:tcPr>
          <w:p w14:paraId="05BD8566" w14:textId="77777777" w:rsidR="0086423D" w:rsidRDefault="0086423D" w:rsidP="00AC4DCC">
            <w:pPr>
              <w:pStyle w:val="TAL"/>
            </w:pPr>
            <w:r>
              <w:t xml:space="preserve">This specifies the </w:t>
            </w:r>
            <w:r w:rsidRPr="00F17505">
              <w:t xml:space="preserve">context under which the </w:t>
            </w:r>
            <w:r w:rsidRPr="00F17505">
              <w:rPr>
                <w:rFonts w:ascii="Courier New" w:hAnsi="Courier New" w:cs="Courier New"/>
                <w:lang w:eastAsia="zh-CN"/>
              </w:rPr>
              <w:t>ML</w:t>
            </w:r>
            <w:r>
              <w:rPr>
                <w:rFonts w:ascii="Courier New" w:hAnsi="Courier New" w:cs="Courier New"/>
                <w:lang w:eastAsia="zh-CN"/>
              </w:rPr>
              <w:t>Model</w:t>
            </w:r>
            <w:r w:rsidRPr="00F17505">
              <w:rPr>
                <w:rFonts w:ascii="Courier New" w:hAnsi="Courier New" w:cs="Courier New"/>
                <w:lang w:eastAsia="zh-CN"/>
              </w:rPr>
              <w:t xml:space="preserve"> </w:t>
            </w:r>
            <w:r w:rsidRPr="00F17505">
              <w:t>has been trained</w:t>
            </w:r>
            <w:r>
              <w:t>.</w:t>
            </w:r>
          </w:p>
          <w:p w14:paraId="52B34750" w14:textId="77777777" w:rsidR="0086423D" w:rsidRDefault="0086423D" w:rsidP="00AC4DCC">
            <w:pPr>
              <w:pStyle w:val="TAL"/>
            </w:pPr>
          </w:p>
          <w:p w14:paraId="42C3ADCE" w14:textId="77777777" w:rsidR="0086423D" w:rsidRDefault="0086423D" w:rsidP="00AC4DCC">
            <w:pPr>
              <w:pStyle w:val="TAL"/>
            </w:pPr>
            <w:r>
              <w:t>allowedValues: N/A</w:t>
            </w:r>
          </w:p>
        </w:tc>
        <w:tc>
          <w:tcPr>
            <w:tcW w:w="2262" w:type="dxa"/>
            <w:tcMar>
              <w:top w:w="0" w:type="dxa"/>
              <w:left w:w="28" w:type="dxa"/>
              <w:bottom w:w="0" w:type="dxa"/>
              <w:right w:w="28" w:type="dxa"/>
            </w:tcMar>
          </w:tcPr>
          <w:p w14:paraId="67EF9C03"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 xml:space="preserve">ype: </w:t>
            </w:r>
            <w:r>
              <w:rPr>
                <w:rFonts w:ascii="Arial" w:hAnsi="Arial" w:cs="Arial"/>
                <w:sz w:val="18"/>
                <w:szCs w:val="18"/>
              </w:rPr>
              <w:t>MLContext</w:t>
            </w:r>
          </w:p>
          <w:p w14:paraId="6E4119A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1</w:t>
            </w:r>
          </w:p>
          <w:p w14:paraId="5282BB9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7C64780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355DD0B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defaultValue: None</w:t>
            </w:r>
          </w:p>
          <w:p w14:paraId="6B1D594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0B098A88" w14:textId="77777777" w:rsidTr="007A4D2F">
        <w:trPr>
          <w:gridAfter w:val="1"/>
          <w:wAfter w:w="33" w:type="dxa"/>
          <w:jc w:val="center"/>
        </w:trPr>
        <w:tc>
          <w:tcPr>
            <w:tcW w:w="3121" w:type="dxa"/>
            <w:tcMar>
              <w:top w:w="0" w:type="dxa"/>
              <w:left w:w="28" w:type="dxa"/>
              <w:bottom w:w="0" w:type="dxa"/>
              <w:right w:w="28" w:type="dxa"/>
            </w:tcMar>
          </w:tcPr>
          <w:p w14:paraId="33AC6649"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rPr>
              <w:t>runTimeContext</w:t>
            </w:r>
          </w:p>
        </w:tc>
        <w:tc>
          <w:tcPr>
            <w:tcW w:w="4254" w:type="dxa"/>
            <w:shd w:val="clear" w:color="auto" w:fill="auto"/>
            <w:tcMar>
              <w:top w:w="0" w:type="dxa"/>
              <w:left w:w="28" w:type="dxa"/>
              <w:bottom w:w="0" w:type="dxa"/>
              <w:right w:w="28" w:type="dxa"/>
            </w:tcMar>
          </w:tcPr>
          <w:p w14:paraId="77DCDD60" w14:textId="77777777" w:rsidR="0086423D" w:rsidRDefault="0086423D" w:rsidP="00AC4DCC">
            <w:pPr>
              <w:pStyle w:val="TAL"/>
            </w:pPr>
            <w:r>
              <w:t>This specifies the c</w:t>
            </w:r>
            <w:r w:rsidRPr="00F17505">
              <w:t xml:space="preserve">ontext where the </w:t>
            </w:r>
            <w:r>
              <w:t>ML</w:t>
            </w:r>
            <w:r w:rsidRPr="00F17505">
              <w:t xml:space="preserve">model </w:t>
            </w:r>
            <w:r>
              <w:t xml:space="preserve">or </w:t>
            </w:r>
            <w:r w:rsidRPr="00D821B2">
              <w:t xml:space="preserve">model </w:t>
            </w:r>
            <w:r w:rsidRPr="00F17505">
              <w:t>is being applied</w:t>
            </w:r>
            <w:r>
              <w:t>.</w:t>
            </w:r>
          </w:p>
          <w:p w14:paraId="6F25AA6D" w14:textId="77777777" w:rsidR="0086423D" w:rsidRDefault="0086423D" w:rsidP="00AC4DCC">
            <w:pPr>
              <w:pStyle w:val="TAL"/>
            </w:pPr>
          </w:p>
          <w:p w14:paraId="13080FDC" w14:textId="77777777" w:rsidR="0086423D" w:rsidRDefault="0086423D" w:rsidP="00AC4DCC">
            <w:pPr>
              <w:pStyle w:val="TAL"/>
            </w:pPr>
            <w:r>
              <w:t>allowedValues: N/A</w:t>
            </w:r>
          </w:p>
        </w:tc>
        <w:tc>
          <w:tcPr>
            <w:tcW w:w="2262" w:type="dxa"/>
            <w:tcMar>
              <w:top w:w="0" w:type="dxa"/>
              <w:left w:w="28" w:type="dxa"/>
              <w:bottom w:w="0" w:type="dxa"/>
              <w:right w:w="28" w:type="dxa"/>
            </w:tcMar>
          </w:tcPr>
          <w:p w14:paraId="375532EE"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 xml:space="preserve">ype: </w:t>
            </w:r>
            <w:r>
              <w:rPr>
                <w:rFonts w:ascii="Arial" w:hAnsi="Arial" w:cs="Arial"/>
                <w:sz w:val="18"/>
                <w:szCs w:val="18"/>
              </w:rPr>
              <w:t>MLContext</w:t>
            </w:r>
          </w:p>
          <w:p w14:paraId="5A8F9D4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0..1</w:t>
            </w:r>
          </w:p>
          <w:p w14:paraId="52920F0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48565B2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33F3AD1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defaultValue: None</w:t>
            </w:r>
          </w:p>
          <w:p w14:paraId="26439DC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rsidDel="00342CFD" w14:paraId="4B85CF00" w14:textId="77777777" w:rsidTr="007A4D2F">
        <w:trPr>
          <w:gridAfter w:val="1"/>
          <w:wAfter w:w="33" w:type="dxa"/>
          <w:jc w:val="center"/>
        </w:trPr>
        <w:tc>
          <w:tcPr>
            <w:tcW w:w="3121" w:type="dxa"/>
            <w:tcMar>
              <w:top w:w="0" w:type="dxa"/>
              <w:left w:w="28" w:type="dxa"/>
              <w:bottom w:w="0" w:type="dxa"/>
              <w:right w:w="28" w:type="dxa"/>
            </w:tcMar>
          </w:tcPr>
          <w:p w14:paraId="08143AB5" w14:textId="77777777" w:rsidR="0086423D" w:rsidDel="00342CFD" w:rsidRDefault="0086423D" w:rsidP="00AC4DCC">
            <w:pPr>
              <w:spacing w:after="0"/>
              <w:rPr>
                <w:rFonts w:ascii="Courier New" w:hAnsi="Courier New" w:cs="Courier New"/>
              </w:rPr>
            </w:pPr>
            <w:r w:rsidRPr="008E3D0C">
              <w:rPr>
                <w:rFonts w:ascii="Courier New" w:hAnsi="Courier New" w:cs="Courier New"/>
              </w:rPr>
              <w:t>MLTrainingRequest.mL</w:t>
            </w:r>
            <w:r>
              <w:rPr>
                <w:rFonts w:ascii="Courier New" w:hAnsi="Courier New" w:cs="Courier New"/>
              </w:rPr>
              <w:t>Model</w:t>
            </w:r>
            <w:r w:rsidRPr="008E3D0C">
              <w:rPr>
                <w:rFonts w:ascii="Courier New" w:hAnsi="Courier New" w:cs="Courier New"/>
              </w:rPr>
              <w:t>Ref</w:t>
            </w:r>
          </w:p>
        </w:tc>
        <w:tc>
          <w:tcPr>
            <w:tcW w:w="4254" w:type="dxa"/>
            <w:shd w:val="clear" w:color="auto" w:fill="auto"/>
            <w:tcMar>
              <w:top w:w="0" w:type="dxa"/>
              <w:left w:w="28" w:type="dxa"/>
              <w:bottom w:w="0" w:type="dxa"/>
              <w:right w:w="28" w:type="dxa"/>
            </w:tcMar>
          </w:tcPr>
          <w:p w14:paraId="0B1CE72E" w14:textId="77777777" w:rsidR="0086423D" w:rsidRPr="008E3D0C" w:rsidRDefault="0086423D" w:rsidP="00AC4DCC">
            <w:pPr>
              <w:spacing w:after="0"/>
            </w:pPr>
            <w:r w:rsidRPr="008E3D0C">
              <w:rPr>
                <w:rFonts w:ascii="Arial" w:hAnsi="Arial"/>
                <w:sz w:val="18"/>
              </w:rPr>
              <w:t>It identifies the DN of the</w:t>
            </w:r>
            <w:r w:rsidRPr="008E3D0C">
              <w:t xml:space="preserve"> </w:t>
            </w:r>
            <w:r w:rsidRPr="008E3D0C">
              <w:rPr>
                <w:rFonts w:ascii="Courier New" w:hAnsi="Courier New" w:cs="Courier New"/>
              </w:rPr>
              <w:t>ML</w:t>
            </w:r>
            <w:r>
              <w:rPr>
                <w:rFonts w:ascii="Courier New" w:hAnsi="Courier New" w:cs="Courier New"/>
              </w:rPr>
              <w:t>Model</w:t>
            </w:r>
            <w:r w:rsidRPr="008E3D0C">
              <w:t xml:space="preserve"> </w:t>
            </w:r>
            <w:r w:rsidRPr="008E3D0C">
              <w:rPr>
                <w:rFonts w:ascii="Arial" w:hAnsi="Arial"/>
                <w:sz w:val="18"/>
              </w:rPr>
              <w:t>requested to be trained.</w:t>
            </w:r>
          </w:p>
          <w:p w14:paraId="6EDD96BE" w14:textId="77777777" w:rsidR="0086423D" w:rsidRPr="008E3D0C" w:rsidRDefault="0086423D" w:rsidP="00AC4DCC">
            <w:pPr>
              <w:keepNext/>
              <w:keepLines/>
              <w:spacing w:after="0"/>
              <w:rPr>
                <w:rFonts w:ascii="Arial" w:hAnsi="Arial"/>
                <w:sz w:val="18"/>
              </w:rPr>
            </w:pPr>
          </w:p>
          <w:p w14:paraId="45ECD85B" w14:textId="77777777" w:rsidR="0086423D" w:rsidRPr="003B2A24" w:rsidDel="00342CFD" w:rsidRDefault="0086423D" w:rsidP="00AC4DCC">
            <w:pPr>
              <w:pStyle w:val="TAL"/>
            </w:pPr>
          </w:p>
        </w:tc>
        <w:tc>
          <w:tcPr>
            <w:tcW w:w="2262" w:type="dxa"/>
            <w:tcMar>
              <w:top w:w="0" w:type="dxa"/>
              <w:left w:w="28" w:type="dxa"/>
              <w:bottom w:w="0" w:type="dxa"/>
              <w:right w:w="28" w:type="dxa"/>
            </w:tcMar>
          </w:tcPr>
          <w:p w14:paraId="2A34F31A" w14:textId="77777777" w:rsidR="0086423D" w:rsidRPr="008E3D0C" w:rsidRDefault="0086423D" w:rsidP="00AC4DCC">
            <w:pPr>
              <w:tabs>
                <w:tab w:val="center" w:pos="1333"/>
              </w:tabs>
              <w:spacing w:after="0"/>
              <w:rPr>
                <w:rFonts w:ascii="Arial" w:hAnsi="Arial" w:cs="Arial"/>
                <w:sz w:val="18"/>
                <w:szCs w:val="18"/>
              </w:rPr>
            </w:pPr>
            <w:r>
              <w:rPr>
                <w:rFonts w:ascii="Arial" w:hAnsi="Arial" w:cs="Arial"/>
                <w:sz w:val="18"/>
                <w:szCs w:val="18"/>
              </w:rPr>
              <w:t>t</w:t>
            </w:r>
            <w:r w:rsidRPr="008E3D0C">
              <w:rPr>
                <w:rFonts w:ascii="Arial" w:hAnsi="Arial" w:cs="Arial"/>
                <w:sz w:val="18"/>
                <w:szCs w:val="18"/>
              </w:rPr>
              <w:t>ype: DN</w:t>
            </w:r>
          </w:p>
          <w:p w14:paraId="4C5EF054"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multiplicity: 0..1</w:t>
            </w:r>
          </w:p>
          <w:p w14:paraId="7136B615"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isOrdered: False</w:t>
            </w:r>
          </w:p>
          <w:p w14:paraId="5AF42F3A"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isUnique: True</w:t>
            </w:r>
          </w:p>
          <w:p w14:paraId="64C4979D"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 xml:space="preserve">defaultValue: None </w:t>
            </w:r>
          </w:p>
          <w:p w14:paraId="64F9502E" w14:textId="77777777" w:rsidR="0086423D" w:rsidRPr="00F17505" w:rsidDel="00342CFD" w:rsidRDefault="0086423D" w:rsidP="00AC4DCC">
            <w:pPr>
              <w:tabs>
                <w:tab w:val="center" w:pos="1333"/>
              </w:tabs>
              <w:spacing w:after="0"/>
              <w:rPr>
                <w:rFonts w:ascii="Arial" w:hAnsi="Arial" w:cs="Arial"/>
                <w:sz w:val="18"/>
                <w:szCs w:val="18"/>
              </w:rPr>
            </w:pPr>
            <w:r w:rsidRPr="00757178">
              <w:rPr>
                <w:rFonts w:ascii="Arial" w:hAnsi="Arial" w:cs="Arial"/>
                <w:sz w:val="18"/>
                <w:szCs w:val="18"/>
              </w:rPr>
              <w:t>isNullable: False</w:t>
            </w:r>
          </w:p>
        </w:tc>
      </w:tr>
      <w:tr w:rsidR="0086423D" w:rsidRPr="00F17505" w:rsidDel="00342CFD" w14:paraId="57A667EF" w14:textId="77777777" w:rsidTr="007A4D2F">
        <w:trPr>
          <w:gridAfter w:val="1"/>
          <w:wAfter w:w="33" w:type="dxa"/>
          <w:jc w:val="center"/>
        </w:trPr>
        <w:tc>
          <w:tcPr>
            <w:tcW w:w="3121" w:type="dxa"/>
            <w:tcMar>
              <w:top w:w="0" w:type="dxa"/>
              <w:left w:w="28" w:type="dxa"/>
              <w:bottom w:w="0" w:type="dxa"/>
              <w:right w:w="28" w:type="dxa"/>
            </w:tcMar>
          </w:tcPr>
          <w:p w14:paraId="6763081E" w14:textId="77777777" w:rsidR="0086423D" w:rsidDel="00342CFD" w:rsidRDefault="0086423D" w:rsidP="00AC4DCC">
            <w:pPr>
              <w:spacing w:after="0"/>
              <w:rPr>
                <w:rFonts w:ascii="Courier New" w:hAnsi="Courier New" w:cs="Courier New"/>
              </w:rPr>
            </w:pPr>
            <w:r w:rsidRPr="008E3D0C">
              <w:rPr>
                <w:rFonts w:ascii="Courier New" w:hAnsi="Courier New" w:cs="Courier New"/>
              </w:rPr>
              <w:t>MLTrainingReport.mL</w:t>
            </w:r>
            <w:r>
              <w:rPr>
                <w:rFonts w:ascii="Courier New" w:hAnsi="Courier New" w:cs="Courier New"/>
              </w:rPr>
              <w:t>Model</w:t>
            </w:r>
            <w:r w:rsidRPr="008E3D0C">
              <w:rPr>
                <w:rFonts w:ascii="Courier New" w:hAnsi="Courier New" w:cs="Courier New"/>
              </w:rPr>
              <w:t>GeneratedRef</w:t>
            </w:r>
          </w:p>
        </w:tc>
        <w:tc>
          <w:tcPr>
            <w:tcW w:w="4254" w:type="dxa"/>
            <w:shd w:val="clear" w:color="auto" w:fill="auto"/>
            <w:tcMar>
              <w:top w:w="0" w:type="dxa"/>
              <w:left w:w="28" w:type="dxa"/>
              <w:bottom w:w="0" w:type="dxa"/>
              <w:right w:w="28" w:type="dxa"/>
            </w:tcMar>
          </w:tcPr>
          <w:p w14:paraId="5D3B4DEC" w14:textId="77777777" w:rsidR="0086423D" w:rsidRPr="008E3D0C" w:rsidRDefault="0086423D" w:rsidP="00AC4DCC">
            <w:pPr>
              <w:spacing w:after="0"/>
            </w:pPr>
            <w:r w:rsidRPr="008E3D0C">
              <w:rPr>
                <w:rFonts w:ascii="Arial" w:hAnsi="Arial"/>
                <w:sz w:val="18"/>
              </w:rPr>
              <w:t>It identifies the DN of the</w:t>
            </w:r>
            <w:r w:rsidRPr="008E3D0C">
              <w:t xml:space="preserve"> </w:t>
            </w:r>
            <w:r w:rsidRPr="008E3D0C">
              <w:rPr>
                <w:rFonts w:ascii="Courier New" w:hAnsi="Courier New" w:cs="Courier New"/>
              </w:rPr>
              <w:t>ML</w:t>
            </w:r>
            <w:r>
              <w:rPr>
                <w:rFonts w:ascii="Courier New" w:hAnsi="Courier New" w:cs="Courier New"/>
              </w:rPr>
              <w:t>Model</w:t>
            </w:r>
            <w:r w:rsidRPr="008E3D0C">
              <w:t xml:space="preserve"> </w:t>
            </w:r>
            <w:r w:rsidRPr="008E3D0C">
              <w:rPr>
                <w:rFonts w:ascii="Arial" w:hAnsi="Arial"/>
                <w:sz w:val="18"/>
              </w:rPr>
              <w:t>generated by the ML</w:t>
            </w:r>
            <w:r>
              <w:rPr>
                <w:rFonts w:ascii="Arial" w:hAnsi="Arial"/>
                <w:sz w:val="18"/>
              </w:rPr>
              <w:t xml:space="preserve"> model</w:t>
            </w:r>
            <w:r w:rsidRPr="008E3D0C">
              <w:rPr>
                <w:rFonts w:ascii="Arial" w:hAnsi="Arial"/>
                <w:sz w:val="18"/>
              </w:rPr>
              <w:t xml:space="preserve"> training.</w:t>
            </w:r>
          </w:p>
          <w:p w14:paraId="47294D92" w14:textId="77777777" w:rsidR="0086423D" w:rsidRPr="008E3D0C" w:rsidRDefault="0086423D" w:rsidP="00AC4DCC">
            <w:pPr>
              <w:keepNext/>
              <w:keepLines/>
              <w:spacing w:after="0"/>
              <w:rPr>
                <w:rFonts w:ascii="Arial" w:hAnsi="Arial"/>
                <w:sz w:val="18"/>
              </w:rPr>
            </w:pPr>
          </w:p>
          <w:p w14:paraId="1691B707" w14:textId="77777777" w:rsidR="0086423D" w:rsidRPr="003B2A24" w:rsidDel="00342CFD" w:rsidRDefault="0086423D" w:rsidP="00AC4DCC">
            <w:pPr>
              <w:pStyle w:val="TAL"/>
            </w:pPr>
          </w:p>
        </w:tc>
        <w:tc>
          <w:tcPr>
            <w:tcW w:w="2262" w:type="dxa"/>
            <w:tcMar>
              <w:top w:w="0" w:type="dxa"/>
              <w:left w:w="28" w:type="dxa"/>
              <w:bottom w:w="0" w:type="dxa"/>
              <w:right w:w="28" w:type="dxa"/>
            </w:tcMar>
          </w:tcPr>
          <w:p w14:paraId="6F274AFA" w14:textId="77777777" w:rsidR="0086423D" w:rsidRPr="008E3D0C" w:rsidRDefault="0086423D" w:rsidP="00AC4DCC">
            <w:pPr>
              <w:tabs>
                <w:tab w:val="center" w:pos="1333"/>
              </w:tabs>
              <w:spacing w:after="0"/>
              <w:rPr>
                <w:rFonts w:ascii="Arial" w:hAnsi="Arial" w:cs="Arial"/>
                <w:sz w:val="18"/>
                <w:szCs w:val="18"/>
              </w:rPr>
            </w:pPr>
            <w:r>
              <w:rPr>
                <w:rFonts w:ascii="Arial" w:hAnsi="Arial" w:cs="Arial"/>
                <w:sz w:val="18"/>
                <w:szCs w:val="18"/>
              </w:rPr>
              <w:t>t</w:t>
            </w:r>
            <w:r w:rsidRPr="008E3D0C">
              <w:rPr>
                <w:rFonts w:ascii="Arial" w:hAnsi="Arial" w:cs="Arial"/>
                <w:sz w:val="18"/>
                <w:szCs w:val="18"/>
              </w:rPr>
              <w:t>ype: DN</w:t>
            </w:r>
          </w:p>
          <w:p w14:paraId="517444F1"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multiplicity: 1</w:t>
            </w:r>
          </w:p>
          <w:p w14:paraId="7485AF95"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 xml:space="preserve">isOrdered: </w:t>
            </w:r>
            <w:r>
              <w:rPr>
                <w:rFonts w:ascii="Arial" w:hAnsi="Arial" w:cs="Arial" w:hint="eastAsia"/>
                <w:sz w:val="18"/>
                <w:szCs w:val="18"/>
              </w:rPr>
              <w:t>N/A</w:t>
            </w:r>
          </w:p>
          <w:p w14:paraId="47ADE5C2"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 xml:space="preserve">isUnique: </w:t>
            </w:r>
            <w:r>
              <w:rPr>
                <w:rFonts w:ascii="Arial" w:hAnsi="Arial" w:cs="Arial" w:hint="eastAsia"/>
                <w:sz w:val="18"/>
                <w:szCs w:val="18"/>
              </w:rPr>
              <w:t>N/A</w:t>
            </w:r>
          </w:p>
          <w:p w14:paraId="75541C6A"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 xml:space="preserve">defaultValue: None </w:t>
            </w:r>
          </w:p>
          <w:p w14:paraId="36D2FFA7" w14:textId="77777777" w:rsidR="0086423D" w:rsidRPr="00F17505" w:rsidDel="00342CFD" w:rsidRDefault="0086423D" w:rsidP="00AC4DCC">
            <w:pPr>
              <w:tabs>
                <w:tab w:val="center" w:pos="1333"/>
              </w:tabs>
              <w:spacing w:after="0"/>
              <w:rPr>
                <w:rFonts w:ascii="Arial" w:hAnsi="Arial" w:cs="Arial"/>
                <w:sz w:val="18"/>
                <w:szCs w:val="18"/>
              </w:rPr>
            </w:pPr>
            <w:r w:rsidRPr="00757178">
              <w:rPr>
                <w:rFonts w:ascii="Arial" w:hAnsi="Arial" w:cs="Arial"/>
                <w:sz w:val="18"/>
                <w:szCs w:val="18"/>
              </w:rPr>
              <w:t>isNullable: False</w:t>
            </w:r>
          </w:p>
        </w:tc>
      </w:tr>
      <w:tr w:rsidR="0086423D" w:rsidRPr="00F17505" w14:paraId="06A1E335" w14:textId="77777777" w:rsidTr="007A4D2F">
        <w:trPr>
          <w:gridAfter w:val="1"/>
          <w:wAfter w:w="33" w:type="dxa"/>
          <w:jc w:val="center"/>
        </w:trPr>
        <w:tc>
          <w:tcPr>
            <w:tcW w:w="3121" w:type="dxa"/>
            <w:tcMar>
              <w:top w:w="0" w:type="dxa"/>
              <w:left w:w="28" w:type="dxa"/>
              <w:bottom w:w="0" w:type="dxa"/>
              <w:right w:w="28" w:type="dxa"/>
            </w:tcMar>
          </w:tcPr>
          <w:p w14:paraId="25EE137E" w14:textId="77777777" w:rsidR="0086423D" w:rsidRPr="00F17505" w:rsidRDefault="0086423D" w:rsidP="00AC4DCC">
            <w:pPr>
              <w:spacing w:after="0"/>
              <w:rPr>
                <w:rFonts w:ascii="Courier New" w:hAnsi="Courier New" w:cs="Courier New"/>
              </w:rPr>
            </w:pPr>
            <w:r>
              <w:rPr>
                <w:rFonts w:ascii="Courier New" w:hAnsi="Courier New" w:cs="Courier New"/>
              </w:rPr>
              <w:t>mLModelRepositoryRef</w:t>
            </w:r>
          </w:p>
        </w:tc>
        <w:tc>
          <w:tcPr>
            <w:tcW w:w="4254" w:type="dxa"/>
            <w:shd w:val="clear" w:color="auto" w:fill="auto"/>
            <w:tcMar>
              <w:top w:w="0" w:type="dxa"/>
              <w:left w:w="28" w:type="dxa"/>
              <w:bottom w:w="0" w:type="dxa"/>
              <w:right w:w="28" w:type="dxa"/>
            </w:tcMar>
          </w:tcPr>
          <w:p w14:paraId="396E902E" w14:textId="77777777" w:rsidR="0086423D" w:rsidRDefault="0086423D" w:rsidP="00AC4DCC">
            <w:pPr>
              <w:pStyle w:val="TAL"/>
            </w:pPr>
            <w:r>
              <w:t xml:space="preserve">It identifies the DN of the </w:t>
            </w:r>
            <w:r w:rsidRPr="005B7B0B">
              <w:rPr>
                <w:rFonts w:ascii="Courier New" w:hAnsi="Courier New" w:cs="Courier New"/>
              </w:rPr>
              <w:t>ML</w:t>
            </w:r>
            <w:r>
              <w:rPr>
                <w:rFonts w:ascii="Courier New" w:hAnsi="Courier New" w:cs="Courier New"/>
              </w:rPr>
              <w:t>Model</w:t>
            </w:r>
            <w:r w:rsidRPr="005B7B0B">
              <w:rPr>
                <w:rFonts w:ascii="Courier New" w:hAnsi="Courier New" w:cs="Courier New"/>
              </w:rPr>
              <w:t>Repository</w:t>
            </w:r>
            <w:r>
              <w:t>.</w:t>
            </w:r>
          </w:p>
        </w:tc>
        <w:tc>
          <w:tcPr>
            <w:tcW w:w="2262" w:type="dxa"/>
            <w:tcMar>
              <w:top w:w="0" w:type="dxa"/>
              <w:left w:w="28" w:type="dxa"/>
              <w:bottom w:w="0" w:type="dxa"/>
              <w:right w:w="28" w:type="dxa"/>
            </w:tcMar>
          </w:tcPr>
          <w:p w14:paraId="619E1285"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DN</w:t>
            </w:r>
          </w:p>
          <w:p w14:paraId="0839620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w:t>
            </w:r>
            <w:r>
              <w:rPr>
                <w:rFonts w:ascii="Arial" w:hAnsi="Arial" w:cs="Arial"/>
                <w:sz w:val="18"/>
                <w:szCs w:val="18"/>
              </w:rPr>
              <w:t xml:space="preserve"> 1</w:t>
            </w:r>
          </w:p>
          <w:p w14:paraId="1C72FEC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isOrdered: </w:t>
            </w:r>
            <w:r>
              <w:rPr>
                <w:rFonts w:ascii="Arial" w:hAnsi="Arial" w:cs="Arial"/>
                <w:sz w:val="18"/>
                <w:szCs w:val="18"/>
              </w:rPr>
              <w:t>N/A</w:t>
            </w:r>
          </w:p>
          <w:p w14:paraId="02A5471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isUnique: </w:t>
            </w:r>
            <w:r>
              <w:rPr>
                <w:rFonts w:ascii="Arial" w:hAnsi="Arial" w:cs="Arial"/>
                <w:sz w:val="18"/>
                <w:szCs w:val="18"/>
              </w:rPr>
              <w:t>N/A</w:t>
            </w:r>
          </w:p>
          <w:p w14:paraId="19A5815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7D60D39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Pr>
                <w:rFonts w:ascii="Arial" w:hAnsi="Arial" w:cs="Arial"/>
                <w:sz w:val="18"/>
                <w:szCs w:val="18"/>
              </w:rPr>
              <w:t>False</w:t>
            </w:r>
          </w:p>
        </w:tc>
      </w:tr>
      <w:tr w:rsidR="0086423D" w:rsidRPr="00F17505" w14:paraId="604B38D6" w14:textId="77777777" w:rsidTr="007A4D2F">
        <w:trPr>
          <w:gridAfter w:val="1"/>
          <w:wAfter w:w="33" w:type="dxa"/>
          <w:jc w:val="center"/>
        </w:trPr>
        <w:tc>
          <w:tcPr>
            <w:tcW w:w="3121" w:type="dxa"/>
            <w:tcMar>
              <w:top w:w="0" w:type="dxa"/>
              <w:left w:w="28" w:type="dxa"/>
              <w:bottom w:w="0" w:type="dxa"/>
              <w:right w:w="28" w:type="dxa"/>
            </w:tcMar>
          </w:tcPr>
          <w:p w14:paraId="0B962746" w14:textId="77777777" w:rsidR="0086423D" w:rsidRPr="00F17505" w:rsidRDefault="0086423D" w:rsidP="00AC4DCC">
            <w:pPr>
              <w:spacing w:after="0"/>
              <w:rPr>
                <w:rFonts w:ascii="Courier New" w:hAnsi="Courier New" w:cs="Courier New"/>
              </w:rPr>
            </w:pPr>
            <w:r>
              <w:rPr>
                <w:rFonts w:ascii="Courier New" w:hAnsi="Courier New" w:cs="Courier New"/>
              </w:rPr>
              <w:t>m</w:t>
            </w:r>
            <w:r w:rsidRPr="00F17505">
              <w:rPr>
                <w:rFonts w:ascii="Courier New" w:hAnsi="Courier New" w:cs="Courier New"/>
              </w:rPr>
              <w:t>L</w:t>
            </w:r>
            <w:r>
              <w:rPr>
                <w:rFonts w:ascii="Courier New" w:hAnsi="Courier New" w:cs="Courier New"/>
              </w:rPr>
              <w:t>RepositoryId</w:t>
            </w:r>
          </w:p>
        </w:tc>
        <w:tc>
          <w:tcPr>
            <w:tcW w:w="4254" w:type="dxa"/>
            <w:shd w:val="clear" w:color="auto" w:fill="auto"/>
            <w:tcMar>
              <w:top w:w="0" w:type="dxa"/>
              <w:left w:w="28" w:type="dxa"/>
              <w:bottom w:w="0" w:type="dxa"/>
              <w:right w:w="28" w:type="dxa"/>
            </w:tcMar>
          </w:tcPr>
          <w:p w14:paraId="1A6D52B1" w14:textId="77777777" w:rsidR="0086423D" w:rsidRDefault="0086423D" w:rsidP="00AC4DCC">
            <w:pPr>
              <w:pStyle w:val="TAL"/>
            </w:pPr>
            <w:r>
              <w:rPr>
                <w:lang w:eastAsia="zh-CN"/>
              </w:rPr>
              <w:t>It indicates the unique ID of the ML repository.</w:t>
            </w:r>
          </w:p>
        </w:tc>
        <w:tc>
          <w:tcPr>
            <w:tcW w:w="2262" w:type="dxa"/>
            <w:tcMar>
              <w:top w:w="0" w:type="dxa"/>
              <w:left w:w="28" w:type="dxa"/>
              <w:bottom w:w="0" w:type="dxa"/>
              <w:right w:w="28" w:type="dxa"/>
            </w:tcMar>
          </w:tcPr>
          <w:p w14:paraId="6F0A14D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String</w:t>
            </w:r>
          </w:p>
          <w:p w14:paraId="70CF1D7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54AABE57"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3554F48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1735F8F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0C9C3934" w14:textId="77777777" w:rsidR="0086423D" w:rsidRPr="00F17505" w:rsidRDefault="0086423D" w:rsidP="00AC4DCC">
            <w:pPr>
              <w:tabs>
                <w:tab w:val="center" w:pos="1333"/>
              </w:tabs>
              <w:spacing w:after="0"/>
              <w:rPr>
                <w:rFonts w:ascii="Arial" w:hAnsi="Arial" w:cs="Arial"/>
                <w:sz w:val="18"/>
                <w:szCs w:val="18"/>
              </w:rPr>
            </w:pPr>
            <w:r w:rsidRPr="006E608C">
              <w:rPr>
                <w:rFonts w:ascii="Arial" w:hAnsi="Arial" w:cs="Arial"/>
                <w:sz w:val="18"/>
                <w:szCs w:val="18"/>
              </w:rPr>
              <w:lastRenderedPageBreak/>
              <w:t>isNullable: False</w:t>
            </w:r>
          </w:p>
        </w:tc>
      </w:tr>
      <w:tr w:rsidR="0086423D" w:rsidRPr="00F17505" w14:paraId="727DCA18" w14:textId="77777777" w:rsidTr="007A4D2F">
        <w:trPr>
          <w:gridAfter w:val="1"/>
          <w:wAfter w:w="33" w:type="dxa"/>
          <w:jc w:val="center"/>
        </w:trPr>
        <w:tc>
          <w:tcPr>
            <w:tcW w:w="3121" w:type="dxa"/>
            <w:tcMar>
              <w:top w:w="0" w:type="dxa"/>
              <w:left w:w="28" w:type="dxa"/>
              <w:bottom w:w="0" w:type="dxa"/>
              <w:right w:w="28" w:type="dxa"/>
            </w:tcMar>
          </w:tcPr>
          <w:p w14:paraId="40D04561" w14:textId="77777777" w:rsidR="0086423D" w:rsidRDefault="0086423D" w:rsidP="00AC4DCC">
            <w:pPr>
              <w:spacing w:after="0"/>
              <w:rPr>
                <w:rFonts w:ascii="Courier New" w:hAnsi="Courier New" w:cs="Courier New"/>
              </w:rPr>
            </w:pPr>
            <w:r w:rsidRPr="00F17505">
              <w:rPr>
                <w:rFonts w:ascii="Courier New" w:hAnsi="Courier New" w:cs="Courier New"/>
              </w:rPr>
              <w:lastRenderedPageBreak/>
              <w:t>modelPerformance</w:t>
            </w:r>
            <w:r>
              <w:rPr>
                <w:rFonts w:ascii="Courier New" w:hAnsi="Courier New" w:cs="Courier New"/>
              </w:rPr>
              <w:t>Validation</w:t>
            </w:r>
          </w:p>
        </w:tc>
        <w:tc>
          <w:tcPr>
            <w:tcW w:w="4254" w:type="dxa"/>
            <w:shd w:val="clear" w:color="auto" w:fill="auto"/>
            <w:tcMar>
              <w:top w:w="0" w:type="dxa"/>
              <w:left w:w="28" w:type="dxa"/>
              <w:bottom w:w="0" w:type="dxa"/>
              <w:right w:w="28" w:type="dxa"/>
            </w:tcMar>
          </w:tcPr>
          <w:p w14:paraId="110279B3" w14:textId="77777777" w:rsidR="0086423D" w:rsidRPr="00F17505" w:rsidRDefault="0086423D" w:rsidP="00AC4DCC">
            <w:pPr>
              <w:pStyle w:val="TAL"/>
            </w:pPr>
            <w:r w:rsidRPr="00F17505">
              <w:t xml:space="preserve">It indicates the performance score of the ML </w:t>
            </w:r>
            <w:r>
              <w:t>model</w:t>
            </w:r>
            <w:r w:rsidRPr="00F17505">
              <w:t xml:space="preserve"> when performing on the </w:t>
            </w:r>
            <w:r>
              <w:t>validation</w:t>
            </w:r>
            <w:r w:rsidRPr="00F17505">
              <w:t xml:space="preserve"> data.</w:t>
            </w:r>
          </w:p>
          <w:p w14:paraId="27038B3D" w14:textId="77777777" w:rsidR="0086423D" w:rsidRPr="00F17505" w:rsidRDefault="0086423D" w:rsidP="00AC4DCC">
            <w:pPr>
              <w:pStyle w:val="TAL"/>
            </w:pPr>
          </w:p>
          <w:p w14:paraId="4E017A60" w14:textId="77777777" w:rsidR="0086423D" w:rsidRDefault="0086423D" w:rsidP="00AC4DCC">
            <w:pPr>
              <w:pStyle w:val="TAL"/>
              <w:rPr>
                <w:lang w:eastAsia="zh-CN"/>
              </w:rPr>
            </w:pPr>
            <w:r w:rsidRPr="003E7E8D">
              <w:t>allowedValues: N/A</w:t>
            </w:r>
          </w:p>
        </w:tc>
        <w:tc>
          <w:tcPr>
            <w:tcW w:w="2262" w:type="dxa"/>
            <w:tcMar>
              <w:top w:w="0" w:type="dxa"/>
              <w:left w:w="28" w:type="dxa"/>
              <w:bottom w:w="0" w:type="dxa"/>
              <w:right w:w="28" w:type="dxa"/>
            </w:tcMar>
          </w:tcPr>
          <w:p w14:paraId="29C09F33"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type: ModelPerformance</w:t>
            </w:r>
          </w:p>
          <w:p w14:paraId="5DA837B3"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multiplicity: *</w:t>
            </w:r>
          </w:p>
          <w:p w14:paraId="196DB582"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isOrdered: </w:t>
            </w:r>
            <w:r>
              <w:rPr>
                <w:rFonts w:ascii="Arial" w:hAnsi="Arial"/>
                <w:sz w:val="18"/>
              </w:rPr>
              <w:t>False</w:t>
            </w:r>
          </w:p>
          <w:p w14:paraId="20D8E9C9"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isUnique: </w:t>
            </w:r>
            <w:r>
              <w:rPr>
                <w:rFonts w:ascii="Arial" w:hAnsi="Arial"/>
                <w:sz w:val="18"/>
              </w:rPr>
              <w:t>True</w:t>
            </w:r>
          </w:p>
          <w:p w14:paraId="3C8D8848"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defaultValue: None </w:t>
            </w:r>
          </w:p>
          <w:p w14:paraId="1CB1F7D8" w14:textId="77777777" w:rsidR="0086423D" w:rsidRPr="00F17505" w:rsidRDefault="0086423D" w:rsidP="00AC4DCC">
            <w:pPr>
              <w:tabs>
                <w:tab w:val="center" w:pos="1333"/>
              </w:tabs>
              <w:spacing w:after="0"/>
              <w:rPr>
                <w:rFonts w:ascii="Arial" w:hAnsi="Arial" w:cs="Arial"/>
                <w:sz w:val="18"/>
                <w:szCs w:val="18"/>
              </w:rPr>
            </w:pPr>
            <w:r w:rsidRPr="003E7E8D">
              <w:rPr>
                <w:rFonts w:ascii="Arial" w:hAnsi="Arial"/>
                <w:sz w:val="18"/>
              </w:rPr>
              <w:t>isNullable: False</w:t>
            </w:r>
          </w:p>
        </w:tc>
      </w:tr>
      <w:tr w:rsidR="0086423D" w:rsidRPr="00F17505" w14:paraId="1B52FC8E" w14:textId="77777777" w:rsidTr="007A4D2F">
        <w:trPr>
          <w:gridAfter w:val="1"/>
          <w:wAfter w:w="33" w:type="dxa"/>
          <w:jc w:val="center"/>
        </w:trPr>
        <w:tc>
          <w:tcPr>
            <w:tcW w:w="3121" w:type="dxa"/>
            <w:tcMar>
              <w:top w:w="0" w:type="dxa"/>
              <w:left w:w="28" w:type="dxa"/>
              <w:bottom w:w="0" w:type="dxa"/>
              <w:right w:w="28" w:type="dxa"/>
            </w:tcMar>
          </w:tcPr>
          <w:p w14:paraId="5EBEF680" w14:textId="77777777" w:rsidR="0086423D" w:rsidRDefault="0086423D" w:rsidP="00AC4DCC">
            <w:pPr>
              <w:spacing w:after="0"/>
              <w:rPr>
                <w:rFonts w:ascii="Courier New" w:hAnsi="Courier New" w:cs="Courier New"/>
              </w:rPr>
            </w:pPr>
            <w:r>
              <w:rPr>
                <w:rFonts w:ascii="Courier New" w:hAnsi="Courier New" w:cs="Courier New"/>
              </w:rPr>
              <w:t>dataRatioTrainingAndValidation</w:t>
            </w:r>
          </w:p>
        </w:tc>
        <w:tc>
          <w:tcPr>
            <w:tcW w:w="4254" w:type="dxa"/>
            <w:shd w:val="clear" w:color="auto" w:fill="auto"/>
            <w:tcMar>
              <w:top w:w="0" w:type="dxa"/>
              <w:left w:w="28" w:type="dxa"/>
              <w:bottom w:w="0" w:type="dxa"/>
              <w:right w:w="28" w:type="dxa"/>
            </w:tcMar>
          </w:tcPr>
          <w:p w14:paraId="5F036909" w14:textId="77777777" w:rsidR="0086423D" w:rsidRDefault="0086423D" w:rsidP="00AC4DCC">
            <w:pPr>
              <w:pStyle w:val="TAL"/>
            </w:pPr>
            <w:r w:rsidRPr="00F17505">
              <w:t xml:space="preserve">It indicates </w:t>
            </w:r>
            <w:r w:rsidRPr="00EF2E83">
              <w:t xml:space="preserve">the ratio (in terms of quantity of data </w:t>
            </w:r>
            <w:r>
              <w:t>s</w:t>
            </w:r>
            <w:r w:rsidRPr="00EF2E83">
              <w:t>amples) of the training data and validation data used during the training</w:t>
            </w:r>
            <w:r>
              <w:t xml:space="preserve"> and validation</w:t>
            </w:r>
            <w:r w:rsidRPr="00EF2E83">
              <w:t xml:space="preserve"> process.</w:t>
            </w:r>
            <w:r>
              <w:t xml:space="preserve"> It is represented by the percentage of the validation data samples in the total training data set (including both training data samples and validation data samples). The value is an integer reflecting the rounded number of percent * 100.</w:t>
            </w:r>
          </w:p>
          <w:p w14:paraId="20E164A0" w14:textId="77777777" w:rsidR="0086423D" w:rsidRPr="00F17505" w:rsidRDefault="0086423D" w:rsidP="00AC4DCC">
            <w:pPr>
              <w:pStyle w:val="TAL"/>
            </w:pPr>
            <w:r>
              <w:t xml:space="preserve"> </w:t>
            </w:r>
          </w:p>
          <w:p w14:paraId="01DE0640" w14:textId="77777777" w:rsidR="0086423D" w:rsidRDefault="0086423D" w:rsidP="00AC4DCC">
            <w:pPr>
              <w:pStyle w:val="TAL"/>
              <w:rPr>
                <w:lang w:eastAsia="zh-CN"/>
              </w:rPr>
            </w:pPr>
            <w:r w:rsidRPr="003E7E8D">
              <w:t>allowedValues: { 0 .. 100 }.</w:t>
            </w:r>
          </w:p>
        </w:tc>
        <w:tc>
          <w:tcPr>
            <w:tcW w:w="2262" w:type="dxa"/>
            <w:tcMar>
              <w:top w:w="0" w:type="dxa"/>
              <w:left w:w="28" w:type="dxa"/>
              <w:bottom w:w="0" w:type="dxa"/>
              <w:right w:w="28" w:type="dxa"/>
            </w:tcMar>
          </w:tcPr>
          <w:p w14:paraId="3DA27A99"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type: Integer</w:t>
            </w:r>
          </w:p>
          <w:p w14:paraId="1D462604"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multiplicity: 1</w:t>
            </w:r>
          </w:p>
          <w:p w14:paraId="272D172F"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isOrdered: N/A</w:t>
            </w:r>
          </w:p>
          <w:p w14:paraId="07DF349A"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isUnique: N/A</w:t>
            </w:r>
          </w:p>
          <w:p w14:paraId="18F1B936"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defaultValue: None </w:t>
            </w:r>
          </w:p>
          <w:p w14:paraId="0C5B081D" w14:textId="77777777" w:rsidR="0086423D" w:rsidRPr="00F17505" w:rsidRDefault="0086423D" w:rsidP="00AC4DCC">
            <w:pPr>
              <w:tabs>
                <w:tab w:val="center" w:pos="1333"/>
              </w:tabs>
              <w:spacing w:after="0"/>
              <w:rPr>
                <w:rFonts w:ascii="Arial" w:hAnsi="Arial" w:cs="Arial"/>
                <w:sz w:val="18"/>
                <w:szCs w:val="18"/>
              </w:rPr>
            </w:pPr>
            <w:r w:rsidRPr="003E7E8D">
              <w:rPr>
                <w:rFonts w:ascii="Arial" w:hAnsi="Arial"/>
                <w:sz w:val="18"/>
              </w:rPr>
              <w:t>isNullable: False</w:t>
            </w:r>
          </w:p>
        </w:tc>
      </w:tr>
      <w:tr w:rsidR="0086423D" w:rsidRPr="00F17505" w14:paraId="4E3A2BF8" w14:textId="77777777" w:rsidTr="007A4D2F">
        <w:trPr>
          <w:gridAfter w:val="1"/>
          <w:wAfter w:w="33" w:type="dxa"/>
          <w:jc w:val="center"/>
        </w:trPr>
        <w:tc>
          <w:tcPr>
            <w:tcW w:w="3121" w:type="dxa"/>
            <w:tcMar>
              <w:top w:w="0" w:type="dxa"/>
              <w:left w:w="28" w:type="dxa"/>
              <w:bottom w:w="0" w:type="dxa"/>
              <w:right w:w="28" w:type="dxa"/>
            </w:tcMar>
          </w:tcPr>
          <w:p w14:paraId="59AF9A04" w14:textId="77777777" w:rsidR="0086423D" w:rsidRDefault="0086423D" w:rsidP="00AC4DCC">
            <w:pPr>
              <w:spacing w:after="0"/>
              <w:rPr>
                <w:rFonts w:ascii="Courier New" w:hAnsi="Courier New" w:cs="Courier New"/>
              </w:rPr>
            </w:pPr>
            <w:r w:rsidRPr="00BC4A25">
              <w:rPr>
                <w:rFonts w:ascii="Courier New" w:hAnsi="Courier New" w:cs="Courier New"/>
              </w:rPr>
              <w:t>MLTestingRequest.requestStatus</w:t>
            </w:r>
          </w:p>
        </w:tc>
        <w:tc>
          <w:tcPr>
            <w:tcW w:w="4254" w:type="dxa"/>
            <w:shd w:val="clear" w:color="auto" w:fill="auto"/>
            <w:tcMar>
              <w:top w:w="0" w:type="dxa"/>
              <w:left w:w="28" w:type="dxa"/>
              <w:bottom w:w="0" w:type="dxa"/>
              <w:right w:w="28" w:type="dxa"/>
            </w:tcMar>
          </w:tcPr>
          <w:p w14:paraId="40B481C4" w14:textId="77777777" w:rsidR="0086423D" w:rsidRPr="00F17505" w:rsidRDefault="0086423D" w:rsidP="00AC4DCC">
            <w:pPr>
              <w:pStyle w:val="TAL"/>
            </w:pPr>
            <w:r w:rsidRPr="00F17505">
              <w:t xml:space="preserve">It describes the status of a particular ML </w:t>
            </w:r>
            <w:r>
              <w:t>testing</w:t>
            </w:r>
            <w:r w:rsidRPr="00F17505">
              <w:t xml:space="preserve"> request.</w:t>
            </w:r>
          </w:p>
          <w:p w14:paraId="67E30EC6" w14:textId="77777777" w:rsidR="0086423D" w:rsidRDefault="0086423D" w:rsidP="00AC4DCC">
            <w:pPr>
              <w:pStyle w:val="TAL"/>
              <w:rPr>
                <w:lang w:eastAsia="zh-CN"/>
              </w:rPr>
            </w:pPr>
            <w:r w:rsidRPr="003E7E8D">
              <w:t>allowedValues: NOT_STARTED, IN_PROGRESS, CANCELLING, SUSPENDED, FINISHED, and CANCELLED.</w:t>
            </w:r>
          </w:p>
        </w:tc>
        <w:tc>
          <w:tcPr>
            <w:tcW w:w="2262" w:type="dxa"/>
            <w:tcMar>
              <w:top w:w="0" w:type="dxa"/>
              <w:left w:w="28" w:type="dxa"/>
              <w:bottom w:w="0" w:type="dxa"/>
              <w:right w:w="28" w:type="dxa"/>
            </w:tcMar>
          </w:tcPr>
          <w:p w14:paraId="0CBAA237"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type: Enum</w:t>
            </w:r>
          </w:p>
          <w:p w14:paraId="6EEDDB1D"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multiplicity: 1</w:t>
            </w:r>
          </w:p>
          <w:p w14:paraId="35FBDE26"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isOrdered: N/A</w:t>
            </w:r>
          </w:p>
          <w:p w14:paraId="1A861FF7"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isUnique: N/A</w:t>
            </w:r>
          </w:p>
          <w:p w14:paraId="2684F723"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defaultValue: None </w:t>
            </w:r>
          </w:p>
          <w:p w14:paraId="5609BA3A" w14:textId="77777777" w:rsidR="0086423D" w:rsidRPr="00F17505" w:rsidRDefault="0086423D" w:rsidP="00AC4DCC">
            <w:pPr>
              <w:tabs>
                <w:tab w:val="center" w:pos="1333"/>
              </w:tabs>
              <w:spacing w:after="0"/>
              <w:rPr>
                <w:rFonts w:ascii="Arial" w:hAnsi="Arial" w:cs="Arial"/>
                <w:sz w:val="18"/>
                <w:szCs w:val="18"/>
              </w:rPr>
            </w:pPr>
            <w:r w:rsidRPr="003E7E8D">
              <w:rPr>
                <w:rFonts w:ascii="Arial" w:hAnsi="Arial"/>
                <w:sz w:val="18"/>
              </w:rPr>
              <w:t>isNullable: False</w:t>
            </w:r>
          </w:p>
        </w:tc>
      </w:tr>
      <w:tr w:rsidR="0086423D" w:rsidRPr="00F17505" w14:paraId="25753546" w14:textId="77777777" w:rsidTr="007A4D2F">
        <w:trPr>
          <w:gridAfter w:val="1"/>
          <w:wAfter w:w="33" w:type="dxa"/>
          <w:jc w:val="center"/>
        </w:trPr>
        <w:tc>
          <w:tcPr>
            <w:tcW w:w="3121" w:type="dxa"/>
            <w:tcMar>
              <w:top w:w="0" w:type="dxa"/>
              <w:left w:w="28" w:type="dxa"/>
              <w:bottom w:w="0" w:type="dxa"/>
              <w:right w:w="28" w:type="dxa"/>
            </w:tcMar>
          </w:tcPr>
          <w:p w14:paraId="28B5AE53" w14:textId="77777777" w:rsidR="0086423D" w:rsidRDefault="0086423D" w:rsidP="00AC4DCC">
            <w:pPr>
              <w:spacing w:after="0"/>
              <w:rPr>
                <w:rFonts w:ascii="Courier New" w:hAnsi="Courier New" w:cs="Courier New"/>
              </w:rPr>
            </w:pPr>
            <w:r w:rsidRPr="00BC4A25">
              <w:rPr>
                <w:rFonts w:ascii="Courier New" w:hAnsi="Courier New" w:cs="Courier New"/>
              </w:rPr>
              <w:t>MLTestingRequest</w:t>
            </w:r>
            <w:r w:rsidRPr="00BD772A">
              <w:rPr>
                <w:rFonts w:ascii="Courier New" w:hAnsi="Courier New" w:cs="Courier New"/>
              </w:rPr>
              <w:t>.cancelRequest</w:t>
            </w:r>
          </w:p>
        </w:tc>
        <w:tc>
          <w:tcPr>
            <w:tcW w:w="4254" w:type="dxa"/>
            <w:shd w:val="clear" w:color="auto" w:fill="auto"/>
            <w:tcMar>
              <w:top w:w="0" w:type="dxa"/>
              <w:left w:w="28" w:type="dxa"/>
              <w:bottom w:w="0" w:type="dxa"/>
              <w:right w:w="28" w:type="dxa"/>
            </w:tcMar>
          </w:tcPr>
          <w:p w14:paraId="5CED68D6" w14:textId="77777777" w:rsidR="0086423D" w:rsidRPr="00F17505" w:rsidRDefault="0086423D" w:rsidP="00AC4DCC">
            <w:pPr>
              <w:pStyle w:val="TAL"/>
            </w:pPr>
            <w:r w:rsidRPr="00F17505">
              <w:t xml:space="preserve">It </w:t>
            </w:r>
            <w:r>
              <w:t>allows</w:t>
            </w:r>
            <w:r w:rsidRPr="00F17505">
              <w:t xml:space="preserve"> the ML </w:t>
            </w:r>
            <w:r>
              <w:t>testing</w:t>
            </w:r>
            <w:r w:rsidRPr="00F17505">
              <w:t xml:space="preserve"> MnS consumer </w:t>
            </w:r>
            <w:r>
              <w:t xml:space="preserve">to </w:t>
            </w:r>
            <w:r w:rsidRPr="00F17505">
              <w:t xml:space="preserve">cancel the ML </w:t>
            </w:r>
            <w:r>
              <w:t>testing</w:t>
            </w:r>
            <w:r w:rsidRPr="00F17505">
              <w:t xml:space="preserve"> request.</w:t>
            </w:r>
          </w:p>
          <w:p w14:paraId="1ADBCCE9" w14:textId="77777777" w:rsidR="0086423D" w:rsidRPr="00F17505" w:rsidRDefault="0086423D" w:rsidP="00AC4DCC">
            <w:pPr>
              <w:pStyle w:val="TAL"/>
            </w:pPr>
            <w:r w:rsidRPr="00F17505">
              <w:t>Setting this attribute t</w:t>
            </w:r>
            <w:r>
              <w:t>o "TRUE" cancels the ML testing</w:t>
            </w:r>
            <w:r w:rsidRPr="00F17505">
              <w:t xml:space="preserve"> request. Cancellation is possible when the </w:t>
            </w:r>
            <w:r w:rsidRPr="00F17505">
              <w:rPr>
                <w:rFonts w:ascii="Courier New" w:hAnsi="Courier New" w:cs="Courier New"/>
                <w:lang w:eastAsia="zh-CN"/>
              </w:rPr>
              <w:t>requestStatus</w:t>
            </w:r>
            <w:r w:rsidRPr="00F17505">
              <w:t xml:space="preserve"> </w:t>
            </w:r>
            <w:r>
              <w:t xml:space="preserve">is the "NOT_STARTED", " </w:t>
            </w:r>
            <w:r w:rsidRPr="00F17505">
              <w:t>IN_PROGRESS", and "SUSPENDED" state. Setting the attribute to "FALSE" has no observable result.</w:t>
            </w:r>
          </w:p>
          <w:p w14:paraId="7D50C116" w14:textId="77777777" w:rsidR="0086423D" w:rsidRPr="00F17505" w:rsidRDefault="0086423D" w:rsidP="00AC4DCC">
            <w:pPr>
              <w:pStyle w:val="TAL"/>
            </w:pPr>
          </w:p>
          <w:p w14:paraId="1E0C5CE9" w14:textId="77777777" w:rsidR="0086423D" w:rsidRDefault="0086423D" w:rsidP="00AC4DCC">
            <w:pPr>
              <w:pStyle w:val="TAL"/>
              <w:rPr>
                <w:lang w:eastAsia="zh-CN"/>
              </w:rPr>
            </w:pPr>
            <w:r w:rsidRPr="00F17505">
              <w:t>allowedValues: TRUE, FALSE.</w:t>
            </w:r>
          </w:p>
        </w:tc>
        <w:tc>
          <w:tcPr>
            <w:tcW w:w="2262" w:type="dxa"/>
            <w:tcMar>
              <w:top w:w="0" w:type="dxa"/>
              <w:left w:w="28" w:type="dxa"/>
              <w:bottom w:w="0" w:type="dxa"/>
              <w:right w:w="28" w:type="dxa"/>
            </w:tcMar>
          </w:tcPr>
          <w:p w14:paraId="5B550A1E"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687218EE"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7C336236"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5A4BA634"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23340B02"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1E9717B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58AD6DE0" w14:textId="77777777" w:rsidTr="007A4D2F">
        <w:trPr>
          <w:gridAfter w:val="1"/>
          <w:wAfter w:w="33" w:type="dxa"/>
          <w:jc w:val="center"/>
        </w:trPr>
        <w:tc>
          <w:tcPr>
            <w:tcW w:w="3121" w:type="dxa"/>
            <w:tcMar>
              <w:top w:w="0" w:type="dxa"/>
              <w:left w:w="28" w:type="dxa"/>
              <w:bottom w:w="0" w:type="dxa"/>
              <w:right w:w="28" w:type="dxa"/>
            </w:tcMar>
          </w:tcPr>
          <w:p w14:paraId="1C8992F4" w14:textId="77777777" w:rsidR="0086423D" w:rsidRDefault="0086423D" w:rsidP="00AC4DCC">
            <w:pPr>
              <w:spacing w:after="0"/>
              <w:rPr>
                <w:rFonts w:ascii="Courier New" w:hAnsi="Courier New" w:cs="Courier New"/>
              </w:rPr>
            </w:pPr>
            <w:r w:rsidRPr="00BC4A25">
              <w:rPr>
                <w:rFonts w:ascii="Courier New" w:hAnsi="Courier New" w:cs="Courier New"/>
              </w:rPr>
              <w:t>MLTestingRequest</w:t>
            </w:r>
            <w:r w:rsidRPr="00BD772A">
              <w:rPr>
                <w:rFonts w:ascii="Courier New" w:hAnsi="Courier New" w:cs="Courier New"/>
              </w:rPr>
              <w:t>.suspendRequest</w:t>
            </w:r>
          </w:p>
        </w:tc>
        <w:tc>
          <w:tcPr>
            <w:tcW w:w="4254" w:type="dxa"/>
            <w:shd w:val="clear" w:color="auto" w:fill="auto"/>
            <w:tcMar>
              <w:top w:w="0" w:type="dxa"/>
              <w:left w:w="28" w:type="dxa"/>
              <w:bottom w:w="0" w:type="dxa"/>
              <w:right w:w="28" w:type="dxa"/>
            </w:tcMar>
          </w:tcPr>
          <w:p w14:paraId="64D749EB" w14:textId="77777777" w:rsidR="0086423D" w:rsidRPr="00F17505" w:rsidRDefault="0086423D" w:rsidP="00AC4DCC">
            <w:pPr>
              <w:pStyle w:val="TAL"/>
            </w:pPr>
            <w:r w:rsidRPr="00F17505">
              <w:t xml:space="preserve">It </w:t>
            </w:r>
            <w:r>
              <w:t>allows the ML testing</w:t>
            </w:r>
            <w:r w:rsidRPr="00F17505">
              <w:t xml:space="preserve"> MnS consumer </w:t>
            </w:r>
            <w:r>
              <w:t xml:space="preserve">to </w:t>
            </w:r>
            <w:r w:rsidRPr="00F17505">
              <w:t xml:space="preserve">suspend the ML </w:t>
            </w:r>
            <w:r>
              <w:t>testing</w:t>
            </w:r>
            <w:r w:rsidRPr="00F17505">
              <w:t xml:space="preserve"> request.</w:t>
            </w:r>
          </w:p>
          <w:p w14:paraId="323BADD0" w14:textId="77777777" w:rsidR="0086423D" w:rsidRPr="00F17505" w:rsidRDefault="0086423D" w:rsidP="00AC4DCC">
            <w:pPr>
              <w:pStyle w:val="TAL"/>
            </w:pPr>
            <w:r w:rsidRPr="00F17505">
              <w:t xml:space="preserve">Setting this attribute to "TRUE" suspends the ML </w:t>
            </w:r>
            <w:r>
              <w:t>testing</w:t>
            </w:r>
            <w:r w:rsidRPr="00F17505">
              <w:t xml:space="preserve"> request.</w:t>
            </w:r>
            <w:r>
              <w:t xml:space="preserve"> The request can be resumed by setting this attribute to “FALSE” </w:t>
            </w:r>
            <w:r w:rsidRPr="006B318B">
              <w:t>when it is suspended</w:t>
            </w:r>
            <w:r>
              <w:t xml:space="preserve">. </w:t>
            </w:r>
            <w:r w:rsidRPr="00F17505" w:rsidDel="006B318B">
              <w:t xml:space="preserve"> </w:t>
            </w:r>
            <w:r w:rsidRPr="00F17505">
              <w:t xml:space="preserve">Suspension is possible when the </w:t>
            </w:r>
            <w:r w:rsidRPr="00F17505">
              <w:rPr>
                <w:rFonts w:ascii="Courier New" w:hAnsi="Courier New" w:cs="Courier New"/>
                <w:lang w:eastAsia="zh-CN"/>
              </w:rPr>
              <w:t>requestStatus</w:t>
            </w:r>
            <w:r w:rsidRPr="00F17505">
              <w:t xml:space="preserve"> is not</w:t>
            </w:r>
            <w:r w:rsidRPr="00804917">
              <w:t xml:space="preserve"> the</w:t>
            </w:r>
            <w:r w:rsidRPr="00F17505">
              <w:t xml:space="preserve"> "FINISHED" state. Setting the attribute to "FALSE" has no observable result. </w:t>
            </w:r>
          </w:p>
          <w:p w14:paraId="3687DE8D" w14:textId="77777777" w:rsidR="0086423D" w:rsidRPr="00F17505" w:rsidRDefault="0086423D" w:rsidP="00AC4DCC">
            <w:pPr>
              <w:pStyle w:val="TAL"/>
            </w:pPr>
          </w:p>
          <w:p w14:paraId="1571A6D6" w14:textId="77777777" w:rsidR="0086423D" w:rsidRDefault="0086423D" w:rsidP="00AC4DCC">
            <w:pPr>
              <w:pStyle w:val="TAL"/>
              <w:rPr>
                <w:lang w:eastAsia="zh-CN"/>
              </w:rPr>
            </w:pPr>
            <w:r w:rsidRPr="00F17505">
              <w:t>allowedValues: TRUE, FALSE.</w:t>
            </w:r>
          </w:p>
        </w:tc>
        <w:tc>
          <w:tcPr>
            <w:tcW w:w="2262" w:type="dxa"/>
            <w:tcMar>
              <w:top w:w="0" w:type="dxa"/>
              <w:left w:w="28" w:type="dxa"/>
              <w:bottom w:w="0" w:type="dxa"/>
              <w:right w:w="28" w:type="dxa"/>
            </w:tcMar>
          </w:tcPr>
          <w:p w14:paraId="441A0A87"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3612AC05"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055E0088"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0247042D"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7977F09C"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09568EB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rsidDel="00DC0B77" w14:paraId="0375EB8D" w14:textId="77777777" w:rsidTr="007A4D2F">
        <w:trPr>
          <w:gridAfter w:val="1"/>
          <w:wAfter w:w="33" w:type="dxa"/>
          <w:jc w:val="center"/>
        </w:trPr>
        <w:tc>
          <w:tcPr>
            <w:tcW w:w="3121" w:type="dxa"/>
            <w:tcMar>
              <w:top w:w="0" w:type="dxa"/>
              <w:left w:w="28" w:type="dxa"/>
              <w:bottom w:w="0" w:type="dxa"/>
              <w:right w:w="28" w:type="dxa"/>
            </w:tcMar>
          </w:tcPr>
          <w:p w14:paraId="105D0617" w14:textId="77777777" w:rsidR="0086423D" w:rsidRPr="00BC4A25" w:rsidDel="00DC0B77" w:rsidRDefault="0086423D" w:rsidP="00AC4DCC">
            <w:pPr>
              <w:spacing w:after="0"/>
              <w:rPr>
                <w:rFonts w:ascii="Courier New" w:hAnsi="Courier New" w:cs="Courier New"/>
              </w:rPr>
            </w:pPr>
            <w:r w:rsidRPr="008E3D0C">
              <w:rPr>
                <w:rFonts w:ascii="Courier New" w:hAnsi="Courier New" w:cs="Courier New"/>
              </w:rPr>
              <w:t>MLTestingRequest.mL</w:t>
            </w:r>
            <w:r>
              <w:rPr>
                <w:rFonts w:ascii="Courier New" w:hAnsi="Courier New" w:cs="Courier New"/>
              </w:rPr>
              <w:t>Model</w:t>
            </w:r>
            <w:r w:rsidRPr="008E3D0C">
              <w:rPr>
                <w:rFonts w:ascii="Courier New" w:hAnsi="Courier New" w:cs="Courier New"/>
              </w:rPr>
              <w:t>Ref</w:t>
            </w:r>
          </w:p>
        </w:tc>
        <w:tc>
          <w:tcPr>
            <w:tcW w:w="4254" w:type="dxa"/>
            <w:shd w:val="clear" w:color="auto" w:fill="auto"/>
            <w:tcMar>
              <w:top w:w="0" w:type="dxa"/>
              <w:left w:w="28" w:type="dxa"/>
              <w:bottom w:w="0" w:type="dxa"/>
              <w:right w:w="28" w:type="dxa"/>
            </w:tcMar>
          </w:tcPr>
          <w:p w14:paraId="5BBF606B" w14:textId="77777777" w:rsidR="0086423D" w:rsidRPr="008E3D0C" w:rsidRDefault="0086423D" w:rsidP="00AC4DCC">
            <w:pPr>
              <w:keepNext/>
              <w:keepLines/>
              <w:spacing w:after="0"/>
              <w:rPr>
                <w:rFonts w:ascii="Arial" w:hAnsi="Arial"/>
                <w:sz w:val="18"/>
              </w:rPr>
            </w:pPr>
            <w:r w:rsidRPr="008E3D0C">
              <w:rPr>
                <w:rFonts w:ascii="Arial" w:hAnsi="Arial"/>
                <w:sz w:val="18"/>
              </w:rPr>
              <w:t xml:space="preserve">It identifies the DN of the </w:t>
            </w:r>
            <w:r w:rsidRPr="00B4423A">
              <w:rPr>
                <w:rFonts w:ascii="Courier New" w:hAnsi="Courier New" w:cs="Courier New"/>
                <w:sz w:val="18"/>
                <w:lang w:eastAsia="zh-CN"/>
              </w:rPr>
              <w:t>MLModel</w:t>
            </w:r>
            <w:r w:rsidRPr="008E3D0C">
              <w:rPr>
                <w:rFonts w:ascii="Arial" w:hAnsi="Arial"/>
                <w:sz w:val="18"/>
              </w:rPr>
              <w:t xml:space="preserve"> requested to be tested.</w:t>
            </w:r>
          </w:p>
          <w:p w14:paraId="57E2CE53" w14:textId="77777777" w:rsidR="0086423D" w:rsidRPr="008E3D0C" w:rsidRDefault="0086423D" w:rsidP="00AC4DCC">
            <w:pPr>
              <w:keepNext/>
              <w:keepLines/>
              <w:spacing w:after="0"/>
              <w:rPr>
                <w:rFonts w:ascii="Arial" w:hAnsi="Arial"/>
                <w:sz w:val="18"/>
              </w:rPr>
            </w:pPr>
          </w:p>
          <w:p w14:paraId="33121DBF" w14:textId="77777777" w:rsidR="0086423D" w:rsidRPr="00E70819" w:rsidDel="00DC0B77" w:rsidRDefault="0086423D" w:rsidP="00AC4DCC">
            <w:pPr>
              <w:pStyle w:val="TAL"/>
            </w:pPr>
          </w:p>
        </w:tc>
        <w:tc>
          <w:tcPr>
            <w:tcW w:w="2262" w:type="dxa"/>
            <w:tcMar>
              <w:top w:w="0" w:type="dxa"/>
              <w:left w:w="28" w:type="dxa"/>
              <w:bottom w:w="0" w:type="dxa"/>
              <w:right w:w="28" w:type="dxa"/>
            </w:tcMar>
          </w:tcPr>
          <w:p w14:paraId="590BE8D3" w14:textId="77777777" w:rsidR="0086423D" w:rsidRPr="008E3D0C" w:rsidRDefault="0086423D" w:rsidP="00AC4DCC">
            <w:pPr>
              <w:keepNext/>
              <w:keepLines/>
              <w:spacing w:after="0"/>
              <w:rPr>
                <w:rFonts w:ascii="Arial" w:hAnsi="Arial"/>
                <w:sz w:val="18"/>
              </w:rPr>
            </w:pPr>
            <w:r>
              <w:rPr>
                <w:rFonts w:ascii="Arial" w:hAnsi="Arial"/>
                <w:sz w:val="18"/>
              </w:rPr>
              <w:t>t</w:t>
            </w:r>
            <w:r w:rsidRPr="008E3D0C">
              <w:rPr>
                <w:rFonts w:ascii="Arial" w:hAnsi="Arial"/>
                <w:sz w:val="18"/>
              </w:rPr>
              <w:t>ype: DN</w:t>
            </w:r>
          </w:p>
          <w:p w14:paraId="38EFC896" w14:textId="77777777" w:rsidR="0086423D" w:rsidRPr="008E3D0C" w:rsidRDefault="0086423D" w:rsidP="00AC4DCC">
            <w:pPr>
              <w:keepNext/>
              <w:keepLines/>
              <w:spacing w:after="0"/>
              <w:rPr>
                <w:rFonts w:ascii="Arial" w:hAnsi="Arial"/>
                <w:sz w:val="18"/>
              </w:rPr>
            </w:pPr>
            <w:r w:rsidRPr="008E3D0C">
              <w:rPr>
                <w:rFonts w:ascii="Arial" w:hAnsi="Arial"/>
                <w:sz w:val="18"/>
              </w:rPr>
              <w:t xml:space="preserve">Multiplicity: </w:t>
            </w:r>
            <w:r>
              <w:rPr>
                <w:rFonts w:ascii="Arial" w:hAnsi="Arial"/>
                <w:sz w:val="18"/>
              </w:rPr>
              <w:t>0..</w:t>
            </w:r>
            <w:r w:rsidRPr="008E3D0C">
              <w:rPr>
                <w:rFonts w:ascii="Arial" w:hAnsi="Arial"/>
                <w:sz w:val="18"/>
              </w:rPr>
              <w:t>1</w:t>
            </w:r>
          </w:p>
          <w:p w14:paraId="61EEE57A" w14:textId="77777777" w:rsidR="0086423D" w:rsidRPr="008E3D0C" w:rsidRDefault="0086423D" w:rsidP="00AC4DCC">
            <w:pPr>
              <w:keepNext/>
              <w:keepLines/>
              <w:spacing w:after="0"/>
              <w:rPr>
                <w:rFonts w:ascii="Arial" w:hAnsi="Arial"/>
                <w:sz w:val="18"/>
              </w:rPr>
            </w:pPr>
            <w:r w:rsidRPr="008E3D0C">
              <w:rPr>
                <w:rFonts w:ascii="Arial" w:hAnsi="Arial"/>
                <w:sz w:val="18"/>
              </w:rPr>
              <w:t xml:space="preserve">isOrdered: </w:t>
            </w:r>
            <w:r>
              <w:rPr>
                <w:rFonts w:ascii="Arial" w:hAnsi="Arial"/>
                <w:sz w:val="18"/>
              </w:rPr>
              <w:t>N/A</w:t>
            </w:r>
          </w:p>
          <w:p w14:paraId="24E661FF" w14:textId="77777777" w:rsidR="0086423D" w:rsidRPr="008E3D0C" w:rsidRDefault="0086423D" w:rsidP="00AC4DCC">
            <w:pPr>
              <w:keepNext/>
              <w:keepLines/>
              <w:spacing w:after="0"/>
              <w:rPr>
                <w:rFonts w:ascii="Arial" w:hAnsi="Arial"/>
                <w:sz w:val="18"/>
              </w:rPr>
            </w:pPr>
            <w:r w:rsidRPr="008E3D0C">
              <w:rPr>
                <w:rFonts w:ascii="Arial" w:hAnsi="Arial"/>
                <w:sz w:val="18"/>
              </w:rPr>
              <w:t xml:space="preserve">isUnique: </w:t>
            </w:r>
            <w:r>
              <w:rPr>
                <w:rFonts w:ascii="Arial" w:hAnsi="Arial"/>
                <w:sz w:val="18"/>
              </w:rPr>
              <w:t>N/A</w:t>
            </w:r>
          </w:p>
          <w:p w14:paraId="354A43F6" w14:textId="77777777" w:rsidR="0086423D" w:rsidRPr="008E3D0C" w:rsidRDefault="0086423D" w:rsidP="00AC4DCC">
            <w:pPr>
              <w:keepNext/>
              <w:keepLines/>
              <w:spacing w:after="0"/>
              <w:rPr>
                <w:rFonts w:ascii="Arial" w:hAnsi="Arial"/>
                <w:sz w:val="18"/>
              </w:rPr>
            </w:pPr>
            <w:r w:rsidRPr="008E3D0C">
              <w:rPr>
                <w:rFonts w:ascii="Arial" w:hAnsi="Arial"/>
                <w:sz w:val="18"/>
              </w:rPr>
              <w:t>defaultValue: None</w:t>
            </w:r>
          </w:p>
          <w:p w14:paraId="7D1E036A" w14:textId="77777777" w:rsidR="0086423D" w:rsidRPr="003E7E8D" w:rsidDel="00DC0B77" w:rsidRDefault="0086423D" w:rsidP="00AC4DCC">
            <w:pPr>
              <w:pStyle w:val="TAL"/>
            </w:pPr>
            <w:r w:rsidRPr="008E3D0C">
              <w:t xml:space="preserve">isNullable: </w:t>
            </w:r>
            <w:r>
              <w:t>False</w:t>
            </w:r>
          </w:p>
        </w:tc>
      </w:tr>
      <w:tr w:rsidR="0086423D" w:rsidRPr="00F17505" w14:paraId="44D375B4" w14:textId="77777777" w:rsidTr="007A4D2F">
        <w:trPr>
          <w:gridAfter w:val="1"/>
          <w:wAfter w:w="33" w:type="dxa"/>
          <w:jc w:val="center"/>
        </w:trPr>
        <w:tc>
          <w:tcPr>
            <w:tcW w:w="3121" w:type="dxa"/>
            <w:tcMar>
              <w:top w:w="0" w:type="dxa"/>
              <w:left w:w="28" w:type="dxa"/>
              <w:bottom w:w="0" w:type="dxa"/>
              <w:right w:w="28" w:type="dxa"/>
            </w:tcMar>
          </w:tcPr>
          <w:p w14:paraId="5DDA4561" w14:textId="77777777" w:rsidR="0086423D" w:rsidRDefault="0086423D" w:rsidP="00AC4DCC">
            <w:pPr>
              <w:spacing w:after="0"/>
              <w:rPr>
                <w:rFonts w:ascii="Courier New" w:hAnsi="Courier New" w:cs="Courier New"/>
              </w:rPr>
            </w:pPr>
            <w:r w:rsidRPr="00F17505">
              <w:rPr>
                <w:rFonts w:ascii="Courier New" w:hAnsi="Courier New" w:cs="Courier New"/>
              </w:rPr>
              <w:t>modelPerformanceT</w:t>
            </w:r>
            <w:r>
              <w:rPr>
                <w:rFonts w:ascii="Courier New" w:hAnsi="Courier New" w:cs="Courier New"/>
              </w:rPr>
              <w:t>esting</w:t>
            </w:r>
          </w:p>
        </w:tc>
        <w:tc>
          <w:tcPr>
            <w:tcW w:w="4254" w:type="dxa"/>
            <w:shd w:val="clear" w:color="auto" w:fill="auto"/>
            <w:tcMar>
              <w:top w:w="0" w:type="dxa"/>
              <w:left w:w="28" w:type="dxa"/>
              <w:bottom w:w="0" w:type="dxa"/>
              <w:right w:w="28" w:type="dxa"/>
            </w:tcMar>
          </w:tcPr>
          <w:p w14:paraId="19A48D2E" w14:textId="77777777" w:rsidR="0086423D" w:rsidRPr="00F17505" w:rsidRDefault="0086423D" w:rsidP="00AC4DCC">
            <w:pPr>
              <w:pStyle w:val="TAL"/>
            </w:pPr>
            <w:r w:rsidRPr="00F17505">
              <w:t xml:space="preserve">It indicates the performance score of the ML </w:t>
            </w:r>
            <w:r>
              <w:t>model</w:t>
            </w:r>
            <w:r w:rsidRPr="00F17505">
              <w:t xml:space="preserve"> when performing on the </w:t>
            </w:r>
            <w:r>
              <w:t>testing</w:t>
            </w:r>
            <w:r w:rsidRPr="00F17505">
              <w:t xml:space="preserve"> data.</w:t>
            </w:r>
          </w:p>
          <w:p w14:paraId="58C8E99D" w14:textId="77777777" w:rsidR="0086423D" w:rsidRPr="00F17505" w:rsidRDefault="0086423D" w:rsidP="00AC4DCC">
            <w:pPr>
              <w:pStyle w:val="TAL"/>
            </w:pPr>
          </w:p>
          <w:p w14:paraId="2EB705F3" w14:textId="77777777" w:rsidR="0086423D" w:rsidRDefault="0086423D" w:rsidP="00AC4DCC">
            <w:pPr>
              <w:pStyle w:val="TAL"/>
              <w:rPr>
                <w:lang w:eastAsia="zh-CN"/>
              </w:rPr>
            </w:pPr>
            <w:r w:rsidRPr="003E7E8D">
              <w:t>allowedValues: N/A.</w:t>
            </w:r>
          </w:p>
        </w:tc>
        <w:tc>
          <w:tcPr>
            <w:tcW w:w="2262" w:type="dxa"/>
            <w:tcMar>
              <w:top w:w="0" w:type="dxa"/>
              <w:left w:w="28" w:type="dxa"/>
              <w:bottom w:w="0" w:type="dxa"/>
              <w:right w:w="28" w:type="dxa"/>
            </w:tcMar>
          </w:tcPr>
          <w:p w14:paraId="3E6C13EB"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type: ModelPerformance</w:t>
            </w:r>
          </w:p>
          <w:p w14:paraId="5344F3A3"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multiplicity: *</w:t>
            </w:r>
          </w:p>
          <w:p w14:paraId="1743A92E"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isOrdered: </w:t>
            </w:r>
            <w:r>
              <w:rPr>
                <w:rFonts w:ascii="Arial" w:hAnsi="Arial"/>
                <w:sz w:val="18"/>
              </w:rPr>
              <w:t>False</w:t>
            </w:r>
          </w:p>
          <w:p w14:paraId="19BE11F2"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isUnique: </w:t>
            </w:r>
            <w:r>
              <w:rPr>
                <w:rFonts w:ascii="Arial" w:hAnsi="Arial"/>
                <w:sz w:val="18"/>
              </w:rPr>
              <w:t>True</w:t>
            </w:r>
          </w:p>
          <w:p w14:paraId="2BC3284A"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defaultValue: None </w:t>
            </w:r>
          </w:p>
          <w:p w14:paraId="78ED5B46" w14:textId="77777777" w:rsidR="0086423D" w:rsidRPr="00F17505" w:rsidRDefault="0086423D" w:rsidP="00AC4DCC">
            <w:pPr>
              <w:tabs>
                <w:tab w:val="center" w:pos="1333"/>
              </w:tabs>
              <w:spacing w:after="0"/>
              <w:rPr>
                <w:rFonts w:ascii="Arial" w:hAnsi="Arial" w:cs="Arial"/>
                <w:sz w:val="18"/>
                <w:szCs w:val="18"/>
              </w:rPr>
            </w:pPr>
            <w:r w:rsidRPr="003E7E8D">
              <w:rPr>
                <w:rFonts w:ascii="Arial" w:hAnsi="Arial"/>
                <w:sz w:val="18"/>
              </w:rPr>
              <w:t>isNullable: False</w:t>
            </w:r>
          </w:p>
        </w:tc>
      </w:tr>
      <w:tr w:rsidR="0086423D" w:rsidRPr="00F17505" w14:paraId="5F04131A" w14:textId="77777777" w:rsidTr="007A4D2F">
        <w:trPr>
          <w:gridAfter w:val="1"/>
          <w:wAfter w:w="33" w:type="dxa"/>
          <w:jc w:val="center"/>
        </w:trPr>
        <w:tc>
          <w:tcPr>
            <w:tcW w:w="3121" w:type="dxa"/>
            <w:tcMar>
              <w:top w:w="0" w:type="dxa"/>
              <w:left w:w="28" w:type="dxa"/>
              <w:bottom w:w="0" w:type="dxa"/>
              <w:right w:w="28" w:type="dxa"/>
            </w:tcMar>
          </w:tcPr>
          <w:p w14:paraId="7F575C2B" w14:textId="77777777" w:rsidR="0086423D" w:rsidRDefault="0086423D" w:rsidP="00AC4DCC">
            <w:pPr>
              <w:spacing w:after="0"/>
              <w:rPr>
                <w:rFonts w:ascii="Courier New" w:hAnsi="Courier New" w:cs="Courier New"/>
              </w:rPr>
            </w:pPr>
            <w:r>
              <w:rPr>
                <w:rFonts w:ascii="Courier New" w:hAnsi="Courier New" w:cs="Courier New"/>
              </w:rPr>
              <w:t>mLTestingResult</w:t>
            </w:r>
          </w:p>
        </w:tc>
        <w:tc>
          <w:tcPr>
            <w:tcW w:w="4254" w:type="dxa"/>
            <w:shd w:val="clear" w:color="auto" w:fill="auto"/>
            <w:tcMar>
              <w:top w:w="0" w:type="dxa"/>
              <w:left w:w="28" w:type="dxa"/>
              <w:bottom w:w="0" w:type="dxa"/>
              <w:right w:w="28" w:type="dxa"/>
            </w:tcMar>
          </w:tcPr>
          <w:p w14:paraId="5577DF65" w14:textId="77777777" w:rsidR="0086423D" w:rsidRDefault="0086423D" w:rsidP="00AC4DCC">
            <w:pPr>
              <w:pStyle w:val="TAL"/>
            </w:pPr>
            <w:r w:rsidRPr="00F17505">
              <w:t xml:space="preserve">It provides the address where </w:t>
            </w:r>
            <w:r>
              <w:t>the testing result is provided.</w:t>
            </w:r>
          </w:p>
          <w:p w14:paraId="72C2169B" w14:textId="77777777" w:rsidR="0086423D" w:rsidRPr="003E7E8D" w:rsidRDefault="0086423D" w:rsidP="00AC4DCC">
            <w:pPr>
              <w:pStyle w:val="TAL"/>
            </w:pPr>
            <w:r w:rsidRPr="00F17505">
              <w:t xml:space="preserve">The detailed </w:t>
            </w:r>
            <w:r>
              <w:t>testing</w:t>
            </w:r>
            <w:r w:rsidRPr="00F17505">
              <w:t xml:space="preserve"> </w:t>
            </w:r>
            <w:r>
              <w:t>result</w:t>
            </w:r>
            <w:r w:rsidRPr="00F17505">
              <w:t xml:space="preserve"> format is vendor specific.</w:t>
            </w:r>
          </w:p>
          <w:p w14:paraId="1AEA2E40" w14:textId="77777777" w:rsidR="0086423D" w:rsidRPr="003E7E8D" w:rsidRDefault="0086423D" w:rsidP="00AC4DCC">
            <w:pPr>
              <w:pStyle w:val="TAL"/>
            </w:pPr>
          </w:p>
          <w:p w14:paraId="24FCFD22" w14:textId="77777777" w:rsidR="0086423D" w:rsidRPr="003E7E8D" w:rsidRDefault="0086423D" w:rsidP="00AC4DCC">
            <w:pPr>
              <w:pStyle w:val="TAL"/>
            </w:pPr>
            <w:r w:rsidRPr="003E7E8D">
              <w:t>allowedValues: N/A.</w:t>
            </w:r>
          </w:p>
          <w:p w14:paraId="1887B774" w14:textId="77777777" w:rsidR="0086423D" w:rsidRDefault="0086423D" w:rsidP="00AC4DCC">
            <w:pPr>
              <w:pStyle w:val="TAL"/>
              <w:rPr>
                <w:lang w:eastAsia="zh-CN"/>
              </w:rPr>
            </w:pPr>
          </w:p>
        </w:tc>
        <w:tc>
          <w:tcPr>
            <w:tcW w:w="2262" w:type="dxa"/>
            <w:tcMar>
              <w:top w:w="0" w:type="dxa"/>
              <w:left w:w="28" w:type="dxa"/>
              <w:bottom w:w="0" w:type="dxa"/>
              <w:right w:w="28" w:type="dxa"/>
            </w:tcMar>
          </w:tcPr>
          <w:p w14:paraId="2995962A"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type: String</w:t>
            </w:r>
          </w:p>
          <w:p w14:paraId="6AAE857F"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multiplicity: </w:t>
            </w:r>
            <w:r>
              <w:rPr>
                <w:rFonts w:ascii="Arial" w:hAnsi="Arial"/>
                <w:sz w:val="18"/>
              </w:rPr>
              <w:t>0..</w:t>
            </w:r>
            <w:r w:rsidRPr="003E7E8D">
              <w:rPr>
                <w:rFonts w:ascii="Arial" w:hAnsi="Arial"/>
                <w:sz w:val="18"/>
              </w:rPr>
              <w:t>1</w:t>
            </w:r>
          </w:p>
          <w:p w14:paraId="44445AD6"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isOrdered: N/A</w:t>
            </w:r>
          </w:p>
          <w:p w14:paraId="0D5DADB2"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isUnique: N/A</w:t>
            </w:r>
          </w:p>
          <w:p w14:paraId="5DDD32FF"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defaultValue: None </w:t>
            </w:r>
          </w:p>
          <w:p w14:paraId="09FA365C" w14:textId="77777777" w:rsidR="0086423D" w:rsidRPr="00F17505" w:rsidRDefault="0086423D" w:rsidP="00AC4DCC">
            <w:pPr>
              <w:tabs>
                <w:tab w:val="center" w:pos="1333"/>
              </w:tabs>
              <w:spacing w:after="0"/>
              <w:rPr>
                <w:rFonts w:ascii="Arial" w:hAnsi="Arial" w:cs="Arial"/>
                <w:sz w:val="18"/>
                <w:szCs w:val="18"/>
              </w:rPr>
            </w:pPr>
            <w:r w:rsidRPr="003E7E8D">
              <w:rPr>
                <w:rFonts w:ascii="Arial" w:hAnsi="Arial"/>
                <w:sz w:val="18"/>
              </w:rPr>
              <w:t xml:space="preserve">isNullable: </w:t>
            </w:r>
            <w:r>
              <w:rPr>
                <w:rFonts w:ascii="Arial" w:hAnsi="Arial"/>
                <w:sz w:val="18"/>
              </w:rPr>
              <w:t>False</w:t>
            </w:r>
          </w:p>
        </w:tc>
      </w:tr>
      <w:tr w:rsidR="0086423D" w:rsidRPr="006E608C" w14:paraId="26D92361" w14:textId="77777777" w:rsidTr="007A4D2F">
        <w:trPr>
          <w:gridAfter w:val="1"/>
          <w:wAfter w:w="33" w:type="dxa"/>
          <w:jc w:val="center"/>
        </w:trPr>
        <w:tc>
          <w:tcPr>
            <w:tcW w:w="3121" w:type="dxa"/>
            <w:tcMar>
              <w:top w:w="0" w:type="dxa"/>
              <w:left w:w="28" w:type="dxa"/>
              <w:bottom w:w="0" w:type="dxa"/>
              <w:right w:w="28" w:type="dxa"/>
            </w:tcMar>
          </w:tcPr>
          <w:p w14:paraId="3A5DC8AD" w14:textId="77777777" w:rsidR="0086423D" w:rsidRDefault="0086423D" w:rsidP="00AC4DCC">
            <w:pPr>
              <w:spacing w:after="0"/>
              <w:rPr>
                <w:rFonts w:ascii="Courier New" w:hAnsi="Courier New" w:cs="Courier New"/>
              </w:rPr>
            </w:pPr>
            <w:r w:rsidRPr="00F17505">
              <w:rPr>
                <w:rFonts w:ascii="Courier New" w:hAnsi="Courier New" w:cs="Courier New"/>
              </w:rPr>
              <w:t>t</w:t>
            </w:r>
            <w:r>
              <w:rPr>
                <w:rFonts w:ascii="Courier New" w:hAnsi="Courier New" w:cs="Courier New"/>
              </w:rPr>
              <w:t>esting</w:t>
            </w:r>
            <w:r w:rsidRPr="00F17505">
              <w:rPr>
                <w:rFonts w:ascii="Courier New" w:hAnsi="Courier New" w:cs="Courier New"/>
              </w:rPr>
              <w:t>RequestRef</w:t>
            </w:r>
          </w:p>
        </w:tc>
        <w:tc>
          <w:tcPr>
            <w:tcW w:w="4254" w:type="dxa"/>
            <w:shd w:val="clear" w:color="auto" w:fill="auto"/>
            <w:tcMar>
              <w:top w:w="0" w:type="dxa"/>
              <w:left w:w="28" w:type="dxa"/>
              <w:bottom w:w="0" w:type="dxa"/>
              <w:right w:w="28" w:type="dxa"/>
            </w:tcMar>
          </w:tcPr>
          <w:p w14:paraId="3AE874D5" w14:textId="77777777" w:rsidR="0086423D" w:rsidRDefault="0086423D" w:rsidP="00AC4DCC">
            <w:pPr>
              <w:pStyle w:val="TAL"/>
            </w:pPr>
            <w:r w:rsidRPr="00E70819">
              <w:t xml:space="preserve">It identifies the DN of the </w:t>
            </w:r>
            <w:r w:rsidRPr="003E7E8D">
              <w:rPr>
                <w:rFonts w:ascii="Courier New" w:hAnsi="Courier New" w:cs="Courier New"/>
                <w:lang w:eastAsia="zh-CN"/>
              </w:rPr>
              <w:t>MLTestingRequest</w:t>
            </w:r>
            <w:r w:rsidRPr="00F17505">
              <w:t xml:space="preserve"> </w:t>
            </w:r>
            <w:r w:rsidRPr="00E70819">
              <w:t>MOI.</w:t>
            </w:r>
          </w:p>
          <w:p w14:paraId="02D6DD02" w14:textId="77777777" w:rsidR="0086423D" w:rsidRDefault="0086423D" w:rsidP="00AC4DCC">
            <w:pPr>
              <w:pStyle w:val="TAL"/>
            </w:pPr>
          </w:p>
          <w:p w14:paraId="07E95019" w14:textId="77777777" w:rsidR="0086423D" w:rsidRDefault="0086423D" w:rsidP="00AC4DCC">
            <w:pPr>
              <w:pStyle w:val="TAL"/>
              <w:rPr>
                <w:lang w:eastAsia="zh-CN"/>
              </w:rPr>
            </w:pPr>
          </w:p>
        </w:tc>
        <w:tc>
          <w:tcPr>
            <w:tcW w:w="2262" w:type="dxa"/>
            <w:tcMar>
              <w:top w:w="0" w:type="dxa"/>
              <w:left w:w="28" w:type="dxa"/>
              <w:bottom w:w="0" w:type="dxa"/>
              <w:right w:w="28" w:type="dxa"/>
            </w:tcMar>
          </w:tcPr>
          <w:p w14:paraId="1CB295AB" w14:textId="77777777" w:rsidR="0086423D" w:rsidRPr="006E608C" w:rsidRDefault="0086423D" w:rsidP="00AC4DCC">
            <w:pPr>
              <w:pStyle w:val="TAL"/>
              <w:rPr>
                <w:rFonts w:cs="Arial"/>
              </w:rPr>
            </w:pPr>
            <w:r>
              <w:rPr>
                <w:rFonts w:cs="Arial"/>
              </w:rPr>
              <w:t>t</w:t>
            </w:r>
            <w:r w:rsidRPr="006E608C">
              <w:rPr>
                <w:rFonts w:cs="Arial"/>
              </w:rPr>
              <w:t>ype: DN</w:t>
            </w:r>
          </w:p>
          <w:p w14:paraId="0A248FA4" w14:textId="77777777" w:rsidR="0086423D" w:rsidRPr="006E608C" w:rsidRDefault="0086423D" w:rsidP="00AC4DCC">
            <w:pPr>
              <w:pStyle w:val="TAL"/>
              <w:rPr>
                <w:rFonts w:cs="Arial"/>
              </w:rPr>
            </w:pPr>
            <w:r w:rsidRPr="006E608C">
              <w:rPr>
                <w:rFonts w:cs="Arial"/>
              </w:rPr>
              <w:t xml:space="preserve">multiplicity: </w:t>
            </w:r>
            <w:r>
              <w:rPr>
                <w:rFonts w:cs="Arial"/>
              </w:rPr>
              <w:t>0..</w:t>
            </w:r>
            <w:r w:rsidRPr="006E608C">
              <w:rPr>
                <w:rFonts w:cs="Arial"/>
              </w:rPr>
              <w:t>1</w:t>
            </w:r>
          </w:p>
          <w:p w14:paraId="37A73898" w14:textId="77777777" w:rsidR="0086423D" w:rsidRPr="006E608C" w:rsidRDefault="0086423D" w:rsidP="00AC4DCC">
            <w:pPr>
              <w:pStyle w:val="TAL"/>
              <w:rPr>
                <w:rFonts w:cs="Arial"/>
              </w:rPr>
            </w:pPr>
            <w:r w:rsidRPr="006E608C">
              <w:rPr>
                <w:rFonts w:cs="Arial"/>
              </w:rPr>
              <w:t xml:space="preserve">isOrdered: </w:t>
            </w:r>
            <w:r w:rsidRPr="003E7E8D">
              <w:t>N/A</w:t>
            </w:r>
          </w:p>
          <w:p w14:paraId="2532EF48" w14:textId="77777777" w:rsidR="0086423D" w:rsidRPr="006E608C" w:rsidRDefault="0086423D" w:rsidP="00AC4DCC">
            <w:pPr>
              <w:pStyle w:val="TAL"/>
              <w:rPr>
                <w:rFonts w:cs="Arial"/>
              </w:rPr>
            </w:pPr>
            <w:r w:rsidRPr="006E608C">
              <w:rPr>
                <w:rFonts w:cs="Arial"/>
              </w:rPr>
              <w:t xml:space="preserve">isUnique: </w:t>
            </w:r>
            <w:r w:rsidRPr="003E7E8D">
              <w:t>N/A</w:t>
            </w:r>
          </w:p>
          <w:p w14:paraId="2E126709" w14:textId="77777777" w:rsidR="0086423D" w:rsidRPr="006E608C" w:rsidRDefault="0086423D" w:rsidP="00AC4DCC">
            <w:pPr>
              <w:pStyle w:val="TAL"/>
              <w:rPr>
                <w:rFonts w:cs="Arial"/>
              </w:rPr>
            </w:pPr>
            <w:r w:rsidRPr="006E608C">
              <w:rPr>
                <w:rFonts w:cs="Arial"/>
              </w:rPr>
              <w:t xml:space="preserve">defaultValue: None </w:t>
            </w:r>
          </w:p>
          <w:p w14:paraId="1307A1D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rPr>
              <w:t xml:space="preserve">isNullable: </w:t>
            </w:r>
            <w:r>
              <w:rPr>
                <w:rFonts w:ascii="Arial" w:hAnsi="Arial" w:cs="Arial"/>
              </w:rPr>
              <w:t>False</w:t>
            </w:r>
          </w:p>
        </w:tc>
      </w:tr>
      <w:tr w:rsidR="0086423D" w:rsidRPr="006E608C" w14:paraId="7DB6C699" w14:textId="77777777" w:rsidTr="007A4D2F">
        <w:trPr>
          <w:gridAfter w:val="1"/>
          <w:wAfter w:w="33" w:type="dxa"/>
          <w:jc w:val="center"/>
        </w:trPr>
        <w:tc>
          <w:tcPr>
            <w:tcW w:w="3121" w:type="dxa"/>
            <w:tcMar>
              <w:top w:w="0" w:type="dxa"/>
              <w:left w:w="28" w:type="dxa"/>
              <w:bottom w:w="0" w:type="dxa"/>
              <w:right w:w="28" w:type="dxa"/>
            </w:tcMar>
          </w:tcPr>
          <w:p w14:paraId="732F0B63" w14:textId="77777777" w:rsidR="0086423D" w:rsidRDefault="0086423D" w:rsidP="00AC4DCC">
            <w:pPr>
              <w:spacing w:after="0"/>
              <w:rPr>
                <w:rFonts w:ascii="Courier New" w:hAnsi="Courier New" w:cs="Courier New"/>
              </w:rPr>
            </w:pPr>
            <w:r>
              <w:rPr>
                <w:rFonts w:ascii="Courier New" w:hAnsi="Courier New" w:cs="Courier New"/>
              </w:rPr>
              <w:lastRenderedPageBreak/>
              <w:t>supportedPerformanceIndicators</w:t>
            </w:r>
          </w:p>
        </w:tc>
        <w:tc>
          <w:tcPr>
            <w:tcW w:w="4254" w:type="dxa"/>
            <w:shd w:val="clear" w:color="auto" w:fill="auto"/>
            <w:tcMar>
              <w:top w:w="0" w:type="dxa"/>
              <w:left w:w="28" w:type="dxa"/>
              <w:bottom w:w="0" w:type="dxa"/>
              <w:right w:w="28" w:type="dxa"/>
            </w:tcMar>
          </w:tcPr>
          <w:p w14:paraId="6ED4DC48" w14:textId="77777777" w:rsidR="0086423D" w:rsidRPr="00F17505" w:rsidRDefault="0086423D" w:rsidP="00AC4DCC">
            <w:pPr>
              <w:pStyle w:val="TAL"/>
              <w:rPr>
                <w:rFonts w:cs="Arial"/>
                <w:szCs w:val="18"/>
              </w:rPr>
            </w:pPr>
            <w:r>
              <w:rPr>
                <w:rFonts w:cs="Arial"/>
                <w:szCs w:val="18"/>
                <w:lang w:eastAsia="zh-CN"/>
              </w:rPr>
              <w:t xml:space="preserve">This parameter lists </w:t>
            </w:r>
            <w:r>
              <w:t xml:space="preserve">specific </w:t>
            </w:r>
            <w:r>
              <w:rPr>
                <w:rFonts w:ascii="Courier New" w:hAnsi="Courier New" w:cs="Courier New"/>
              </w:rPr>
              <w:t>PerformanceIndicator</w:t>
            </w:r>
            <w:r w:rsidRPr="0078358B">
              <w:rPr>
                <w:lang w:eastAsia="zh-CN"/>
              </w:rPr>
              <w:t>(s)</w:t>
            </w:r>
            <w:r>
              <w:rPr>
                <w:lang w:eastAsia="zh-CN"/>
              </w:rPr>
              <w:t xml:space="preserve"> </w:t>
            </w:r>
            <w:r w:rsidRPr="00C644B2">
              <w:rPr>
                <w:lang w:eastAsia="zh-CN"/>
              </w:rPr>
              <w:t xml:space="preserve">of an </w:t>
            </w:r>
            <w:r w:rsidRPr="00F17505">
              <w:rPr>
                <w:lang w:eastAsia="zh-CN"/>
              </w:rPr>
              <w:t xml:space="preserve">ML </w:t>
            </w:r>
            <w:r>
              <w:rPr>
                <w:lang w:eastAsia="zh-CN"/>
              </w:rPr>
              <w:t>model</w:t>
            </w:r>
            <w:r w:rsidRPr="00F17505">
              <w:rPr>
                <w:rFonts w:cs="Arial"/>
                <w:szCs w:val="18"/>
              </w:rPr>
              <w:t>.</w:t>
            </w:r>
          </w:p>
          <w:p w14:paraId="7713B827" w14:textId="77777777" w:rsidR="0086423D" w:rsidRPr="00F17505" w:rsidRDefault="0086423D" w:rsidP="00AC4DCC">
            <w:pPr>
              <w:pStyle w:val="TAL"/>
              <w:rPr>
                <w:rFonts w:cs="Arial"/>
                <w:szCs w:val="18"/>
              </w:rPr>
            </w:pPr>
          </w:p>
          <w:p w14:paraId="4A8CB611" w14:textId="77777777" w:rsidR="0086423D" w:rsidRDefault="0086423D" w:rsidP="00AC4DCC">
            <w:pPr>
              <w:pStyle w:val="TAL"/>
              <w:rPr>
                <w:lang w:eastAsia="zh-CN"/>
              </w:rPr>
            </w:pPr>
            <w:r w:rsidRPr="00F17505">
              <w:rPr>
                <w:color w:val="000000"/>
              </w:rPr>
              <w:t>allowedValues: N/A.</w:t>
            </w:r>
          </w:p>
        </w:tc>
        <w:tc>
          <w:tcPr>
            <w:tcW w:w="2262" w:type="dxa"/>
            <w:tcMar>
              <w:top w:w="0" w:type="dxa"/>
              <w:left w:w="28" w:type="dxa"/>
              <w:bottom w:w="0" w:type="dxa"/>
              <w:right w:w="28" w:type="dxa"/>
            </w:tcMar>
          </w:tcPr>
          <w:p w14:paraId="1331746F"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type: Supported</w:t>
            </w:r>
            <w:r w:rsidRPr="006E608C">
              <w:rPr>
                <w:rFonts w:ascii="Arial" w:eastAsia="Courier New" w:hAnsi="Arial" w:cs="Arial"/>
                <w:sz w:val="18"/>
                <w:szCs w:val="18"/>
              </w:rPr>
              <w:t>PerfIndicator</w:t>
            </w:r>
            <w:r w:rsidRPr="006E608C">
              <w:rPr>
                <w:rFonts w:ascii="Arial" w:hAnsi="Arial" w:cs="Arial"/>
              </w:rPr>
              <w:t xml:space="preserve"> </w:t>
            </w:r>
          </w:p>
          <w:p w14:paraId="6B4C7A06"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multiplicity: 1</w:t>
            </w:r>
            <w:r w:rsidRPr="006E608C">
              <w:rPr>
                <w:rFonts w:ascii="Arial" w:eastAsia="Courier New" w:hAnsi="Arial" w:cs="Arial"/>
              </w:rPr>
              <w:t>..*</w:t>
            </w:r>
          </w:p>
          <w:p w14:paraId="6FF21EC1"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isOrdered: False</w:t>
            </w:r>
          </w:p>
          <w:p w14:paraId="3692C594"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isUnique: True</w:t>
            </w:r>
          </w:p>
          <w:p w14:paraId="37B29529"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591109EE"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Cs w:val="18"/>
              </w:rPr>
              <w:t>isNullable: False</w:t>
            </w:r>
          </w:p>
        </w:tc>
      </w:tr>
      <w:tr w:rsidR="0086423D" w:rsidRPr="006E608C" w14:paraId="2BE939CB" w14:textId="77777777" w:rsidTr="007A4D2F">
        <w:trPr>
          <w:gridAfter w:val="1"/>
          <w:wAfter w:w="33" w:type="dxa"/>
          <w:jc w:val="center"/>
        </w:trPr>
        <w:tc>
          <w:tcPr>
            <w:tcW w:w="3121" w:type="dxa"/>
            <w:tcMar>
              <w:top w:w="0" w:type="dxa"/>
              <w:left w:w="28" w:type="dxa"/>
              <w:bottom w:w="0" w:type="dxa"/>
              <w:right w:w="28" w:type="dxa"/>
            </w:tcMar>
          </w:tcPr>
          <w:p w14:paraId="67EDE54C" w14:textId="77777777" w:rsidR="0086423D" w:rsidRDefault="0086423D" w:rsidP="00AC4DCC">
            <w:pPr>
              <w:spacing w:after="0"/>
              <w:rPr>
                <w:rFonts w:ascii="Courier New" w:hAnsi="Courier New" w:cs="Courier New"/>
              </w:rPr>
            </w:pPr>
            <w:r>
              <w:rPr>
                <w:rFonts w:ascii="Courier New" w:hAnsi="Courier New" w:cs="Courier New"/>
              </w:rPr>
              <w:t>performanceIndicator</w:t>
            </w:r>
            <w:r w:rsidRPr="00F17505">
              <w:rPr>
                <w:rFonts w:ascii="Courier New" w:hAnsi="Courier New" w:cs="Courier New"/>
              </w:rPr>
              <w:t>Name</w:t>
            </w:r>
          </w:p>
        </w:tc>
        <w:tc>
          <w:tcPr>
            <w:tcW w:w="4254" w:type="dxa"/>
            <w:shd w:val="clear" w:color="auto" w:fill="auto"/>
            <w:tcMar>
              <w:top w:w="0" w:type="dxa"/>
              <w:left w:w="28" w:type="dxa"/>
              <w:bottom w:w="0" w:type="dxa"/>
              <w:right w:w="28" w:type="dxa"/>
            </w:tcMar>
          </w:tcPr>
          <w:p w14:paraId="2C828F6B" w14:textId="77777777" w:rsidR="0086423D" w:rsidRPr="00496456" w:rsidRDefault="0086423D" w:rsidP="00AC4DCC">
            <w:pPr>
              <w:rPr>
                <w:rFonts w:ascii="Arial" w:hAnsi="Arial" w:cs="Arial"/>
                <w:sz w:val="18"/>
                <w:szCs w:val="18"/>
              </w:rPr>
            </w:pPr>
            <w:r w:rsidRPr="008A4E77">
              <w:rPr>
                <w:rFonts w:ascii="Arial" w:hAnsi="Arial"/>
                <w:sz w:val="18"/>
              </w:rPr>
              <w:t xml:space="preserve">It indicates the </w:t>
            </w:r>
            <w:r>
              <w:rPr>
                <w:rFonts w:eastAsia="Courier New"/>
              </w:rPr>
              <w:t>identifier of the specific performance indicator.</w:t>
            </w:r>
          </w:p>
          <w:p w14:paraId="27C4CA8C" w14:textId="77777777" w:rsidR="0086423D" w:rsidRDefault="0086423D" w:rsidP="00AC4DCC">
            <w:pPr>
              <w:pStyle w:val="TAL"/>
              <w:rPr>
                <w:lang w:eastAsia="zh-CN"/>
              </w:rPr>
            </w:pPr>
            <w:r w:rsidRPr="00496456">
              <w:rPr>
                <w:rFonts w:cs="Arial"/>
                <w:szCs w:val="18"/>
              </w:rPr>
              <w:t xml:space="preserve">allowedValues: </w:t>
            </w:r>
            <w:r>
              <w:rPr>
                <w:rFonts w:cs="Arial"/>
                <w:szCs w:val="18"/>
              </w:rPr>
              <w:t>N/A</w:t>
            </w:r>
          </w:p>
        </w:tc>
        <w:tc>
          <w:tcPr>
            <w:tcW w:w="2262" w:type="dxa"/>
            <w:tcMar>
              <w:top w:w="0" w:type="dxa"/>
              <w:left w:w="28" w:type="dxa"/>
              <w:bottom w:w="0" w:type="dxa"/>
              <w:right w:w="28" w:type="dxa"/>
            </w:tcMar>
          </w:tcPr>
          <w:p w14:paraId="439B2C0F" w14:textId="77777777" w:rsidR="0086423D" w:rsidRPr="006E608C" w:rsidRDefault="0086423D" w:rsidP="00AC4DCC">
            <w:pPr>
              <w:pStyle w:val="TAL"/>
              <w:rPr>
                <w:rFonts w:eastAsia="Courier New" w:cs="Arial"/>
              </w:rPr>
            </w:pPr>
            <w:r w:rsidRPr="006E608C">
              <w:rPr>
                <w:rFonts w:eastAsia="Courier New" w:cs="Arial"/>
              </w:rPr>
              <w:t xml:space="preserve">type: </w:t>
            </w:r>
            <w:r>
              <w:rPr>
                <w:rFonts w:eastAsia="Courier New" w:cs="Arial"/>
              </w:rPr>
              <w:t>S</w:t>
            </w:r>
            <w:r w:rsidRPr="006E608C">
              <w:rPr>
                <w:rFonts w:eastAsia="Courier New" w:cs="Arial"/>
              </w:rPr>
              <w:t>tring</w:t>
            </w:r>
          </w:p>
          <w:p w14:paraId="32F61511" w14:textId="77777777" w:rsidR="0086423D" w:rsidRPr="006E608C" w:rsidRDefault="0086423D" w:rsidP="00AC4DCC">
            <w:pPr>
              <w:pStyle w:val="TAL"/>
              <w:keepNext w:val="0"/>
              <w:rPr>
                <w:rFonts w:eastAsia="Courier New" w:cs="Arial"/>
              </w:rPr>
            </w:pPr>
            <w:r w:rsidRPr="006E608C">
              <w:rPr>
                <w:rFonts w:eastAsia="Courier New" w:cs="Arial"/>
              </w:rPr>
              <w:t>multiplicity: 1</w:t>
            </w:r>
          </w:p>
          <w:p w14:paraId="2592E9F2" w14:textId="77777777" w:rsidR="0086423D" w:rsidRPr="006E608C" w:rsidRDefault="0086423D" w:rsidP="00AC4DCC">
            <w:pPr>
              <w:pStyle w:val="TAL"/>
              <w:keepNext w:val="0"/>
              <w:rPr>
                <w:rFonts w:eastAsia="Courier New" w:cs="Arial"/>
              </w:rPr>
            </w:pPr>
            <w:r w:rsidRPr="006E608C">
              <w:rPr>
                <w:rFonts w:eastAsia="Courier New" w:cs="Arial"/>
              </w:rPr>
              <w:t xml:space="preserve">isOrdered: </w:t>
            </w:r>
            <w:r w:rsidRPr="006E608C">
              <w:rPr>
                <w:rFonts w:cs="Arial"/>
              </w:rPr>
              <w:t>N/A</w:t>
            </w:r>
          </w:p>
          <w:p w14:paraId="1025A84F" w14:textId="77777777" w:rsidR="0086423D" w:rsidRPr="006E608C" w:rsidRDefault="0086423D" w:rsidP="00AC4DCC">
            <w:pPr>
              <w:pStyle w:val="TAL"/>
              <w:keepNext w:val="0"/>
              <w:rPr>
                <w:rFonts w:eastAsia="Courier New" w:cs="Arial"/>
              </w:rPr>
            </w:pPr>
            <w:r w:rsidRPr="006E608C">
              <w:rPr>
                <w:rFonts w:eastAsia="Courier New" w:cs="Arial"/>
              </w:rPr>
              <w:t xml:space="preserve">isUnique: </w:t>
            </w:r>
            <w:r w:rsidRPr="006E608C">
              <w:rPr>
                <w:rFonts w:cs="Arial"/>
              </w:rPr>
              <w:t>N/A</w:t>
            </w:r>
          </w:p>
          <w:p w14:paraId="0FB68571" w14:textId="77777777" w:rsidR="0086423D" w:rsidRPr="006E608C" w:rsidRDefault="0086423D" w:rsidP="00AC4DCC">
            <w:pPr>
              <w:pStyle w:val="TAL"/>
              <w:keepNext w:val="0"/>
              <w:rPr>
                <w:rFonts w:eastAsia="Courier New" w:cs="Arial"/>
              </w:rPr>
            </w:pPr>
            <w:r w:rsidRPr="006E608C">
              <w:rPr>
                <w:rFonts w:eastAsia="Courier New" w:cs="Arial"/>
              </w:rPr>
              <w:t>defaultValue: None</w:t>
            </w:r>
          </w:p>
          <w:p w14:paraId="6829F001" w14:textId="77777777" w:rsidR="0086423D" w:rsidRPr="006E608C" w:rsidRDefault="0086423D" w:rsidP="00AC4DCC">
            <w:pPr>
              <w:tabs>
                <w:tab w:val="center" w:pos="1333"/>
              </w:tabs>
              <w:spacing w:after="0"/>
              <w:rPr>
                <w:rFonts w:ascii="Arial" w:hAnsi="Arial" w:cs="Arial"/>
                <w:sz w:val="18"/>
                <w:szCs w:val="18"/>
              </w:rPr>
            </w:pPr>
            <w:r w:rsidRPr="006E608C">
              <w:rPr>
                <w:rFonts w:ascii="Arial" w:eastAsia="Courier New" w:hAnsi="Arial" w:cs="Arial"/>
              </w:rPr>
              <w:t>isNullable: False</w:t>
            </w:r>
          </w:p>
        </w:tc>
      </w:tr>
      <w:tr w:rsidR="0086423D" w:rsidRPr="006E608C" w14:paraId="489D370C" w14:textId="77777777" w:rsidTr="007A4D2F">
        <w:trPr>
          <w:gridAfter w:val="1"/>
          <w:wAfter w:w="33" w:type="dxa"/>
          <w:jc w:val="center"/>
        </w:trPr>
        <w:tc>
          <w:tcPr>
            <w:tcW w:w="3121" w:type="dxa"/>
            <w:tcMar>
              <w:top w:w="0" w:type="dxa"/>
              <w:left w:w="28" w:type="dxa"/>
              <w:bottom w:w="0" w:type="dxa"/>
              <w:right w:w="28" w:type="dxa"/>
            </w:tcMar>
          </w:tcPr>
          <w:p w14:paraId="2D5AFC03" w14:textId="77777777" w:rsidR="0086423D" w:rsidRDefault="0086423D" w:rsidP="00AC4DCC">
            <w:pPr>
              <w:spacing w:after="0"/>
              <w:rPr>
                <w:rFonts w:ascii="Courier New" w:hAnsi="Courier New" w:cs="Courier New"/>
              </w:rPr>
            </w:pPr>
            <w:r>
              <w:rPr>
                <w:rFonts w:ascii="Courier New" w:hAnsi="Courier New" w:cs="Courier New"/>
              </w:rPr>
              <w:t>isSupportedForTraining</w:t>
            </w:r>
          </w:p>
        </w:tc>
        <w:tc>
          <w:tcPr>
            <w:tcW w:w="4254" w:type="dxa"/>
            <w:shd w:val="clear" w:color="auto" w:fill="auto"/>
            <w:tcMar>
              <w:top w:w="0" w:type="dxa"/>
              <w:left w:w="28" w:type="dxa"/>
              <w:bottom w:w="0" w:type="dxa"/>
              <w:right w:w="28" w:type="dxa"/>
            </w:tcMar>
          </w:tcPr>
          <w:p w14:paraId="1682BBB6" w14:textId="77777777" w:rsidR="0086423D" w:rsidRPr="00F17505" w:rsidRDefault="0086423D" w:rsidP="00AC4DCC">
            <w:pPr>
              <w:pStyle w:val="TAL"/>
            </w:pPr>
            <w:r w:rsidRPr="00506640">
              <w:rPr>
                <w:rFonts w:eastAsia="Courier New"/>
              </w:rPr>
              <w:t xml:space="preserve">It </w:t>
            </w:r>
            <w:r>
              <w:rPr>
                <w:rFonts w:eastAsia="Courier New"/>
              </w:rPr>
              <w:t xml:space="preserve">indicates whether the </w:t>
            </w:r>
            <w:r w:rsidRPr="00506640">
              <w:rPr>
                <w:rFonts w:eastAsia="Courier New"/>
              </w:rPr>
              <w:t xml:space="preserve">specific </w:t>
            </w:r>
            <w:r>
              <w:rPr>
                <w:rFonts w:eastAsia="Courier New"/>
              </w:rPr>
              <w:t xml:space="preserve">performance indicator is supported a </w:t>
            </w:r>
            <w:r>
              <w:t xml:space="preserve">performance </w:t>
            </w:r>
            <w:r>
              <w:rPr>
                <w:rFonts w:eastAsia="Courier New"/>
              </w:rPr>
              <w:t xml:space="preserve">metric of ML </w:t>
            </w:r>
            <w:r w:rsidRPr="00D821B2">
              <w:rPr>
                <w:rFonts w:eastAsia="Courier New"/>
              </w:rPr>
              <w:t xml:space="preserve">model </w:t>
            </w:r>
            <w:r>
              <w:rPr>
                <w:rFonts w:eastAsia="Courier New"/>
              </w:rPr>
              <w:t xml:space="preserve">training for </w:t>
            </w:r>
            <w:r w:rsidRPr="008A4E77">
              <w:t xml:space="preserve">the ML </w:t>
            </w:r>
            <w:r w:rsidRPr="00D821B2">
              <w:rPr>
                <w:rFonts w:eastAsia="Courier New"/>
              </w:rPr>
              <w:t>model</w:t>
            </w:r>
            <w:r>
              <w:rPr>
                <w:rFonts w:eastAsia="Courier New"/>
              </w:rPr>
              <w:t>.</w:t>
            </w:r>
            <w:r w:rsidRPr="00D821B2">
              <w:rPr>
                <w:rFonts w:eastAsia="Courier New"/>
              </w:rPr>
              <w:t xml:space="preserve"> </w:t>
            </w:r>
          </w:p>
          <w:p w14:paraId="3067E692" w14:textId="77777777" w:rsidR="0086423D" w:rsidRPr="00F17505" w:rsidRDefault="0086423D" w:rsidP="00AC4DCC">
            <w:pPr>
              <w:pStyle w:val="TAL"/>
            </w:pPr>
          </w:p>
          <w:p w14:paraId="1D054463" w14:textId="77777777" w:rsidR="0086423D" w:rsidRDefault="0086423D" w:rsidP="00AC4DCC">
            <w:pPr>
              <w:pStyle w:val="TAL"/>
              <w:rPr>
                <w:lang w:eastAsia="zh-CN"/>
              </w:rPr>
            </w:pPr>
            <w:r w:rsidRPr="00F17505">
              <w:t>allowedValues: TRUE, FALSE.</w:t>
            </w:r>
          </w:p>
        </w:tc>
        <w:tc>
          <w:tcPr>
            <w:tcW w:w="2262" w:type="dxa"/>
            <w:tcMar>
              <w:top w:w="0" w:type="dxa"/>
              <w:left w:w="28" w:type="dxa"/>
              <w:bottom w:w="0" w:type="dxa"/>
              <w:right w:w="28" w:type="dxa"/>
            </w:tcMar>
          </w:tcPr>
          <w:p w14:paraId="6E1D392B" w14:textId="77777777" w:rsidR="0086423D" w:rsidRPr="006E608C" w:rsidRDefault="0086423D" w:rsidP="00AC4DCC">
            <w:pPr>
              <w:pStyle w:val="TAL"/>
              <w:keepNext w:val="0"/>
              <w:rPr>
                <w:rFonts w:eastAsia="Courier New" w:cs="Arial"/>
              </w:rPr>
            </w:pPr>
            <w:r w:rsidRPr="006E608C">
              <w:rPr>
                <w:rFonts w:eastAsia="Courier New" w:cs="Arial"/>
              </w:rPr>
              <w:t xml:space="preserve">type: </w:t>
            </w:r>
            <w:r w:rsidRPr="006E608C">
              <w:rPr>
                <w:rFonts w:eastAsia="Courier New" w:cs="Arial"/>
                <w:lang w:eastAsia="zh-CN"/>
              </w:rPr>
              <w:t>Boolean</w:t>
            </w:r>
          </w:p>
          <w:p w14:paraId="72271117" w14:textId="77777777" w:rsidR="0086423D" w:rsidRPr="006E608C" w:rsidRDefault="0086423D" w:rsidP="00AC4DCC">
            <w:pPr>
              <w:pStyle w:val="TAL"/>
              <w:keepNext w:val="0"/>
              <w:rPr>
                <w:rFonts w:eastAsia="Courier New" w:cs="Arial"/>
              </w:rPr>
            </w:pPr>
            <w:r w:rsidRPr="006E608C">
              <w:rPr>
                <w:rFonts w:eastAsia="Courier New" w:cs="Arial"/>
              </w:rPr>
              <w:t>multiplicity: 1</w:t>
            </w:r>
          </w:p>
          <w:p w14:paraId="5FC7A3E7" w14:textId="77777777" w:rsidR="0086423D" w:rsidRPr="006E608C" w:rsidRDefault="0086423D" w:rsidP="00AC4DCC">
            <w:pPr>
              <w:pStyle w:val="TAL"/>
              <w:keepNext w:val="0"/>
              <w:rPr>
                <w:rFonts w:eastAsia="Courier New" w:cs="Arial"/>
              </w:rPr>
            </w:pPr>
            <w:r w:rsidRPr="006E608C">
              <w:rPr>
                <w:rFonts w:eastAsia="Courier New" w:cs="Arial"/>
              </w:rPr>
              <w:t xml:space="preserve">isOrdered: </w:t>
            </w:r>
            <w:r w:rsidRPr="003E7E8D">
              <w:t>N/A</w:t>
            </w:r>
          </w:p>
          <w:p w14:paraId="08E7BB33" w14:textId="77777777" w:rsidR="0086423D" w:rsidRPr="006E608C" w:rsidRDefault="0086423D" w:rsidP="00AC4DCC">
            <w:pPr>
              <w:pStyle w:val="TAL"/>
              <w:keepNext w:val="0"/>
              <w:rPr>
                <w:rFonts w:eastAsia="Courier New" w:cs="Arial"/>
              </w:rPr>
            </w:pPr>
            <w:r w:rsidRPr="006E608C">
              <w:rPr>
                <w:rFonts w:eastAsia="Courier New" w:cs="Arial"/>
              </w:rPr>
              <w:t xml:space="preserve">isUnique: </w:t>
            </w:r>
            <w:r w:rsidRPr="003E7E8D">
              <w:t>N/A</w:t>
            </w:r>
          </w:p>
          <w:p w14:paraId="3D0544AE" w14:textId="77777777" w:rsidR="0086423D" w:rsidRPr="006E608C" w:rsidRDefault="0086423D" w:rsidP="00AC4DCC">
            <w:pPr>
              <w:pStyle w:val="TAL"/>
              <w:keepNext w:val="0"/>
              <w:rPr>
                <w:rFonts w:eastAsia="Courier New" w:cs="Arial"/>
              </w:rPr>
            </w:pPr>
            <w:r w:rsidRPr="006E608C">
              <w:rPr>
                <w:rFonts w:eastAsia="Courier New" w:cs="Arial"/>
              </w:rPr>
              <w:t xml:space="preserve">defaultValue: </w:t>
            </w:r>
            <w:r w:rsidRPr="006E608C">
              <w:rPr>
                <w:rFonts w:cs="Arial"/>
              </w:rPr>
              <w:t>FALSE</w:t>
            </w:r>
          </w:p>
          <w:p w14:paraId="0E28A70C" w14:textId="77777777" w:rsidR="0086423D" w:rsidRPr="006E608C" w:rsidRDefault="0086423D" w:rsidP="00AC4DCC">
            <w:pPr>
              <w:tabs>
                <w:tab w:val="center" w:pos="1333"/>
              </w:tabs>
              <w:spacing w:after="0"/>
              <w:rPr>
                <w:rFonts w:ascii="Arial" w:hAnsi="Arial" w:cs="Arial"/>
                <w:sz w:val="18"/>
                <w:szCs w:val="18"/>
              </w:rPr>
            </w:pPr>
            <w:r w:rsidRPr="006E608C">
              <w:rPr>
                <w:rFonts w:ascii="Arial" w:eastAsia="Courier New" w:hAnsi="Arial" w:cs="Arial"/>
              </w:rPr>
              <w:t>isNullable: False</w:t>
            </w:r>
          </w:p>
        </w:tc>
      </w:tr>
      <w:tr w:rsidR="0086423D" w:rsidRPr="006E608C" w14:paraId="79BB8D73" w14:textId="77777777" w:rsidTr="007A4D2F">
        <w:trPr>
          <w:gridAfter w:val="1"/>
          <w:wAfter w:w="33" w:type="dxa"/>
          <w:jc w:val="center"/>
        </w:trPr>
        <w:tc>
          <w:tcPr>
            <w:tcW w:w="3121" w:type="dxa"/>
            <w:tcMar>
              <w:top w:w="0" w:type="dxa"/>
              <w:left w:w="28" w:type="dxa"/>
              <w:bottom w:w="0" w:type="dxa"/>
              <w:right w:w="28" w:type="dxa"/>
            </w:tcMar>
          </w:tcPr>
          <w:p w14:paraId="5255B055" w14:textId="77777777" w:rsidR="0086423D" w:rsidRDefault="0086423D" w:rsidP="00AC4DCC">
            <w:pPr>
              <w:spacing w:after="0"/>
              <w:rPr>
                <w:rFonts w:ascii="Courier New" w:hAnsi="Courier New" w:cs="Courier New"/>
              </w:rPr>
            </w:pPr>
            <w:r w:rsidRPr="00F60E32">
              <w:rPr>
                <w:rFonts w:ascii="Courier New" w:hAnsi="Courier New" w:cs="Courier New"/>
              </w:rPr>
              <w:t>isSupported</w:t>
            </w:r>
            <w:r>
              <w:rPr>
                <w:rFonts w:ascii="Courier New" w:hAnsi="Courier New" w:cs="Courier New"/>
              </w:rPr>
              <w:t>F</w:t>
            </w:r>
            <w:r w:rsidRPr="00F60E32">
              <w:rPr>
                <w:rFonts w:ascii="Courier New" w:hAnsi="Courier New" w:cs="Courier New"/>
              </w:rPr>
              <w:t>orTesting</w:t>
            </w:r>
          </w:p>
        </w:tc>
        <w:tc>
          <w:tcPr>
            <w:tcW w:w="4254" w:type="dxa"/>
            <w:shd w:val="clear" w:color="auto" w:fill="auto"/>
            <w:tcMar>
              <w:top w:w="0" w:type="dxa"/>
              <w:left w:w="28" w:type="dxa"/>
              <w:bottom w:w="0" w:type="dxa"/>
              <w:right w:w="28" w:type="dxa"/>
            </w:tcMar>
          </w:tcPr>
          <w:p w14:paraId="3C5A9913" w14:textId="77777777" w:rsidR="0086423D" w:rsidRDefault="0086423D" w:rsidP="00AC4DCC">
            <w:pPr>
              <w:pStyle w:val="TAL"/>
            </w:pPr>
            <w:r w:rsidRPr="00506640">
              <w:rPr>
                <w:rFonts w:eastAsia="Courier New"/>
              </w:rPr>
              <w:t xml:space="preserve">It </w:t>
            </w:r>
            <w:r>
              <w:rPr>
                <w:rFonts w:eastAsia="Courier New"/>
              </w:rPr>
              <w:t xml:space="preserve">indicates whether the </w:t>
            </w:r>
            <w:r w:rsidRPr="00506640">
              <w:rPr>
                <w:rFonts w:eastAsia="Courier New"/>
              </w:rPr>
              <w:t xml:space="preserve">specific </w:t>
            </w:r>
            <w:r>
              <w:rPr>
                <w:rFonts w:eastAsia="Courier New"/>
              </w:rPr>
              <w:t xml:space="preserve">performance indicator is supported a </w:t>
            </w:r>
            <w:r>
              <w:t xml:space="preserve">performance </w:t>
            </w:r>
            <w:r>
              <w:rPr>
                <w:rFonts w:eastAsia="Courier New"/>
              </w:rPr>
              <w:t xml:space="preserve">metric of ML </w:t>
            </w:r>
            <w:r w:rsidRPr="00D821B2">
              <w:rPr>
                <w:rFonts w:eastAsia="Courier New"/>
              </w:rPr>
              <w:t xml:space="preserve">model </w:t>
            </w:r>
            <w:r>
              <w:rPr>
                <w:rFonts w:eastAsia="Courier New"/>
              </w:rPr>
              <w:t xml:space="preserve">testing for </w:t>
            </w:r>
            <w:r w:rsidRPr="008A4E77">
              <w:t xml:space="preserve">the ML </w:t>
            </w:r>
            <w:r w:rsidRPr="00D821B2">
              <w:rPr>
                <w:rFonts w:eastAsia="Courier New"/>
              </w:rPr>
              <w:t>model</w:t>
            </w:r>
            <w:r w:rsidRPr="008A4E77">
              <w:t xml:space="preserve">. </w:t>
            </w:r>
          </w:p>
          <w:p w14:paraId="7AAF52D4" w14:textId="77777777" w:rsidR="0086423D" w:rsidRPr="00F17505" w:rsidRDefault="0086423D" w:rsidP="00AC4DCC">
            <w:pPr>
              <w:pStyle w:val="TAL"/>
            </w:pPr>
          </w:p>
          <w:p w14:paraId="3309828E" w14:textId="77777777" w:rsidR="0086423D" w:rsidRDefault="0086423D" w:rsidP="00AC4DCC">
            <w:pPr>
              <w:pStyle w:val="TAL"/>
              <w:rPr>
                <w:lang w:eastAsia="zh-CN"/>
              </w:rPr>
            </w:pPr>
            <w:r w:rsidRPr="00F17505">
              <w:t>allowedValues: TRUE, FALSE.</w:t>
            </w:r>
          </w:p>
        </w:tc>
        <w:tc>
          <w:tcPr>
            <w:tcW w:w="2262" w:type="dxa"/>
            <w:tcMar>
              <w:top w:w="0" w:type="dxa"/>
              <w:left w:w="28" w:type="dxa"/>
              <w:bottom w:w="0" w:type="dxa"/>
              <w:right w:w="28" w:type="dxa"/>
            </w:tcMar>
          </w:tcPr>
          <w:p w14:paraId="0EE25F06" w14:textId="77777777" w:rsidR="0086423D" w:rsidRPr="006E608C" w:rsidRDefault="0086423D" w:rsidP="00AC4DCC">
            <w:pPr>
              <w:pStyle w:val="TAL"/>
              <w:keepNext w:val="0"/>
              <w:rPr>
                <w:rFonts w:eastAsia="Courier New" w:cs="Arial"/>
              </w:rPr>
            </w:pPr>
            <w:r w:rsidRPr="006E608C">
              <w:rPr>
                <w:rFonts w:eastAsia="Courier New" w:cs="Arial"/>
              </w:rPr>
              <w:t xml:space="preserve">type: </w:t>
            </w:r>
            <w:r w:rsidRPr="006E608C">
              <w:rPr>
                <w:rFonts w:eastAsia="Courier New" w:cs="Arial"/>
                <w:lang w:eastAsia="zh-CN"/>
              </w:rPr>
              <w:t>Boolean</w:t>
            </w:r>
          </w:p>
          <w:p w14:paraId="1D643010" w14:textId="77777777" w:rsidR="0086423D" w:rsidRPr="006E608C" w:rsidRDefault="0086423D" w:rsidP="00AC4DCC">
            <w:pPr>
              <w:pStyle w:val="TAL"/>
              <w:keepNext w:val="0"/>
              <w:rPr>
                <w:rFonts w:eastAsia="Courier New" w:cs="Arial"/>
              </w:rPr>
            </w:pPr>
            <w:r w:rsidRPr="006E608C">
              <w:rPr>
                <w:rFonts w:eastAsia="Courier New" w:cs="Arial"/>
              </w:rPr>
              <w:t>multiplicity: 1</w:t>
            </w:r>
          </w:p>
          <w:p w14:paraId="2794A936" w14:textId="77777777" w:rsidR="0086423D" w:rsidRPr="006E608C" w:rsidRDefault="0086423D" w:rsidP="00AC4DCC">
            <w:pPr>
              <w:pStyle w:val="TAL"/>
              <w:keepNext w:val="0"/>
              <w:rPr>
                <w:rFonts w:eastAsia="Courier New" w:cs="Arial"/>
              </w:rPr>
            </w:pPr>
            <w:r w:rsidRPr="006E608C">
              <w:rPr>
                <w:rFonts w:eastAsia="Courier New" w:cs="Arial"/>
              </w:rPr>
              <w:t xml:space="preserve">isOrdered: </w:t>
            </w:r>
            <w:r w:rsidRPr="003E7E8D">
              <w:t>N/A</w:t>
            </w:r>
          </w:p>
          <w:p w14:paraId="0D2C3677" w14:textId="77777777" w:rsidR="0086423D" w:rsidRPr="006E608C" w:rsidRDefault="0086423D" w:rsidP="00AC4DCC">
            <w:pPr>
              <w:pStyle w:val="TAL"/>
              <w:keepNext w:val="0"/>
              <w:rPr>
                <w:rFonts w:eastAsia="Courier New" w:cs="Arial"/>
              </w:rPr>
            </w:pPr>
            <w:r w:rsidRPr="006E608C">
              <w:rPr>
                <w:rFonts w:eastAsia="Courier New" w:cs="Arial"/>
              </w:rPr>
              <w:t xml:space="preserve">isUnique: </w:t>
            </w:r>
            <w:r w:rsidRPr="003E7E8D">
              <w:t>N/A</w:t>
            </w:r>
          </w:p>
          <w:p w14:paraId="74322F65" w14:textId="77777777" w:rsidR="0086423D" w:rsidRPr="006E608C" w:rsidRDefault="0086423D" w:rsidP="00AC4DCC">
            <w:pPr>
              <w:pStyle w:val="TAL"/>
              <w:keepNext w:val="0"/>
              <w:rPr>
                <w:rFonts w:eastAsia="Courier New" w:cs="Arial"/>
              </w:rPr>
            </w:pPr>
            <w:r w:rsidRPr="006E608C">
              <w:rPr>
                <w:rFonts w:eastAsia="Courier New" w:cs="Arial"/>
              </w:rPr>
              <w:t xml:space="preserve">defaultValue: </w:t>
            </w:r>
            <w:r w:rsidRPr="006E608C">
              <w:rPr>
                <w:rFonts w:cs="Arial"/>
              </w:rPr>
              <w:t>FALSE</w:t>
            </w:r>
          </w:p>
          <w:p w14:paraId="4451306D" w14:textId="77777777" w:rsidR="0086423D" w:rsidRPr="006E608C" w:rsidRDefault="0086423D" w:rsidP="00AC4DCC">
            <w:pPr>
              <w:tabs>
                <w:tab w:val="center" w:pos="1333"/>
              </w:tabs>
              <w:spacing w:after="0"/>
              <w:rPr>
                <w:rFonts w:ascii="Arial" w:hAnsi="Arial" w:cs="Arial"/>
                <w:sz w:val="18"/>
                <w:szCs w:val="18"/>
              </w:rPr>
            </w:pPr>
            <w:r w:rsidRPr="006E608C">
              <w:rPr>
                <w:rFonts w:ascii="Arial" w:eastAsia="Courier New" w:hAnsi="Arial" w:cs="Arial"/>
              </w:rPr>
              <w:t>isNullable: False</w:t>
            </w:r>
          </w:p>
        </w:tc>
      </w:tr>
      <w:tr w:rsidR="0086423D" w:rsidRPr="006E608C" w14:paraId="7E568B57" w14:textId="77777777" w:rsidTr="007A4D2F">
        <w:trPr>
          <w:gridAfter w:val="1"/>
          <w:wAfter w:w="33" w:type="dxa"/>
          <w:jc w:val="center"/>
        </w:trPr>
        <w:tc>
          <w:tcPr>
            <w:tcW w:w="3121" w:type="dxa"/>
            <w:tcMar>
              <w:top w:w="0" w:type="dxa"/>
              <w:left w:w="28" w:type="dxa"/>
              <w:bottom w:w="0" w:type="dxa"/>
              <w:right w:w="28" w:type="dxa"/>
            </w:tcMar>
          </w:tcPr>
          <w:p w14:paraId="2B2E7C66" w14:textId="77777777" w:rsidR="0086423D" w:rsidRDefault="0086423D" w:rsidP="00AC4DCC">
            <w:pPr>
              <w:spacing w:after="0"/>
              <w:rPr>
                <w:rFonts w:ascii="Courier New" w:hAnsi="Courier New" w:cs="Courier New"/>
              </w:rPr>
            </w:pPr>
            <w:r>
              <w:rPr>
                <w:rFonts w:ascii="Courier New" w:hAnsi="Courier New" w:cs="Courier New"/>
                <w:szCs w:val="18"/>
              </w:rPr>
              <w:t>mLUpdateProcess</w:t>
            </w:r>
            <w:r w:rsidRPr="00A82226">
              <w:rPr>
                <w:rFonts w:ascii="Courier New" w:hAnsi="Courier New" w:cs="Courier New"/>
                <w:szCs w:val="18"/>
              </w:rPr>
              <w:t>Ref</w:t>
            </w:r>
          </w:p>
        </w:tc>
        <w:tc>
          <w:tcPr>
            <w:tcW w:w="4254" w:type="dxa"/>
            <w:shd w:val="clear" w:color="auto" w:fill="auto"/>
            <w:tcMar>
              <w:top w:w="0" w:type="dxa"/>
              <w:left w:w="28" w:type="dxa"/>
              <w:bottom w:w="0" w:type="dxa"/>
              <w:right w:w="28" w:type="dxa"/>
            </w:tcMar>
          </w:tcPr>
          <w:p w14:paraId="31672634" w14:textId="77777777" w:rsidR="0086423D" w:rsidRPr="00F17505" w:rsidRDefault="0086423D" w:rsidP="00AC4DCC">
            <w:pPr>
              <w:pStyle w:val="TAL"/>
            </w:pPr>
            <w:r w:rsidRPr="00F17505">
              <w:t xml:space="preserve">It is the DN of the </w:t>
            </w:r>
            <w:r>
              <w:rPr>
                <w:rFonts w:ascii="Courier New" w:hAnsi="Courier New" w:cs="Courier New"/>
                <w:szCs w:val="18"/>
              </w:rPr>
              <w:t>mLUpdateProcess</w:t>
            </w:r>
            <w:r w:rsidRPr="00F17505">
              <w:t xml:space="preserve"> MOI that represents the </w:t>
            </w:r>
            <w:r>
              <w:t>process</w:t>
            </w:r>
            <w:r w:rsidRPr="00F17505">
              <w:t xml:space="preserve"> of </w:t>
            </w:r>
            <w:r>
              <w:t xml:space="preserve">updating an ML </w:t>
            </w:r>
            <w:r w:rsidRPr="00D821B2">
              <w:rPr>
                <w:rFonts w:eastAsia="Courier New"/>
              </w:rPr>
              <w:t>model</w:t>
            </w:r>
            <w:r w:rsidRPr="00F17505">
              <w:t>.</w:t>
            </w:r>
          </w:p>
          <w:p w14:paraId="5D3167DD" w14:textId="77777777" w:rsidR="0086423D" w:rsidRPr="00F17505" w:rsidRDefault="0086423D" w:rsidP="00AC4DCC">
            <w:pPr>
              <w:pStyle w:val="TAL"/>
            </w:pPr>
          </w:p>
          <w:p w14:paraId="4B6A745B" w14:textId="77777777" w:rsidR="0086423D" w:rsidRDefault="0086423D" w:rsidP="00AC4DCC">
            <w:pPr>
              <w:pStyle w:val="TAL"/>
              <w:rPr>
                <w:lang w:eastAsia="zh-CN"/>
              </w:rPr>
            </w:pPr>
          </w:p>
        </w:tc>
        <w:tc>
          <w:tcPr>
            <w:tcW w:w="2262" w:type="dxa"/>
            <w:tcMar>
              <w:top w:w="0" w:type="dxa"/>
              <w:left w:w="28" w:type="dxa"/>
              <w:bottom w:w="0" w:type="dxa"/>
              <w:right w:w="28" w:type="dxa"/>
            </w:tcMar>
          </w:tcPr>
          <w:p w14:paraId="4DFEB68D"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w:t>
            </w:r>
            <w:r>
              <w:rPr>
                <w:rFonts w:ascii="Arial" w:hAnsi="Arial" w:cs="Arial"/>
                <w:sz w:val="18"/>
                <w:szCs w:val="18"/>
              </w:rPr>
              <w:t xml:space="preserve"> DN</w:t>
            </w:r>
          </w:p>
          <w:p w14:paraId="3FAE23DA"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multiplicity: 1</w:t>
            </w:r>
          </w:p>
          <w:p w14:paraId="16A239DD"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isOrdered: N/A</w:t>
            </w:r>
          </w:p>
          <w:p w14:paraId="68929AB1"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isUnique: N/A</w:t>
            </w:r>
          </w:p>
          <w:p w14:paraId="5B45561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0E0559E6"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Cs w:val="18"/>
              </w:rPr>
              <w:t>isNullable: False</w:t>
            </w:r>
          </w:p>
        </w:tc>
      </w:tr>
      <w:tr w:rsidR="0086423D" w:rsidRPr="006E608C" w14:paraId="10DDB00C" w14:textId="77777777" w:rsidTr="007A4D2F">
        <w:trPr>
          <w:gridAfter w:val="1"/>
          <w:wAfter w:w="33" w:type="dxa"/>
          <w:jc w:val="center"/>
        </w:trPr>
        <w:tc>
          <w:tcPr>
            <w:tcW w:w="3121" w:type="dxa"/>
            <w:tcMar>
              <w:top w:w="0" w:type="dxa"/>
              <w:left w:w="28" w:type="dxa"/>
              <w:bottom w:w="0" w:type="dxa"/>
              <w:right w:w="28" w:type="dxa"/>
            </w:tcMar>
          </w:tcPr>
          <w:p w14:paraId="592C910C" w14:textId="77777777" w:rsidR="0086423D" w:rsidRDefault="0086423D" w:rsidP="00AC4DCC">
            <w:pPr>
              <w:spacing w:after="0"/>
              <w:rPr>
                <w:rFonts w:ascii="Courier New" w:hAnsi="Courier New" w:cs="Courier New"/>
              </w:rPr>
            </w:pPr>
            <w:r>
              <w:rPr>
                <w:rFonts w:ascii="Courier New" w:hAnsi="Courier New" w:cs="Courier New"/>
              </w:rPr>
              <w:t>m</w:t>
            </w:r>
            <w:r w:rsidRPr="00451851">
              <w:rPr>
                <w:rFonts w:ascii="Courier New" w:hAnsi="Courier New" w:cs="Courier New"/>
              </w:rPr>
              <w:t>LUpdateRequest</w:t>
            </w:r>
            <w:r>
              <w:rPr>
                <w:rFonts w:ascii="Courier New" w:hAnsi="Courier New" w:cs="Courier New"/>
              </w:rPr>
              <w:t>Ref</w:t>
            </w:r>
            <w:r>
              <w:rPr>
                <w:rFonts w:ascii="Courier New" w:hAnsi="Courier New" w:cs="Courier New" w:hint="eastAsia"/>
                <w:lang w:eastAsia="zh-CN"/>
              </w:rPr>
              <w:t>List</w:t>
            </w:r>
          </w:p>
        </w:tc>
        <w:tc>
          <w:tcPr>
            <w:tcW w:w="4254" w:type="dxa"/>
            <w:shd w:val="clear" w:color="auto" w:fill="auto"/>
            <w:tcMar>
              <w:top w:w="0" w:type="dxa"/>
              <w:left w:w="28" w:type="dxa"/>
              <w:bottom w:w="0" w:type="dxa"/>
              <w:right w:w="28" w:type="dxa"/>
            </w:tcMar>
          </w:tcPr>
          <w:p w14:paraId="1DC570B9" w14:textId="77777777" w:rsidR="0086423D" w:rsidRDefault="0086423D" w:rsidP="00AC4DCC">
            <w:pPr>
              <w:pStyle w:val="TAL"/>
            </w:pPr>
            <w:r w:rsidRPr="00F17505">
              <w:t xml:space="preserve">It is the </w:t>
            </w:r>
            <w:r>
              <w:rPr>
                <w:rFonts w:hint="eastAsia"/>
                <w:lang w:eastAsia="zh-CN"/>
              </w:rPr>
              <w:t>list of</w:t>
            </w:r>
            <w:r w:rsidRPr="00F17505">
              <w:t xml:space="preserve"> DN of the </w:t>
            </w:r>
            <w:r>
              <w:rPr>
                <w:rFonts w:ascii="Courier New" w:hAnsi="Courier New" w:cs="Courier New"/>
                <w:szCs w:val="18"/>
              </w:rPr>
              <w:t>MLUpdateRequest</w:t>
            </w:r>
            <w:r w:rsidRPr="00F17505">
              <w:t xml:space="preserve"> MOI that represents </w:t>
            </w:r>
            <w:r>
              <w:t>an</w:t>
            </w:r>
          </w:p>
          <w:p w14:paraId="3A822A3F" w14:textId="77777777" w:rsidR="0086423D" w:rsidRPr="00F17505" w:rsidRDefault="0086423D" w:rsidP="00AC4DCC">
            <w:pPr>
              <w:pStyle w:val="TAL"/>
            </w:pPr>
            <w:r w:rsidRPr="00F17505">
              <w:t xml:space="preserve"> </w:t>
            </w:r>
            <w:r>
              <w:t>ML update request</w:t>
            </w:r>
            <w:r w:rsidRPr="00F17505">
              <w:t>.</w:t>
            </w:r>
          </w:p>
          <w:p w14:paraId="2E9B7FD7" w14:textId="77777777" w:rsidR="0086423D" w:rsidRPr="00F17505" w:rsidRDefault="0086423D" w:rsidP="00AC4DCC">
            <w:pPr>
              <w:pStyle w:val="TAL"/>
            </w:pPr>
          </w:p>
          <w:p w14:paraId="1E84237D" w14:textId="77777777" w:rsidR="0086423D" w:rsidRDefault="0086423D" w:rsidP="00AC4DCC">
            <w:pPr>
              <w:pStyle w:val="TAL"/>
              <w:rPr>
                <w:lang w:eastAsia="zh-CN"/>
              </w:rPr>
            </w:pPr>
          </w:p>
        </w:tc>
        <w:tc>
          <w:tcPr>
            <w:tcW w:w="2262" w:type="dxa"/>
            <w:tcMar>
              <w:top w:w="0" w:type="dxa"/>
              <w:left w:w="28" w:type="dxa"/>
              <w:bottom w:w="0" w:type="dxa"/>
              <w:right w:w="28" w:type="dxa"/>
            </w:tcMar>
          </w:tcPr>
          <w:p w14:paraId="4E5237B8"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w:t>
            </w:r>
            <w:r>
              <w:rPr>
                <w:rFonts w:ascii="Arial" w:hAnsi="Arial" w:cs="Arial"/>
                <w:sz w:val="18"/>
                <w:szCs w:val="18"/>
              </w:rPr>
              <w:t xml:space="preserve"> DN</w:t>
            </w:r>
          </w:p>
          <w:p w14:paraId="4330685B"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multiplicity: </w:t>
            </w:r>
            <w:r>
              <w:rPr>
                <w:rFonts w:ascii="Arial" w:hAnsi="Arial" w:cs="Arial" w:hint="eastAsia"/>
                <w:sz w:val="18"/>
                <w:szCs w:val="18"/>
                <w:lang w:eastAsia="zh-CN"/>
              </w:rPr>
              <w:t>*</w:t>
            </w:r>
          </w:p>
          <w:p w14:paraId="33205515"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isOrdered: </w:t>
            </w:r>
            <w:r>
              <w:rPr>
                <w:rFonts w:ascii="Arial" w:hAnsi="Arial" w:cs="Arial" w:hint="eastAsia"/>
                <w:sz w:val="18"/>
                <w:szCs w:val="18"/>
                <w:lang w:eastAsia="zh-CN"/>
              </w:rPr>
              <w:t>False</w:t>
            </w:r>
          </w:p>
          <w:p w14:paraId="7A6CE14A"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isUnique: </w:t>
            </w:r>
            <w:r>
              <w:rPr>
                <w:rFonts w:ascii="Arial" w:hAnsi="Arial" w:cs="Arial" w:hint="eastAsia"/>
                <w:sz w:val="18"/>
                <w:szCs w:val="18"/>
                <w:lang w:eastAsia="zh-CN"/>
              </w:rPr>
              <w:t>True</w:t>
            </w:r>
          </w:p>
          <w:p w14:paraId="3E0BCBD8"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6597EFF6"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Cs w:val="18"/>
              </w:rPr>
              <w:t>isNullable: False</w:t>
            </w:r>
          </w:p>
        </w:tc>
      </w:tr>
      <w:tr w:rsidR="0086423D" w:rsidRPr="006E608C" w14:paraId="38725823" w14:textId="77777777" w:rsidTr="007A4D2F">
        <w:trPr>
          <w:gridAfter w:val="1"/>
          <w:wAfter w:w="33" w:type="dxa"/>
          <w:jc w:val="center"/>
        </w:trPr>
        <w:tc>
          <w:tcPr>
            <w:tcW w:w="3121" w:type="dxa"/>
            <w:tcMar>
              <w:top w:w="0" w:type="dxa"/>
              <w:left w:w="28" w:type="dxa"/>
              <w:bottom w:w="0" w:type="dxa"/>
              <w:right w:w="28" w:type="dxa"/>
            </w:tcMar>
          </w:tcPr>
          <w:p w14:paraId="23B7839E" w14:textId="77777777" w:rsidR="0086423D" w:rsidRDefault="0086423D" w:rsidP="00AC4DCC">
            <w:pPr>
              <w:spacing w:after="0"/>
              <w:rPr>
                <w:rFonts w:ascii="Courier New" w:hAnsi="Courier New" w:cs="Courier New"/>
              </w:rPr>
            </w:pPr>
            <w:r>
              <w:rPr>
                <w:rFonts w:ascii="Courier New" w:hAnsi="Courier New" w:cs="Courier New"/>
              </w:rPr>
              <w:t>m</w:t>
            </w:r>
            <w:r w:rsidRPr="00451851">
              <w:rPr>
                <w:rFonts w:ascii="Courier New" w:hAnsi="Courier New" w:cs="Courier New"/>
              </w:rPr>
              <w:t>LUpdateReport</w:t>
            </w:r>
            <w:r>
              <w:rPr>
                <w:rFonts w:ascii="Courier New" w:hAnsi="Courier New" w:cs="Courier New"/>
              </w:rPr>
              <w:t>Ref</w:t>
            </w:r>
          </w:p>
        </w:tc>
        <w:tc>
          <w:tcPr>
            <w:tcW w:w="4254" w:type="dxa"/>
            <w:shd w:val="clear" w:color="auto" w:fill="auto"/>
            <w:tcMar>
              <w:top w:w="0" w:type="dxa"/>
              <w:left w:w="28" w:type="dxa"/>
              <w:bottom w:w="0" w:type="dxa"/>
              <w:right w:w="28" w:type="dxa"/>
            </w:tcMar>
          </w:tcPr>
          <w:p w14:paraId="52411445" w14:textId="77777777" w:rsidR="0086423D" w:rsidRPr="00F17505" w:rsidRDefault="0086423D" w:rsidP="00AC4DCC">
            <w:pPr>
              <w:pStyle w:val="TAL"/>
            </w:pPr>
            <w:r w:rsidRPr="00F17505">
              <w:t xml:space="preserve">It is the DN of the </w:t>
            </w:r>
            <w:r>
              <w:rPr>
                <w:rFonts w:ascii="Courier New" w:hAnsi="Courier New" w:cs="Courier New"/>
                <w:szCs w:val="18"/>
              </w:rPr>
              <w:t>MLUpdateReport</w:t>
            </w:r>
            <w:r w:rsidRPr="00F17505">
              <w:t xml:space="preserve"> MOI that represents </w:t>
            </w:r>
            <w:r>
              <w:t>an</w:t>
            </w:r>
            <w:r w:rsidRPr="00F17505">
              <w:t xml:space="preserve"> </w:t>
            </w:r>
            <w:r>
              <w:t>ML update report</w:t>
            </w:r>
            <w:r w:rsidRPr="00F17505">
              <w:t>.</w:t>
            </w:r>
          </w:p>
          <w:p w14:paraId="25B38D09" w14:textId="77777777" w:rsidR="0086423D" w:rsidRPr="00F17505" w:rsidRDefault="0086423D" w:rsidP="00AC4DCC">
            <w:pPr>
              <w:pStyle w:val="TAL"/>
            </w:pPr>
          </w:p>
          <w:p w14:paraId="7436504F" w14:textId="77777777" w:rsidR="0086423D" w:rsidRDefault="0086423D" w:rsidP="00AC4DCC">
            <w:pPr>
              <w:pStyle w:val="TAL"/>
              <w:rPr>
                <w:lang w:eastAsia="zh-CN"/>
              </w:rPr>
            </w:pPr>
          </w:p>
        </w:tc>
        <w:tc>
          <w:tcPr>
            <w:tcW w:w="2262" w:type="dxa"/>
            <w:tcMar>
              <w:top w:w="0" w:type="dxa"/>
              <w:left w:w="28" w:type="dxa"/>
              <w:bottom w:w="0" w:type="dxa"/>
              <w:right w:w="28" w:type="dxa"/>
            </w:tcMar>
          </w:tcPr>
          <w:p w14:paraId="62B3CFD2"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w:t>
            </w:r>
            <w:r>
              <w:rPr>
                <w:rFonts w:ascii="Arial" w:hAnsi="Arial" w:cs="Arial"/>
                <w:sz w:val="18"/>
                <w:szCs w:val="18"/>
              </w:rPr>
              <w:t xml:space="preserve"> DN</w:t>
            </w:r>
          </w:p>
          <w:p w14:paraId="2738A580"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multiplicity: 1</w:t>
            </w:r>
          </w:p>
          <w:p w14:paraId="4331DCCB"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isOrdered: N/A</w:t>
            </w:r>
          </w:p>
          <w:p w14:paraId="6AF0218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isUnique: N/A</w:t>
            </w:r>
          </w:p>
          <w:p w14:paraId="1943F4D8"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5F14B50B"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Cs w:val="18"/>
              </w:rPr>
              <w:t>isNullable: False</w:t>
            </w:r>
          </w:p>
        </w:tc>
      </w:tr>
      <w:tr w:rsidR="0086423D" w:rsidRPr="006E608C" w14:paraId="341E7506" w14:textId="77777777" w:rsidTr="007A4D2F">
        <w:trPr>
          <w:gridAfter w:val="1"/>
          <w:wAfter w:w="33" w:type="dxa"/>
          <w:jc w:val="center"/>
        </w:trPr>
        <w:tc>
          <w:tcPr>
            <w:tcW w:w="3121" w:type="dxa"/>
            <w:tcMar>
              <w:top w:w="0" w:type="dxa"/>
              <w:left w:w="28" w:type="dxa"/>
              <w:bottom w:w="0" w:type="dxa"/>
              <w:right w:w="28" w:type="dxa"/>
            </w:tcMar>
          </w:tcPr>
          <w:p w14:paraId="15AC1B32" w14:textId="77777777" w:rsidR="0086423D" w:rsidRDefault="0086423D" w:rsidP="00AC4DCC">
            <w:pPr>
              <w:spacing w:after="0"/>
              <w:rPr>
                <w:rFonts w:ascii="Courier New" w:hAnsi="Courier New" w:cs="Courier New"/>
              </w:rPr>
            </w:pPr>
            <w:r w:rsidRPr="00A74190">
              <w:rPr>
                <w:rFonts w:ascii="Courier New" w:hAnsi="Courier New" w:cs="Courier New"/>
              </w:rPr>
              <w:t>mLUpdateReportingPeriod</w:t>
            </w:r>
          </w:p>
        </w:tc>
        <w:tc>
          <w:tcPr>
            <w:tcW w:w="4254" w:type="dxa"/>
            <w:shd w:val="clear" w:color="auto" w:fill="auto"/>
            <w:tcMar>
              <w:top w:w="0" w:type="dxa"/>
              <w:left w:w="28" w:type="dxa"/>
              <w:bottom w:w="0" w:type="dxa"/>
              <w:right w:w="28" w:type="dxa"/>
            </w:tcMar>
          </w:tcPr>
          <w:p w14:paraId="069C16E6" w14:textId="77777777" w:rsidR="0086423D" w:rsidRDefault="0086423D" w:rsidP="00AC4DCC">
            <w:pPr>
              <w:pStyle w:val="TAL"/>
              <w:rPr>
                <w:lang w:eastAsia="zh-CN"/>
              </w:rPr>
            </w:pPr>
            <w:r>
              <w:rPr>
                <w:rFonts w:cs="Arial"/>
              </w:rPr>
              <w:t>It specifies the time duration upon which the MnS consumer expects the ML update is reported.</w:t>
            </w:r>
          </w:p>
        </w:tc>
        <w:tc>
          <w:tcPr>
            <w:tcW w:w="2262" w:type="dxa"/>
            <w:tcMar>
              <w:top w:w="0" w:type="dxa"/>
              <w:left w:w="28" w:type="dxa"/>
              <w:bottom w:w="0" w:type="dxa"/>
              <w:right w:w="28" w:type="dxa"/>
            </w:tcMar>
          </w:tcPr>
          <w:p w14:paraId="2D271ED7" w14:textId="77777777" w:rsidR="0086423D" w:rsidRPr="006E608C" w:rsidRDefault="0086423D" w:rsidP="00AC4DCC">
            <w:pPr>
              <w:pStyle w:val="TAL"/>
              <w:keepNext w:val="0"/>
              <w:rPr>
                <w:rFonts w:eastAsia="Courier New" w:cs="Arial"/>
              </w:rPr>
            </w:pPr>
            <w:r>
              <w:rPr>
                <w:rFonts w:eastAsia="Courier New" w:cs="Arial"/>
              </w:rPr>
              <w:t>t</w:t>
            </w:r>
            <w:r w:rsidRPr="006E608C">
              <w:rPr>
                <w:rFonts w:eastAsia="Courier New" w:cs="Arial"/>
              </w:rPr>
              <w:t xml:space="preserve">ype: </w:t>
            </w:r>
            <w:r w:rsidRPr="006E608C">
              <w:rPr>
                <w:rFonts w:cs="Arial"/>
                <w:szCs w:val="18"/>
              </w:rPr>
              <w:t>TimeWindow</w:t>
            </w:r>
          </w:p>
          <w:p w14:paraId="50D6FB2A" w14:textId="77777777" w:rsidR="0086423D" w:rsidRPr="006E608C" w:rsidRDefault="0086423D" w:rsidP="00AC4DCC">
            <w:pPr>
              <w:pStyle w:val="TAL"/>
              <w:keepNext w:val="0"/>
              <w:rPr>
                <w:rFonts w:eastAsia="Courier New" w:cs="Arial"/>
              </w:rPr>
            </w:pPr>
            <w:r w:rsidRPr="006E608C">
              <w:rPr>
                <w:rFonts w:eastAsia="Courier New" w:cs="Arial"/>
              </w:rPr>
              <w:t>multiplicity: 1</w:t>
            </w:r>
          </w:p>
          <w:p w14:paraId="626E6B06" w14:textId="77777777" w:rsidR="0086423D" w:rsidRPr="006E608C" w:rsidRDefault="0086423D" w:rsidP="00AC4DCC">
            <w:pPr>
              <w:pStyle w:val="TAL"/>
              <w:keepNext w:val="0"/>
              <w:rPr>
                <w:rFonts w:eastAsia="Courier New" w:cs="Arial"/>
              </w:rPr>
            </w:pPr>
            <w:r w:rsidRPr="006E608C">
              <w:rPr>
                <w:rFonts w:eastAsia="Courier New" w:cs="Arial"/>
              </w:rPr>
              <w:t xml:space="preserve">isOrdered: </w:t>
            </w:r>
            <w:r w:rsidRPr="003E7E8D">
              <w:t>N/A</w:t>
            </w:r>
          </w:p>
          <w:p w14:paraId="410CAD2E" w14:textId="77777777" w:rsidR="0086423D" w:rsidRPr="006E608C" w:rsidRDefault="0086423D" w:rsidP="00AC4DCC">
            <w:pPr>
              <w:pStyle w:val="TAL"/>
              <w:keepNext w:val="0"/>
              <w:rPr>
                <w:rFonts w:eastAsia="Courier New" w:cs="Arial"/>
              </w:rPr>
            </w:pPr>
            <w:r w:rsidRPr="006E608C">
              <w:rPr>
                <w:rFonts w:eastAsia="Courier New" w:cs="Arial"/>
              </w:rPr>
              <w:t xml:space="preserve">isUnique: </w:t>
            </w:r>
            <w:r w:rsidRPr="003E7E8D">
              <w:t>N/A</w:t>
            </w:r>
          </w:p>
          <w:p w14:paraId="1E5C9C0C" w14:textId="77777777" w:rsidR="0086423D" w:rsidRPr="006E608C" w:rsidRDefault="0086423D" w:rsidP="00AC4DCC">
            <w:pPr>
              <w:pStyle w:val="TAL"/>
              <w:keepNext w:val="0"/>
              <w:rPr>
                <w:rFonts w:eastAsia="Courier New" w:cs="Arial"/>
              </w:rPr>
            </w:pPr>
            <w:r w:rsidRPr="006E608C">
              <w:rPr>
                <w:rFonts w:eastAsia="Courier New" w:cs="Arial"/>
              </w:rPr>
              <w:t>defaultValue: None</w:t>
            </w:r>
          </w:p>
          <w:p w14:paraId="61DB4622" w14:textId="77777777" w:rsidR="0086423D" w:rsidRPr="006E608C" w:rsidRDefault="0086423D" w:rsidP="00AC4DCC">
            <w:pPr>
              <w:tabs>
                <w:tab w:val="center" w:pos="1333"/>
              </w:tabs>
              <w:spacing w:after="0"/>
              <w:rPr>
                <w:rFonts w:ascii="Arial" w:hAnsi="Arial" w:cs="Arial"/>
                <w:sz w:val="18"/>
                <w:szCs w:val="18"/>
              </w:rPr>
            </w:pPr>
            <w:r w:rsidRPr="006E608C">
              <w:rPr>
                <w:rFonts w:ascii="Arial" w:eastAsia="Courier New" w:hAnsi="Arial" w:cs="Arial"/>
              </w:rPr>
              <w:t>isNullable: False</w:t>
            </w:r>
          </w:p>
        </w:tc>
      </w:tr>
      <w:tr w:rsidR="0086423D" w:rsidRPr="006E608C" w14:paraId="4844C983" w14:textId="77777777" w:rsidTr="007A4D2F">
        <w:trPr>
          <w:gridAfter w:val="1"/>
          <w:wAfter w:w="33" w:type="dxa"/>
          <w:jc w:val="center"/>
        </w:trPr>
        <w:tc>
          <w:tcPr>
            <w:tcW w:w="3121" w:type="dxa"/>
            <w:tcMar>
              <w:top w:w="0" w:type="dxa"/>
              <w:left w:w="28" w:type="dxa"/>
              <w:bottom w:w="0" w:type="dxa"/>
              <w:right w:w="28" w:type="dxa"/>
            </w:tcMar>
          </w:tcPr>
          <w:p w14:paraId="0F7C2586" w14:textId="77777777" w:rsidR="0086423D" w:rsidRDefault="0086423D" w:rsidP="00AC4DCC">
            <w:pPr>
              <w:spacing w:after="0"/>
              <w:rPr>
                <w:rFonts w:ascii="Courier New" w:hAnsi="Courier New" w:cs="Courier New"/>
              </w:rPr>
            </w:pPr>
            <w:r>
              <w:rPr>
                <w:rFonts w:ascii="Courier New" w:hAnsi="Courier New" w:cs="Courier New"/>
                <w:szCs w:val="18"/>
                <w:lang w:eastAsia="zh-CN"/>
              </w:rPr>
              <w:t>availMLCapabilityReport</w:t>
            </w:r>
          </w:p>
        </w:tc>
        <w:tc>
          <w:tcPr>
            <w:tcW w:w="4254" w:type="dxa"/>
            <w:shd w:val="clear" w:color="auto" w:fill="auto"/>
            <w:tcMar>
              <w:top w:w="0" w:type="dxa"/>
              <w:left w:w="28" w:type="dxa"/>
              <w:bottom w:w="0" w:type="dxa"/>
              <w:right w:w="28" w:type="dxa"/>
            </w:tcMar>
          </w:tcPr>
          <w:p w14:paraId="28B83DF4" w14:textId="77777777" w:rsidR="0086423D" w:rsidRPr="00F17505" w:rsidRDefault="0086423D" w:rsidP="00AC4DCC">
            <w:pPr>
              <w:pStyle w:val="TAL"/>
            </w:pPr>
            <w:r w:rsidRPr="00F17505">
              <w:t xml:space="preserve">It </w:t>
            </w:r>
            <w:r>
              <w:t>represents</w:t>
            </w:r>
            <w:r w:rsidRPr="00F17505">
              <w:t xml:space="preserve"> the </w:t>
            </w:r>
            <w:r>
              <w:t>available ML capabilities</w:t>
            </w:r>
            <w:r w:rsidRPr="00F17505">
              <w:t>.</w:t>
            </w:r>
          </w:p>
          <w:p w14:paraId="3F2D7CED" w14:textId="77777777" w:rsidR="0086423D" w:rsidRPr="00F17505" w:rsidRDefault="0086423D" w:rsidP="00AC4DCC">
            <w:pPr>
              <w:pStyle w:val="TAL"/>
            </w:pPr>
          </w:p>
          <w:p w14:paraId="4F1E6E48" w14:textId="77777777" w:rsidR="0086423D" w:rsidRDefault="0086423D" w:rsidP="00AC4DCC">
            <w:pPr>
              <w:pStyle w:val="TAL"/>
              <w:rPr>
                <w:lang w:eastAsia="zh-CN"/>
              </w:rPr>
            </w:pPr>
            <w:r w:rsidRPr="00F17505">
              <w:rPr>
                <w:color w:val="000000"/>
              </w:rPr>
              <w:t xml:space="preserve">allowedValues: </w:t>
            </w:r>
            <w:r>
              <w:rPr>
                <w:color w:val="000000"/>
              </w:rPr>
              <w:t>N/A</w:t>
            </w:r>
            <w:r w:rsidRPr="00F17505">
              <w:rPr>
                <w:color w:val="000000"/>
              </w:rPr>
              <w:t>.</w:t>
            </w:r>
          </w:p>
        </w:tc>
        <w:tc>
          <w:tcPr>
            <w:tcW w:w="2262" w:type="dxa"/>
            <w:tcMar>
              <w:top w:w="0" w:type="dxa"/>
              <w:left w:w="28" w:type="dxa"/>
              <w:bottom w:w="0" w:type="dxa"/>
              <w:right w:w="28" w:type="dxa"/>
            </w:tcMar>
          </w:tcPr>
          <w:p w14:paraId="5D79A65B"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AvailMLCapabilityReport</w:t>
            </w:r>
            <w:r w:rsidRPr="006E608C">
              <w:rPr>
                <w:rFonts w:ascii="Arial" w:hAnsi="Arial" w:cs="Arial"/>
              </w:rPr>
              <w:t xml:space="preserve"> </w:t>
            </w:r>
            <w:r w:rsidRPr="006E608C">
              <w:rPr>
                <w:rFonts w:ascii="Arial" w:hAnsi="Arial" w:cs="Arial"/>
                <w:sz w:val="18"/>
                <w:szCs w:val="18"/>
              </w:rPr>
              <w:t>multiplicity: 1</w:t>
            </w:r>
          </w:p>
          <w:p w14:paraId="1EEFE7F9"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isOrdered: N/A</w:t>
            </w:r>
          </w:p>
          <w:p w14:paraId="74A2F90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isUnique: N/A</w:t>
            </w:r>
          </w:p>
          <w:p w14:paraId="2B39270A"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4A9B70D7"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Cs w:val="18"/>
              </w:rPr>
              <w:t>isNullable: False</w:t>
            </w:r>
          </w:p>
        </w:tc>
      </w:tr>
      <w:tr w:rsidR="0086423D" w:rsidRPr="006E608C" w14:paraId="61E1AAB7" w14:textId="77777777" w:rsidTr="007A4D2F">
        <w:trPr>
          <w:gridAfter w:val="1"/>
          <w:wAfter w:w="33" w:type="dxa"/>
          <w:jc w:val="center"/>
        </w:trPr>
        <w:tc>
          <w:tcPr>
            <w:tcW w:w="3121" w:type="dxa"/>
            <w:tcMar>
              <w:top w:w="0" w:type="dxa"/>
              <w:left w:w="28" w:type="dxa"/>
              <w:bottom w:w="0" w:type="dxa"/>
              <w:right w:w="28" w:type="dxa"/>
            </w:tcMar>
          </w:tcPr>
          <w:p w14:paraId="11F38587" w14:textId="77777777" w:rsidR="0086423D" w:rsidRDefault="0086423D" w:rsidP="00AC4DCC">
            <w:pPr>
              <w:spacing w:after="0"/>
              <w:rPr>
                <w:rFonts w:ascii="Courier New" w:hAnsi="Courier New" w:cs="Courier New"/>
              </w:rPr>
            </w:pPr>
            <w:r>
              <w:rPr>
                <w:rFonts w:ascii="Courier New" w:hAnsi="Courier New" w:cs="Courier New" w:hint="eastAsia"/>
                <w:szCs w:val="18"/>
                <w:lang w:eastAsia="zh-CN"/>
              </w:rPr>
              <w:t>u</w:t>
            </w:r>
            <w:r>
              <w:rPr>
                <w:rFonts w:ascii="Courier New" w:hAnsi="Courier New" w:cs="Courier New"/>
                <w:szCs w:val="18"/>
                <w:lang w:eastAsia="zh-CN"/>
              </w:rPr>
              <w:t>pdatedMLCapability</w:t>
            </w:r>
          </w:p>
        </w:tc>
        <w:tc>
          <w:tcPr>
            <w:tcW w:w="4254" w:type="dxa"/>
            <w:shd w:val="clear" w:color="auto" w:fill="auto"/>
            <w:tcMar>
              <w:top w:w="0" w:type="dxa"/>
              <w:left w:w="28" w:type="dxa"/>
              <w:bottom w:w="0" w:type="dxa"/>
              <w:right w:w="28" w:type="dxa"/>
            </w:tcMar>
          </w:tcPr>
          <w:p w14:paraId="465644D7" w14:textId="77777777" w:rsidR="0086423D" w:rsidRPr="00F17505" w:rsidRDefault="0086423D" w:rsidP="00AC4DCC">
            <w:pPr>
              <w:pStyle w:val="TAL"/>
            </w:pPr>
            <w:r w:rsidRPr="00F17505">
              <w:t xml:space="preserve">It </w:t>
            </w:r>
            <w:r>
              <w:t>represents</w:t>
            </w:r>
            <w:r w:rsidRPr="00F17505">
              <w:t xml:space="preserve"> the </w:t>
            </w:r>
            <w:r>
              <w:t>updated ML capabilities</w:t>
            </w:r>
            <w:r w:rsidRPr="00F17505">
              <w:t>.</w:t>
            </w:r>
          </w:p>
          <w:p w14:paraId="769BB9CE" w14:textId="77777777" w:rsidR="0086423D" w:rsidRPr="00F17505" w:rsidRDefault="0086423D" w:rsidP="00AC4DCC">
            <w:pPr>
              <w:pStyle w:val="TAL"/>
            </w:pPr>
          </w:p>
          <w:p w14:paraId="4F33FB89" w14:textId="77777777" w:rsidR="0086423D" w:rsidRDefault="0086423D" w:rsidP="00AC4DCC">
            <w:pPr>
              <w:pStyle w:val="TAL"/>
              <w:rPr>
                <w:lang w:eastAsia="zh-CN"/>
              </w:rPr>
            </w:pPr>
            <w:r w:rsidRPr="00F17505">
              <w:rPr>
                <w:color w:val="000000"/>
              </w:rPr>
              <w:t xml:space="preserve">allowedValues: </w:t>
            </w:r>
            <w:r>
              <w:rPr>
                <w:color w:val="000000"/>
              </w:rPr>
              <w:t>N/A</w:t>
            </w:r>
            <w:r w:rsidRPr="00F17505">
              <w:rPr>
                <w:color w:val="000000"/>
              </w:rPr>
              <w:t>.</w:t>
            </w:r>
          </w:p>
        </w:tc>
        <w:tc>
          <w:tcPr>
            <w:tcW w:w="2262" w:type="dxa"/>
            <w:tcMar>
              <w:top w:w="0" w:type="dxa"/>
              <w:left w:w="28" w:type="dxa"/>
              <w:bottom w:w="0" w:type="dxa"/>
              <w:right w:w="28" w:type="dxa"/>
            </w:tcMar>
          </w:tcPr>
          <w:p w14:paraId="18459F99"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AvailMLCapabilityReport</w:t>
            </w:r>
            <w:r w:rsidRPr="006E608C">
              <w:rPr>
                <w:rFonts w:ascii="Arial" w:hAnsi="Arial" w:cs="Arial"/>
              </w:rPr>
              <w:t xml:space="preserve"> </w:t>
            </w:r>
            <w:r w:rsidRPr="006E608C">
              <w:rPr>
                <w:rFonts w:ascii="Arial" w:hAnsi="Arial" w:cs="Arial"/>
                <w:sz w:val="18"/>
                <w:szCs w:val="18"/>
              </w:rPr>
              <w:t>multiplicity: 1</w:t>
            </w:r>
          </w:p>
          <w:p w14:paraId="4208687B"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isOrdered: N/A</w:t>
            </w:r>
          </w:p>
          <w:p w14:paraId="579CFD7D"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isUnique: N/A</w:t>
            </w:r>
          </w:p>
          <w:p w14:paraId="3CB59733"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1D7663D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Cs w:val="18"/>
              </w:rPr>
              <w:t>isNullable: False</w:t>
            </w:r>
          </w:p>
        </w:tc>
      </w:tr>
      <w:tr w:rsidR="0086423D" w:rsidRPr="006E608C" w14:paraId="1CFC8050" w14:textId="77777777" w:rsidTr="007A4D2F">
        <w:trPr>
          <w:gridAfter w:val="1"/>
          <w:wAfter w:w="33" w:type="dxa"/>
          <w:jc w:val="center"/>
        </w:trPr>
        <w:tc>
          <w:tcPr>
            <w:tcW w:w="3121" w:type="dxa"/>
            <w:tcMar>
              <w:top w:w="0" w:type="dxa"/>
              <w:left w:w="28" w:type="dxa"/>
              <w:bottom w:w="0" w:type="dxa"/>
              <w:right w:w="28" w:type="dxa"/>
            </w:tcMar>
          </w:tcPr>
          <w:p w14:paraId="295F0660" w14:textId="77777777" w:rsidR="0086423D" w:rsidRDefault="0086423D" w:rsidP="00AC4DCC">
            <w:pPr>
              <w:spacing w:after="0"/>
              <w:rPr>
                <w:rFonts w:ascii="Courier New" w:hAnsi="Courier New" w:cs="Courier New"/>
                <w:szCs w:val="18"/>
                <w:lang w:eastAsia="zh-CN"/>
              </w:rPr>
            </w:pPr>
            <w:r>
              <w:rPr>
                <w:rFonts w:ascii="Courier New" w:hAnsi="Courier New" w:cs="Courier New"/>
              </w:rPr>
              <w:lastRenderedPageBreak/>
              <w:t>availMLCapabilityReportID</w:t>
            </w:r>
          </w:p>
        </w:tc>
        <w:tc>
          <w:tcPr>
            <w:tcW w:w="4254" w:type="dxa"/>
            <w:shd w:val="clear" w:color="auto" w:fill="auto"/>
            <w:tcMar>
              <w:top w:w="0" w:type="dxa"/>
              <w:left w:w="28" w:type="dxa"/>
              <w:bottom w:w="0" w:type="dxa"/>
              <w:right w:w="28" w:type="dxa"/>
            </w:tcMar>
          </w:tcPr>
          <w:p w14:paraId="3D8446D3" w14:textId="77777777" w:rsidR="0086423D" w:rsidRDefault="0086423D" w:rsidP="00AC4DCC">
            <w:pPr>
              <w:pStyle w:val="TAL"/>
              <w:rPr>
                <w:lang w:eastAsia="zh-CN"/>
              </w:rPr>
            </w:pPr>
            <w:r>
              <w:rPr>
                <w:rFonts w:hint="eastAsia"/>
                <w:lang w:eastAsia="zh-CN"/>
              </w:rPr>
              <w:t>I</w:t>
            </w:r>
            <w:r>
              <w:rPr>
                <w:lang w:eastAsia="zh-CN"/>
              </w:rPr>
              <w:t>t identifies the available ML capability report.</w:t>
            </w:r>
          </w:p>
          <w:p w14:paraId="169DDE1A" w14:textId="77777777" w:rsidR="0086423D" w:rsidRDefault="0086423D" w:rsidP="00AC4DCC">
            <w:pPr>
              <w:pStyle w:val="TAL"/>
              <w:rPr>
                <w:lang w:eastAsia="zh-CN"/>
              </w:rPr>
            </w:pPr>
          </w:p>
          <w:p w14:paraId="415E4FEE" w14:textId="77777777" w:rsidR="0086423D" w:rsidRPr="00F17505" w:rsidRDefault="0086423D" w:rsidP="00AC4DCC">
            <w:pPr>
              <w:pStyle w:val="TAL"/>
            </w:pPr>
            <w:r>
              <w:rPr>
                <w:color w:val="000000"/>
              </w:rPr>
              <w:t>allowedValues: N/A.</w:t>
            </w:r>
          </w:p>
        </w:tc>
        <w:tc>
          <w:tcPr>
            <w:tcW w:w="2262" w:type="dxa"/>
            <w:tcMar>
              <w:top w:w="0" w:type="dxa"/>
              <w:left w:w="28" w:type="dxa"/>
              <w:bottom w:w="0" w:type="dxa"/>
              <w:right w:w="28" w:type="dxa"/>
            </w:tcMar>
          </w:tcPr>
          <w:p w14:paraId="5A2D380C" w14:textId="77777777" w:rsidR="0086423D" w:rsidRDefault="0086423D" w:rsidP="00AC4DCC">
            <w:pPr>
              <w:pStyle w:val="TAL"/>
            </w:pPr>
            <w:r>
              <w:t>type: String</w:t>
            </w:r>
          </w:p>
          <w:p w14:paraId="13CC155B" w14:textId="77777777" w:rsidR="0086423D" w:rsidRDefault="0086423D" w:rsidP="00AC4DCC">
            <w:pPr>
              <w:pStyle w:val="TAL"/>
            </w:pPr>
            <w:r>
              <w:t>multiplicity: 1</w:t>
            </w:r>
          </w:p>
          <w:p w14:paraId="175BF43E" w14:textId="77777777" w:rsidR="0086423D" w:rsidRDefault="0086423D" w:rsidP="00AC4DCC">
            <w:pPr>
              <w:pStyle w:val="TAL"/>
            </w:pPr>
            <w:r>
              <w:t>isOrdered: N/A</w:t>
            </w:r>
          </w:p>
          <w:p w14:paraId="3DB59A22" w14:textId="77777777" w:rsidR="0086423D" w:rsidRDefault="0086423D" w:rsidP="00AC4DCC">
            <w:pPr>
              <w:pStyle w:val="TAL"/>
            </w:pPr>
            <w:r>
              <w:t>isUnique: N/A</w:t>
            </w:r>
          </w:p>
          <w:p w14:paraId="7AE6D93F" w14:textId="77777777" w:rsidR="0086423D" w:rsidRDefault="0086423D" w:rsidP="00AC4DCC">
            <w:pPr>
              <w:pStyle w:val="TAL"/>
            </w:pPr>
            <w:r>
              <w:t xml:space="preserve">defaultValue: None </w:t>
            </w:r>
          </w:p>
          <w:p w14:paraId="0529505C" w14:textId="77777777" w:rsidR="0086423D" w:rsidRPr="006E608C" w:rsidRDefault="0086423D" w:rsidP="00AC4DCC">
            <w:pPr>
              <w:pStyle w:val="TAL"/>
            </w:pPr>
            <w:r w:rsidRPr="00342065">
              <w:t>isNullable: False</w:t>
            </w:r>
          </w:p>
        </w:tc>
      </w:tr>
      <w:tr w:rsidR="0086423D" w:rsidRPr="006E608C" w14:paraId="37DC587B" w14:textId="77777777" w:rsidTr="007A4D2F">
        <w:trPr>
          <w:gridAfter w:val="1"/>
          <w:wAfter w:w="33" w:type="dxa"/>
          <w:jc w:val="center"/>
        </w:trPr>
        <w:tc>
          <w:tcPr>
            <w:tcW w:w="3121" w:type="dxa"/>
            <w:tcMar>
              <w:top w:w="0" w:type="dxa"/>
              <w:left w:w="28" w:type="dxa"/>
              <w:bottom w:w="0" w:type="dxa"/>
              <w:right w:w="28" w:type="dxa"/>
            </w:tcMar>
          </w:tcPr>
          <w:p w14:paraId="1DD33AF5" w14:textId="77777777" w:rsidR="0086423D" w:rsidRDefault="0086423D" w:rsidP="00AC4DCC">
            <w:pPr>
              <w:spacing w:after="0"/>
              <w:rPr>
                <w:rFonts w:ascii="Courier New" w:hAnsi="Courier New" w:cs="Courier New"/>
              </w:rPr>
            </w:pPr>
            <w:r w:rsidRPr="00C05435">
              <w:rPr>
                <w:rFonts w:ascii="Courier New" w:hAnsi="Courier New" w:cs="Courier New"/>
              </w:rPr>
              <w:t>newCapabilityVersionId</w:t>
            </w:r>
          </w:p>
        </w:tc>
        <w:tc>
          <w:tcPr>
            <w:tcW w:w="4254" w:type="dxa"/>
            <w:shd w:val="clear" w:color="auto" w:fill="auto"/>
            <w:tcMar>
              <w:top w:w="0" w:type="dxa"/>
              <w:left w:w="28" w:type="dxa"/>
              <w:bottom w:w="0" w:type="dxa"/>
              <w:right w:w="28" w:type="dxa"/>
            </w:tcMar>
          </w:tcPr>
          <w:p w14:paraId="4B897DD4" w14:textId="77777777" w:rsidR="0086423D" w:rsidRDefault="0086423D" w:rsidP="00AC4DCC">
            <w:pPr>
              <w:pStyle w:val="TAL"/>
              <w:rPr>
                <w:lang w:eastAsia="zh-CN"/>
              </w:rPr>
            </w:pPr>
            <w:r w:rsidRPr="00C05435">
              <w:t>It indicates the specific version of AI/ML capabilities to be applied for the update. It is typically the one indicated by the</w:t>
            </w:r>
            <w:r>
              <w:rPr>
                <w:rFonts w:cs="Arial"/>
                <w:color w:val="FF0000"/>
                <w:sz w:val="20"/>
              </w:rPr>
              <w:t xml:space="preserve"> </w:t>
            </w:r>
            <w:r w:rsidRPr="00D2568D">
              <w:rPr>
                <w:rFonts w:ascii="Courier New" w:hAnsi="Courier New" w:cs="Courier New"/>
                <w:szCs w:val="24"/>
                <w:lang w:val="en-US"/>
              </w:rPr>
              <w:t>ML</w:t>
            </w:r>
            <w:r w:rsidRPr="00D2568D">
              <w:rPr>
                <w:rFonts w:ascii="Courier New" w:hAnsi="Courier New" w:cs="Courier New"/>
                <w:sz w:val="20"/>
                <w:szCs w:val="24"/>
                <w:lang w:val="en-US"/>
              </w:rPr>
              <w:t>CapabilityVersion</w:t>
            </w:r>
            <w:r w:rsidRPr="00450233">
              <w:rPr>
                <w:rFonts w:ascii="Courier New" w:hAnsi="Courier New" w:cs="Courier New"/>
                <w:color w:val="000000" w:themeColor="text1"/>
                <w:szCs w:val="18"/>
              </w:rPr>
              <w:t>ID</w:t>
            </w:r>
            <w:r>
              <w:rPr>
                <w:rFonts w:ascii="Courier New" w:hAnsi="Courier New" w:cs="Courier New"/>
                <w:color w:val="000000" w:themeColor="text1"/>
                <w:szCs w:val="18"/>
              </w:rPr>
              <w:t xml:space="preserve"> in a </w:t>
            </w:r>
            <w:r w:rsidRPr="00C05435">
              <w:rPr>
                <w:rFonts w:ascii="Courier New" w:hAnsi="Courier New" w:cs="Courier New"/>
                <w:szCs w:val="24"/>
                <w:lang w:val="en-US"/>
              </w:rPr>
              <w:t>new</w:t>
            </w:r>
            <w:r w:rsidRPr="00C05435">
              <w:rPr>
                <w:rFonts w:ascii="Courier New" w:hAnsi="Courier New" w:cs="Courier New"/>
                <w:sz w:val="20"/>
                <w:szCs w:val="24"/>
                <w:lang w:val="en-US"/>
              </w:rPr>
              <w:t>CapabilityVersion</w:t>
            </w:r>
          </w:p>
        </w:tc>
        <w:tc>
          <w:tcPr>
            <w:tcW w:w="2262" w:type="dxa"/>
            <w:tcMar>
              <w:top w:w="0" w:type="dxa"/>
              <w:left w:w="28" w:type="dxa"/>
              <w:bottom w:w="0" w:type="dxa"/>
              <w:right w:w="28" w:type="dxa"/>
            </w:tcMar>
          </w:tcPr>
          <w:p w14:paraId="74AD0A06" w14:textId="77777777" w:rsidR="0086423D" w:rsidRPr="006E608C" w:rsidRDefault="0086423D" w:rsidP="00AC4DCC">
            <w:pPr>
              <w:pStyle w:val="TAL"/>
              <w:keepNext w:val="0"/>
              <w:rPr>
                <w:rFonts w:eastAsia="Courier New" w:cs="Arial"/>
              </w:rPr>
            </w:pPr>
            <w:r w:rsidRPr="006E608C">
              <w:rPr>
                <w:rFonts w:eastAsia="Courier New" w:cs="Arial"/>
              </w:rPr>
              <w:t>type: String</w:t>
            </w:r>
          </w:p>
          <w:p w14:paraId="2D668A7B" w14:textId="77777777" w:rsidR="0086423D" w:rsidRPr="006E608C" w:rsidRDefault="0086423D" w:rsidP="00AC4DCC">
            <w:pPr>
              <w:pStyle w:val="TAL"/>
              <w:keepNext w:val="0"/>
              <w:rPr>
                <w:rFonts w:eastAsia="Courier New" w:cs="Arial"/>
              </w:rPr>
            </w:pPr>
            <w:r w:rsidRPr="006E608C">
              <w:rPr>
                <w:rFonts w:eastAsia="Courier New" w:cs="Arial"/>
              </w:rPr>
              <w:t>multiplicity: *</w:t>
            </w:r>
          </w:p>
          <w:p w14:paraId="51DB65BA" w14:textId="77777777" w:rsidR="0086423D" w:rsidRPr="006E608C" w:rsidRDefault="0086423D" w:rsidP="00AC4DCC">
            <w:pPr>
              <w:pStyle w:val="TAL"/>
              <w:keepNext w:val="0"/>
              <w:rPr>
                <w:rFonts w:eastAsia="Courier New" w:cs="Arial"/>
              </w:rPr>
            </w:pPr>
            <w:r w:rsidRPr="006E608C">
              <w:rPr>
                <w:rFonts w:eastAsia="Courier New" w:cs="Arial"/>
              </w:rPr>
              <w:t>isOrdered: False</w:t>
            </w:r>
          </w:p>
          <w:p w14:paraId="68DA70A0" w14:textId="77777777" w:rsidR="0086423D" w:rsidRPr="006E608C" w:rsidRDefault="0086423D" w:rsidP="00AC4DCC">
            <w:pPr>
              <w:pStyle w:val="TAL"/>
              <w:keepNext w:val="0"/>
              <w:rPr>
                <w:rFonts w:eastAsia="Courier New" w:cs="Arial"/>
              </w:rPr>
            </w:pPr>
            <w:r w:rsidRPr="006E608C">
              <w:rPr>
                <w:rFonts w:eastAsia="Courier New" w:cs="Arial"/>
              </w:rPr>
              <w:t>isUnique: True</w:t>
            </w:r>
          </w:p>
          <w:p w14:paraId="1F1FA516" w14:textId="77777777" w:rsidR="0086423D" w:rsidRPr="006E608C" w:rsidRDefault="0086423D" w:rsidP="00AC4DCC">
            <w:pPr>
              <w:pStyle w:val="TAL"/>
              <w:keepNext w:val="0"/>
              <w:rPr>
                <w:rFonts w:eastAsia="Courier New" w:cs="Arial"/>
              </w:rPr>
            </w:pPr>
            <w:r w:rsidRPr="006E608C">
              <w:rPr>
                <w:rFonts w:eastAsia="Courier New" w:cs="Arial"/>
              </w:rPr>
              <w:t xml:space="preserve">defaultValue: None </w:t>
            </w:r>
          </w:p>
          <w:p w14:paraId="1C0CF33E" w14:textId="77777777" w:rsidR="0086423D" w:rsidRPr="006E608C" w:rsidRDefault="0086423D" w:rsidP="00AC4DCC">
            <w:pPr>
              <w:tabs>
                <w:tab w:val="center" w:pos="1333"/>
              </w:tabs>
              <w:spacing w:after="0"/>
              <w:rPr>
                <w:rFonts w:ascii="Arial" w:hAnsi="Arial" w:cs="Arial"/>
                <w:sz w:val="18"/>
                <w:szCs w:val="18"/>
              </w:rPr>
            </w:pPr>
            <w:r w:rsidRPr="006E608C">
              <w:rPr>
                <w:rFonts w:ascii="Arial" w:eastAsia="Courier New" w:hAnsi="Arial" w:cs="Arial"/>
              </w:rPr>
              <w:t>isNullable: False</w:t>
            </w:r>
          </w:p>
        </w:tc>
      </w:tr>
      <w:tr w:rsidR="0086423D" w:rsidRPr="006E608C" w14:paraId="5FDFB148" w14:textId="77777777" w:rsidTr="007A4D2F">
        <w:trPr>
          <w:gridAfter w:val="1"/>
          <w:wAfter w:w="33" w:type="dxa"/>
          <w:jc w:val="center"/>
        </w:trPr>
        <w:tc>
          <w:tcPr>
            <w:tcW w:w="3121" w:type="dxa"/>
            <w:tcMar>
              <w:top w:w="0" w:type="dxa"/>
              <w:left w:w="28" w:type="dxa"/>
              <w:bottom w:w="0" w:type="dxa"/>
              <w:right w:w="28" w:type="dxa"/>
            </w:tcMar>
          </w:tcPr>
          <w:p w14:paraId="1B3B410D" w14:textId="77777777" w:rsidR="0086423D" w:rsidRDefault="0086423D" w:rsidP="00AC4DCC">
            <w:pPr>
              <w:spacing w:after="0"/>
              <w:rPr>
                <w:rFonts w:ascii="Courier New" w:hAnsi="Courier New" w:cs="Courier New"/>
              </w:rPr>
            </w:pPr>
            <w:r>
              <w:rPr>
                <w:rFonts w:ascii="Courier New" w:hAnsi="Courier New" w:cs="Courier New"/>
              </w:rPr>
              <w:t>mlC</w:t>
            </w:r>
            <w:r w:rsidRPr="00C05435">
              <w:rPr>
                <w:rFonts w:ascii="Courier New" w:hAnsi="Courier New" w:cs="Courier New"/>
              </w:rPr>
              <w:t>apabilityVersionId</w:t>
            </w:r>
          </w:p>
        </w:tc>
        <w:tc>
          <w:tcPr>
            <w:tcW w:w="4254" w:type="dxa"/>
            <w:shd w:val="clear" w:color="auto" w:fill="auto"/>
            <w:tcMar>
              <w:top w:w="0" w:type="dxa"/>
              <w:left w:w="28" w:type="dxa"/>
              <w:bottom w:w="0" w:type="dxa"/>
              <w:right w:w="28" w:type="dxa"/>
            </w:tcMar>
          </w:tcPr>
          <w:p w14:paraId="4B3B4572" w14:textId="77777777" w:rsidR="0086423D" w:rsidRDefault="0086423D" w:rsidP="00AC4DCC">
            <w:pPr>
              <w:pStyle w:val="TAL"/>
              <w:rPr>
                <w:lang w:eastAsia="zh-CN"/>
              </w:rPr>
            </w:pPr>
            <w:r w:rsidRPr="00C05435">
              <w:t xml:space="preserve">It indicates the version of ML capabilities </w:t>
            </w:r>
            <w:r>
              <w:t>that is available</w:t>
            </w:r>
            <w:r w:rsidRPr="00C05435">
              <w:t xml:space="preserve"> for the update. </w:t>
            </w:r>
          </w:p>
        </w:tc>
        <w:tc>
          <w:tcPr>
            <w:tcW w:w="2262" w:type="dxa"/>
            <w:tcMar>
              <w:top w:w="0" w:type="dxa"/>
              <w:left w:w="28" w:type="dxa"/>
              <w:bottom w:w="0" w:type="dxa"/>
              <w:right w:w="28" w:type="dxa"/>
            </w:tcMar>
          </w:tcPr>
          <w:p w14:paraId="3BE40952" w14:textId="77777777" w:rsidR="0086423D" w:rsidRPr="006E608C" w:rsidRDefault="0086423D" w:rsidP="00AC4DCC">
            <w:pPr>
              <w:pStyle w:val="TAL"/>
              <w:keepNext w:val="0"/>
              <w:rPr>
                <w:rFonts w:eastAsia="Courier New" w:cs="Arial"/>
              </w:rPr>
            </w:pPr>
            <w:r w:rsidRPr="006E608C">
              <w:rPr>
                <w:rFonts w:eastAsia="Courier New" w:cs="Arial"/>
              </w:rPr>
              <w:t>type: String</w:t>
            </w:r>
          </w:p>
          <w:p w14:paraId="36465FA3" w14:textId="77777777" w:rsidR="0086423D" w:rsidRPr="006E608C" w:rsidRDefault="0086423D" w:rsidP="00AC4DCC">
            <w:pPr>
              <w:pStyle w:val="TAL"/>
              <w:keepNext w:val="0"/>
              <w:rPr>
                <w:rFonts w:eastAsia="Courier New" w:cs="Arial"/>
              </w:rPr>
            </w:pPr>
            <w:r w:rsidRPr="006E608C">
              <w:rPr>
                <w:rFonts w:eastAsia="Courier New" w:cs="Arial"/>
              </w:rPr>
              <w:t>multiplicity: *</w:t>
            </w:r>
          </w:p>
          <w:p w14:paraId="44CFC9AE" w14:textId="77777777" w:rsidR="0086423D" w:rsidRPr="006E608C" w:rsidRDefault="0086423D" w:rsidP="00AC4DCC">
            <w:pPr>
              <w:pStyle w:val="TAL"/>
              <w:keepNext w:val="0"/>
              <w:rPr>
                <w:rFonts w:eastAsia="Courier New" w:cs="Arial"/>
              </w:rPr>
            </w:pPr>
            <w:r w:rsidRPr="006E608C">
              <w:rPr>
                <w:rFonts w:eastAsia="Courier New" w:cs="Arial"/>
              </w:rPr>
              <w:t>isOrdered: False</w:t>
            </w:r>
          </w:p>
          <w:p w14:paraId="7278ED67" w14:textId="77777777" w:rsidR="0086423D" w:rsidRPr="006E608C" w:rsidRDefault="0086423D" w:rsidP="00AC4DCC">
            <w:pPr>
              <w:pStyle w:val="TAL"/>
              <w:keepNext w:val="0"/>
              <w:rPr>
                <w:rFonts w:eastAsia="Courier New" w:cs="Arial"/>
              </w:rPr>
            </w:pPr>
            <w:r w:rsidRPr="006E608C">
              <w:rPr>
                <w:rFonts w:eastAsia="Courier New" w:cs="Arial"/>
              </w:rPr>
              <w:t>isUnique: True</w:t>
            </w:r>
          </w:p>
          <w:p w14:paraId="2438766A" w14:textId="77777777" w:rsidR="0086423D" w:rsidRPr="006E608C" w:rsidRDefault="0086423D" w:rsidP="00AC4DCC">
            <w:pPr>
              <w:pStyle w:val="TAL"/>
              <w:keepNext w:val="0"/>
              <w:rPr>
                <w:rFonts w:eastAsia="Courier New" w:cs="Arial"/>
              </w:rPr>
            </w:pPr>
            <w:r w:rsidRPr="006E608C">
              <w:rPr>
                <w:rFonts w:eastAsia="Courier New" w:cs="Arial"/>
              </w:rPr>
              <w:t xml:space="preserve">defaultValue: None </w:t>
            </w:r>
          </w:p>
          <w:p w14:paraId="25238CDD" w14:textId="77777777" w:rsidR="0086423D" w:rsidRPr="006E608C" w:rsidRDefault="0086423D" w:rsidP="00AC4DCC">
            <w:pPr>
              <w:tabs>
                <w:tab w:val="center" w:pos="1333"/>
              </w:tabs>
              <w:spacing w:after="0"/>
              <w:rPr>
                <w:rFonts w:ascii="Arial" w:hAnsi="Arial" w:cs="Arial"/>
                <w:sz w:val="18"/>
                <w:szCs w:val="18"/>
              </w:rPr>
            </w:pPr>
            <w:r w:rsidRPr="006E608C">
              <w:rPr>
                <w:rFonts w:ascii="Arial" w:eastAsia="Courier New" w:hAnsi="Arial" w:cs="Arial"/>
              </w:rPr>
              <w:t>isNullable: False</w:t>
            </w:r>
          </w:p>
        </w:tc>
      </w:tr>
      <w:tr w:rsidR="0086423D" w:rsidRPr="006E608C" w14:paraId="6B2FAE77" w14:textId="77777777" w:rsidTr="007A4D2F">
        <w:trPr>
          <w:gridAfter w:val="1"/>
          <w:wAfter w:w="33" w:type="dxa"/>
          <w:jc w:val="center"/>
        </w:trPr>
        <w:tc>
          <w:tcPr>
            <w:tcW w:w="3121" w:type="dxa"/>
            <w:tcMar>
              <w:top w:w="0" w:type="dxa"/>
              <w:left w:w="28" w:type="dxa"/>
              <w:bottom w:w="0" w:type="dxa"/>
              <w:right w:w="28" w:type="dxa"/>
            </w:tcMar>
          </w:tcPr>
          <w:p w14:paraId="23A0FD6F" w14:textId="77777777" w:rsidR="0086423D" w:rsidRDefault="0086423D" w:rsidP="00AC4DCC">
            <w:pPr>
              <w:spacing w:after="0"/>
              <w:rPr>
                <w:rFonts w:ascii="Courier New" w:hAnsi="Courier New" w:cs="Courier New"/>
              </w:rPr>
            </w:pPr>
            <w:r w:rsidRPr="00C05435">
              <w:rPr>
                <w:rFonts w:ascii="Courier New" w:hAnsi="Courier New" w:cs="Courier New"/>
              </w:rPr>
              <w:t>performanceGainThreshold</w:t>
            </w:r>
          </w:p>
        </w:tc>
        <w:tc>
          <w:tcPr>
            <w:tcW w:w="4254" w:type="dxa"/>
            <w:shd w:val="clear" w:color="auto" w:fill="auto"/>
            <w:tcMar>
              <w:top w:w="0" w:type="dxa"/>
              <w:left w:w="28" w:type="dxa"/>
              <w:bottom w:w="0" w:type="dxa"/>
              <w:right w:w="28" w:type="dxa"/>
            </w:tcMar>
          </w:tcPr>
          <w:p w14:paraId="722762D6" w14:textId="77777777" w:rsidR="0086423D" w:rsidRPr="00C05435" w:rsidRDefault="0086423D" w:rsidP="00AC4DCC">
            <w:pPr>
              <w:rPr>
                <w:rFonts w:ascii="Arial" w:hAnsi="Arial"/>
                <w:sz w:val="18"/>
              </w:rPr>
            </w:pPr>
            <w:r w:rsidRPr="00C05435">
              <w:rPr>
                <w:rFonts w:ascii="Arial" w:hAnsi="Arial"/>
                <w:sz w:val="18"/>
              </w:rPr>
              <w:t>It defines the minimum performance gain as a percentage that shall be achieved with the capability update, i.e., the difference in the performances between the existing capabilities and the new capabilities should be at least</w:t>
            </w:r>
            <w:r w:rsidRPr="00C05435">
              <w:rPr>
                <w:rFonts w:cs="Arial"/>
              </w:rPr>
              <w:t xml:space="preserve"> </w:t>
            </w:r>
            <w:r w:rsidRPr="00C05435">
              <w:rPr>
                <w:rFonts w:ascii="Courier New" w:hAnsi="Courier New" w:cs="Courier New"/>
                <w:sz w:val="18"/>
                <w:szCs w:val="24"/>
                <w:lang w:val="en-US"/>
              </w:rPr>
              <w:t>performanceGainThreshold</w:t>
            </w:r>
            <w:r w:rsidRPr="00C05435">
              <w:rPr>
                <w:rFonts w:cs="Arial"/>
              </w:rPr>
              <w:t xml:space="preserve"> </w:t>
            </w:r>
            <w:r w:rsidRPr="00C05435">
              <w:rPr>
                <w:rFonts w:ascii="Arial" w:hAnsi="Arial"/>
                <w:sz w:val="18"/>
              </w:rPr>
              <w:t>otherwise the new capabilities should not be applied.</w:t>
            </w:r>
          </w:p>
          <w:p w14:paraId="6C07B1F0" w14:textId="77777777" w:rsidR="0086423D" w:rsidRDefault="0086423D" w:rsidP="00AC4DCC">
            <w:pPr>
              <w:pStyle w:val="TAL"/>
              <w:rPr>
                <w:lang w:eastAsia="zh-CN"/>
              </w:rPr>
            </w:pPr>
            <w:r w:rsidRPr="00C05435">
              <w:t>Allowed value: float between 0.0 and 100.0</w:t>
            </w:r>
          </w:p>
        </w:tc>
        <w:tc>
          <w:tcPr>
            <w:tcW w:w="2262" w:type="dxa"/>
            <w:tcMar>
              <w:top w:w="0" w:type="dxa"/>
              <w:left w:w="28" w:type="dxa"/>
              <w:bottom w:w="0" w:type="dxa"/>
              <w:right w:w="28" w:type="dxa"/>
            </w:tcMar>
          </w:tcPr>
          <w:p w14:paraId="7E422A50" w14:textId="77777777" w:rsidR="0086423D" w:rsidRPr="006E608C" w:rsidRDefault="0086423D" w:rsidP="00AC4DCC">
            <w:pPr>
              <w:pStyle w:val="TAL"/>
              <w:keepNext w:val="0"/>
              <w:rPr>
                <w:rFonts w:eastAsia="Courier New" w:cs="Arial"/>
              </w:rPr>
            </w:pPr>
            <w:r w:rsidRPr="006E608C">
              <w:rPr>
                <w:rFonts w:eastAsia="Courier New" w:cs="Arial"/>
              </w:rPr>
              <w:t>type: ModelPerformance</w:t>
            </w:r>
          </w:p>
          <w:p w14:paraId="4B5E2F14" w14:textId="77777777" w:rsidR="0086423D" w:rsidRPr="006E608C" w:rsidRDefault="0086423D" w:rsidP="00AC4DCC">
            <w:pPr>
              <w:pStyle w:val="TAL"/>
              <w:keepNext w:val="0"/>
              <w:rPr>
                <w:rFonts w:eastAsia="Courier New" w:cs="Arial"/>
              </w:rPr>
            </w:pPr>
            <w:r w:rsidRPr="006E608C">
              <w:rPr>
                <w:rFonts w:eastAsia="Courier New" w:cs="Arial"/>
              </w:rPr>
              <w:t>multiplicity: *</w:t>
            </w:r>
          </w:p>
          <w:p w14:paraId="77410162" w14:textId="77777777" w:rsidR="0086423D" w:rsidRPr="006E608C" w:rsidRDefault="0086423D" w:rsidP="00AC4DCC">
            <w:pPr>
              <w:pStyle w:val="TAL"/>
              <w:keepNext w:val="0"/>
              <w:rPr>
                <w:rFonts w:eastAsia="Courier New" w:cs="Arial"/>
              </w:rPr>
            </w:pPr>
            <w:r w:rsidRPr="006E608C">
              <w:rPr>
                <w:rFonts w:eastAsia="Courier New" w:cs="Arial"/>
              </w:rPr>
              <w:t>isOrdered: False</w:t>
            </w:r>
          </w:p>
          <w:p w14:paraId="13DEF4C1" w14:textId="77777777" w:rsidR="0086423D" w:rsidRPr="006E608C" w:rsidRDefault="0086423D" w:rsidP="00AC4DCC">
            <w:pPr>
              <w:pStyle w:val="TAL"/>
              <w:keepNext w:val="0"/>
              <w:rPr>
                <w:rFonts w:eastAsia="Courier New" w:cs="Arial"/>
              </w:rPr>
            </w:pPr>
            <w:r w:rsidRPr="006E608C">
              <w:rPr>
                <w:rFonts w:eastAsia="Courier New" w:cs="Arial"/>
              </w:rPr>
              <w:t>isUnique: True</w:t>
            </w:r>
          </w:p>
          <w:p w14:paraId="6B60562B" w14:textId="77777777" w:rsidR="0086423D" w:rsidRPr="006E608C" w:rsidRDefault="0086423D" w:rsidP="00AC4DCC">
            <w:pPr>
              <w:pStyle w:val="TAL"/>
              <w:keepNext w:val="0"/>
              <w:rPr>
                <w:rFonts w:eastAsia="Courier New" w:cs="Arial"/>
              </w:rPr>
            </w:pPr>
            <w:r w:rsidRPr="006E608C">
              <w:rPr>
                <w:rFonts w:eastAsia="Courier New" w:cs="Arial"/>
              </w:rPr>
              <w:t xml:space="preserve">defaultValue: None </w:t>
            </w:r>
          </w:p>
          <w:p w14:paraId="69D6A974" w14:textId="77777777" w:rsidR="0086423D" w:rsidRPr="006E608C" w:rsidRDefault="0086423D" w:rsidP="00AC4DCC">
            <w:pPr>
              <w:tabs>
                <w:tab w:val="center" w:pos="1333"/>
              </w:tabs>
              <w:spacing w:after="0"/>
              <w:rPr>
                <w:rFonts w:ascii="Arial" w:hAnsi="Arial" w:cs="Arial"/>
                <w:sz w:val="18"/>
                <w:szCs w:val="18"/>
              </w:rPr>
            </w:pPr>
            <w:r w:rsidRPr="006E608C">
              <w:rPr>
                <w:rFonts w:ascii="Arial" w:eastAsia="Courier New" w:hAnsi="Arial" w:cs="Arial"/>
              </w:rPr>
              <w:t>isNullable: False</w:t>
            </w:r>
          </w:p>
        </w:tc>
      </w:tr>
      <w:tr w:rsidR="0086423D" w:rsidRPr="006E608C" w14:paraId="22A916A8" w14:textId="77777777" w:rsidTr="007A4D2F">
        <w:trPr>
          <w:gridAfter w:val="1"/>
          <w:wAfter w:w="33" w:type="dxa"/>
          <w:jc w:val="center"/>
        </w:trPr>
        <w:tc>
          <w:tcPr>
            <w:tcW w:w="3121" w:type="dxa"/>
            <w:tcMar>
              <w:top w:w="0" w:type="dxa"/>
              <w:left w:w="28" w:type="dxa"/>
              <w:bottom w:w="0" w:type="dxa"/>
              <w:right w:w="28" w:type="dxa"/>
            </w:tcMar>
          </w:tcPr>
          <w:p w14:paraId="1F44F794" w14:textId="77777777" w:rsidR="0086423D" w:rsidRDefault="0086423D" w:rsidP="00AC4DCC">
            <w:pPr>
              <w:spacing w:after="0"/>
              <w:rPr>
                <w:rFonts w:ascii="Courier New" w:hAnsi="Courier New" w:cs="Courier New"/>
              </w:rPr>
            </w:pPr>
            <w:r w:rsidRPr="00C05435">
              <w:rPr>
                <w:rFonts w:ascii="Courier New" w:hAnsi="Courier New" w:cs="Courier New"/>
              </w:rPr>
              <w:t>expectedPerformanceGains</w:t>
            </w:r>
          </w:p>
        </w:tc>
        <w:tc>
          <w:tcPr>
            <w:tcW w:w="4254" w:type="dxa"/>
            <w:shd w:val="clear" w:color="auto" w:fill="auto"/>
            <w:tcMar>
              <w:top w:w="0" w:type="dxa"/>
              <w:left w:w="28" w:type="dxa"/>
              <w:bottom w:w="0" w:type="dxa"/>
              <w:right w:w="28" w:type="dxa"/>
            </w:tcMar>
          </w:tcPr>
          <w:p w14:paraId="33DAB56B" w14:textId="77777777" w:rsidR="0086423D" w:rsidRDefault="0086423D" w:rsidP="00AC4DCC">
            <w:pPr>
              <w:pStyle w:val="TAL"/>
              <w:rPr>
                <w:lang w:eastAsia="zh-CN"/>
              </w:rPr>
            </w:pPr>
            <w:r w:rsidRPr="00C05435">
              <w:t>It indicates the expected performance gain if/when the AI/ML capabilities of the respective network function are updated with/to the specific set of newly available AI/ML capabilities.</w:t>
            </w:r>
          </w:p>
        </w:tc>
        <w:tc>
          <w:tcPr>
            <w:tcW w:w="2262" w:type="dxa"/>
            <w:tcMar>
              <w:top w:w="0" w:type="dxa"/>
              <w:left w:w="28" w:type="dxa"/>
              <w:bottom w:w="0" w:type="dxa"/>
              <w:right w:w="28" w:type="dxa"/>
            </w:tcMar>
          </w:tcPr>
          <w:p w14:paraId="686E9CBD" w14:textId="77777777" w:rsidR="0086423D" w:rsidRPr="006E608C" w:rsidRDefault="0086423D" w:rsidP="00AC4DCC">
            <w:pPr>
              <w:pStyle w:val="TAL"/>
              <w:keepNext w:val="0"/>
              <w:rPr>
                <w:rFonts w:eastAsia="Courier New" w:cs="Arial"/>
              </w:rPr>
            </w:pPr>
            <w:r>
              <w:rPr>
                <w:rFonts w:eastAsia="Courier New" w:cs="Arial"/>
              </w:rPr>
              <w:t>t</w:t>
            </w:r>
            <w:r w:rsidRPr="006E608C">
              <w:rPr>
                <w:rFonts w:eastAsia="Courier New" w:cs="Arial"/>
              </w:rPr>
              <w:t xml:space="preserve">ype: </w:t>
            </w:r>
            <w:r w:rsidRPr="006E608C">
              <w:rPr>
                <w:rFonts w:cs="Arial"/>
                <w:szCs w:val="18"/>
              </w:rPr>
              <w:t>ModelPerformance</w:t>
            </w:r>
          </w:p>
          <w:p w14:paraId="767FFAD0" w14:textId="77777777" w:rsidR="0086423D" w:rsidRPr="006E608C" w:rsidRDefault="0086423D" w:rsidP="00AC4DCC">
            <w:pPr>
              <w:pStyle w:val="TAL"/>
              <w:keepNext w:val="0"/>
              <w:rPr>
                <w:rFonts w:eastAsia="Courier New" w:cs="Arial"/>
              </w:rPr>
            </w:pPr>
            <w:r w:rsidRPr="006E608C">
              <w:rPr>
                <w:rFonts w:eastAsia="Courier New" w:cs="Arial"/>
              </w:rPr>
              <w:t>multiplicity: *</w:t>
            </w:r>
          </w:p>
          <w:p w14:paraId="26C5FCF1" w14:textId="77777777" w:rsidR="0086423D" w:rsidRPr="006E608C" w:rsidRDefault="0086423D" w:rsidP="00AC4DCC">
            <w:pPr>
              <w:pStyle w:val="TAL"/>
              <w:keepNext w:val="0"/>
              <w:rPr>
                <w:rFonts w:eastAsia="Courier New" w:cs="Arial"/>
              </w:rPr>
            </w:pPr>
            <w:r w:rsidRPr="006E608C">
              <w:rPr>
                <w:rFonts w:eastAsia="Courier New" w:cs="Arial"/>
              </w:rPr>
              <w:t xml:space="preserve">isOrdered: </w:t>
            </w:r>
            <w:r w:rsidRPr="006E608C">
              <w:rPr>
                <w:rFonts w:cs="Arial"/>
              </w:rPr>
              <w:t>False</w:t>
            </w:r>
          </w:p>
          <w:p w14:paraId="14857B4D" w14:textId="77777777" w:rsidR="0086423D" w:rsidRPr="006E608C" w:rsidRDefault="0086423D" w:rsidP="00AC4DCC">
            <w:pPr>
              <w:pStyle w:val="TAL"/>
              <w:keepNext w:val="0"/>
              <w:rPr>
                <w:rFonts w:eastAsia="Courier New" w:cs="Arial"/>
              </w:rPr>
            </w:pPr>
            <w:r w:rsidRPr="006E608C">
              <w:rPr>
                <w:rFonts w:eastAsia="Courier New" w:cs="Arial"/>
              </w:rPr>
              <w:t>isUnique: True</w:t>
            </w:r>
          </w:p>
          <w:p w14:paraId="5FD7F2F7" w14:textId="77777777" w:rsidR="0086423D" w:rsidRPr="006E608C" w:rsidRDefault="0086423D" w:rsidP="00AC4DCC">
            <w:pPr>
              <w:pStyle w:val="TAL"/>
              <w:keepNext w:val="0"/>
              <w:rPr>
                <w:rFonts w:eastAsia="Courier New" w:cs="Arial"/>
              </w:rPr>
            </w:pPr>
            <w:r w:rsidRPr="006E608C">
              <w:rPr>
                <w:rFonts w:eastAsia="Courier New" w:cs="Arial"/>
              </w:rPr>
              <w:t>defaultValue: None</w:t>
            </w:r>
          </w:p>
          <w:p w14:paraId="7A90DE32"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rPr>
              <w:t>isNullable: False</w:t>
            </w:r>
          </w:p>
        </w:tc>
      </w:tr>
      <w:tr w:rsidR="0086423D" w:rsidRPr="006E608C" w14:paraId="07448F82" w14:textId="77777777" w:rsidTr="007A4D2F">
        <w:trPr>
          <w:gridAfter w:val="1"/>
          <w:wAfter w:w="33" w:type="dxa"/>
          <w:jc w:val="center"/>
        </w:trPr>
        <w:tc>
          <w:tcPr>
            <w:tcW w:w="3121" w:type="dxa"/>
            <w:tcMar>
              <w:top w:w="0" w:type="dxa"/>
              <w:left w:w="28" w:type="dxa"/>
              <w:bottom w:w="0" w:type="dxa"/>
              <w:right w:w="28" w:type="dxa"/>
            </w:tcMar>
          </w:tcPr>
          <w:p w14:paraId="4BD6F37D" w14:textId="77777777" w:rsidR="0086423D" w:rsidRDefault="0086423D" w:rsidP="00AC4DCC">
            <w:pPr>
              <w:spacing w:after="0"/>
              <w:rPr>
                <w:rFonts w:ascii="Courier New" w:hAnsi="Courier New" w:cs="Courier New"/>
              </w:rPr>
            </w:pPr>
            <w:r>
              <w:rPr>
                <w:rFonts w:ascii="Courier New" w:hAnsi="Courier New" w:cs="Courier New"/>
                <w:szCs w:val="18"/>
              </w:rPr>
              <w:t>updateTimeDeadline</w:t>
            </w:r>
          </w:p>
        </w:tc>
        <w:tc>
          <w:tcPr>
            <w:tcW w:w="4254" w:type="dxa"/>
            <w:shd w:val="clear" w:color="auto" w:fill="auto"/>
            <w:tcMar>
              <w:top w:w="0" w:type="dxa"/>
              <w:left w:w="28" w:type="dxa"/>
              <w:bottom w:w="0" w:type="dxa"/>
              <w:right w:w="28" w:type="dxa"/>
            </w:tcMar>
          </w:tcPr>
          <w:p w14:paraId="1047CEB1" w14:textId="77777777" w:rsidR="0086423D" w:rsidRDefault="0086423D" w:rsidP="00AC4DCC">
            <w:pPr>
              <w:pStyle w:val="TAL"/>
              <w:rPr>
                <w:lang w:eastAsia="zh-CN"/>
              </w:rPr>
            </w:pPr>
            <w:r w:rsidRPr="00C05435">
              <w:t xml:space="preserve">It indicates the </w:t>
            </w:r>
            <w:r>
              <w:rPr>
                <w:lang w:eastAsia="zh-CN"/>
              </w:rPr>
              <w:t>maximum as stated in the MLUpdate request that should be taken to complete the update</w:t>
            </w:r>
          </w:p>
        </w:tc>
        <w:tc>
          <w:tcPr>
            <w:tcW w:w="2262" w:type="dxa"/>
            <w:tcMar>
              <w:top w:w="0" w:type="dxa"/>
              <w:left w:w="28" w:type="dxa"/>
              <w:bottom w:w="0" w:type="dxa"/>
              <w:right w:w="28" w:type="dxa"/>
            </w:tcMar>
          </w:tcPr>
          <w:p w14:paraId="2DD10C55" w14:textId="77777777" w:rsidR="0086423D" w:rsidRPr="006E608C" w:rsidRDefault="0086423D" w:rsidP="00AC4DCC">
            <w:pPr>
              <w:pStyle w:val="TAL"/>
              <w:keepNext w:val="0"/>
              <w:rPr>
                <w:rFonts w:eastAsia="Courier New" w:cs="Arial"/>
              </w:rPr>
            </w:pPr>
            <w:r>
              <w:rPr>
                <w:rFonts w:eastAsia="Courier New" w:cs="Arial"/>
              </w:rPr>
              <w:t>t</w:t>
            </w:r>
            <w:r w:rsidRPr="006E608C">
              <w:rPr>
                <w:rFonts w:eastAsia="Courier New" w:cs="Arial"/>
              </w:rPr>
              <w:t xml:space="preserve">ype: </w:t>
            </w:r>
            <w:r w:rsidRPr="006E608C">
              <w:rPr>
                <w:rFonts w:cs="Arial"/>
                <w:szCs w:val="18"/>
              </w:rPr>
              <w:t>TimeWindow</w:t>
            </w:r>
          </w:p>
          <w:p w14:paraId="47D2DCEA" w14:textId="77777777" w:rsidR="0086423D" w:rsidRPr="006E608C" w:rsidRDefault="0086423D" w:rsidP="00AC4DCC">
            <w:pPr>
              <w:pStyle w:val="TAL"/>
              <w:keepNext w:val="0"/>
              <w:rPr>
                <w:rFonts w:eastAsia="Courier New" w:cs="Arial"/>
              </w:rPr>
            </w:pPr>
            <w:r w:rsidRPr="006E608C">
              <w:rPr>
                <w:rFonts w:eastAsia="Courier New" w:cs="Arial"/>
              </w:rPr>
              <w:t>multiplicity: 1</w:t>
            </w:r>
          </w:p>
          <w:p w14:paraId="7F71D425" w14:textId="77777777" w:rsidR="0086423D" w:rsidRPr="006E608C" w:rsidRDefault="0086423D" w:rsidP="00AC4DCC">
            <w:pPr>
              <w:pStyle w:val="TAL"/>
              <w:keepNext w:val="0"/>
              <w:rPr>
                <w:rFonts w:eastAsia="Courier New" w:cs="Arial"/>
              </w:rPr>
            </w:pPr>
            <w:r w:rsidRPr="006E608C">
              <w:rPr>
                <w:rFonts w:eastAsia="Courier New" w:cs="Arial"/>
              </w:rPr>
              <w:t xml:space="preserve">isOrdered: </w:t>
            </w:r>
            <w:r w:rsidRPr="006E608C">
              <w:rPr>
                <w:rFonts w:cs="Arial"/>
              </w:rPr>
              <w:t>N/A</w:t>
            </w:r>
          </w:p>
          <w:p w14:paraId="4CE49929" w14:textId="77777777" w:rsidR="0086423D" w:rsidRPr="006E608C" w:rsidRDefault="0086423D" w:rsidP="00AC4DCC">
            <w:pPr>
              <w:pStyle w:val="TAL"/>
              <w:keepNext w:val="0"/>
              <w:rPr>
                <w:rFonts w:eastAsia="Courier New" w:cs="Arial"/>
              </w:rPr>
            </w:pPr>
            <w:r w:rsidRPr="006E608C">
              <w:rPr>
                <w:rFonts w:eastAsia="Courier New" w:cs="Arial"/>
              </w:rPr>
              <w:t xml:space="preserve">isUnique: </w:t>
            </w:r>
            <w:r w:rsidRPr="006E608C">
              <w:rPr>
                <w:rFonts w:cs="Arial"/>
              </w:rPr>
              <w:t>N/A</w:t>
            </w:r>
          </w:p>
          <w:p w14:paraId="78D48E56" w14:textId="77777777" w:rsidR="0086423D" w:rsidRPr="006E608C" w:rsidRDefault="0086423D" w:rsidP="00AC4DCC">
            <w:pPr>
              <w:pStyle w:val="TAL"/>
              <w:keepNext w:val="0"/>
              <w:rPr>
                <w:rFonts w:eastAsia="Courier New" w:cs="Arial"/>
              </w:rPr>
            </w:pPr>
            <w:r w:rsidRPr="006E608C">
              <w:rPr>
                <w:rFonts w:eastAsia="Courier New" w:cs="Arial"/>
              </w:rPr>
              <w:t>defaultValue: None</w:t>
            </w:r>
          </w:p>
          <w:p w14:paraId="0D656E49"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rPr>
              <w:t>isNullable: False</w:t>
            </w:r>
          </w:p>
        </w:tc>
      </w:tr>
      <w:tr w:rsidR="0086423D" w:rsidRPr="006E608C" w14:paraId="3922DBC9" w14:textId="77777777" w:rsidTr="007A4D2F">
        <w:trPr>
          <w:gridAfter w:val="1"/>
          <w:wAfter w:w="33" w:type="dxa"/>
          <w:jc w:val="center"/>
        </w:trPr>
        <w:tc>
          <w:tcPr>
            <w:tcW w:w="3121" w:type="dxa"/>
            <w:tcMar>
              <w:top w:w="0" w:type="dxa"/>
              <w:left w:w="28" w:type="dxa"/>
              <w:bottom w:w="0" w:type="dxa"/>
              <w:right w:w="28" w:type="dxa"/>
            </w:tcMar>
          </w:tcPr>
          <w:p w14:paraId="6C422F69" w14:textId="77777777" w:rsidR="0086423D" w:rsidRDefault="0086423D" w:rsidP="00AC4DCC">
            <w:pPr>
              <w:spacing w:after="0"/>
              <w:rPr>
                <w:rFonts w:ascii="Courier New" w:hAnsi="Courier New" w:cs="Courier New"/>
              </w:rPr>
            </w:pPr>
            <w:r w:rsidRPr="00D7636F">
              <w:rPr>
                <w:rFonts w:ascii="Courier New" w:hAnsi="Courier New" w:cs="Courier New"/>
                <w:szCs w:val="18"/>
              </w:rPr>
              <w:t>MLUpdateReport.mLModelRef</w:t>
            </w:r>
            <w:r>
              <w:rPr>
                <w:rFonts w:ascii="Courier New" w:hAnsi="Courier New" w:cs="Courier New" w:hint="eastAsia"/>
                <w:szCs w:val="18"/>
                <w:lang w:eastAsia="zh-CN"/>
              </w:rPr>
              <w:t>List</w:t>
            </w:r>
          </w:p>
        </w:tc>
        <w:tc>
          <w:tcPr>
            <w:tcW w:w="4254" w:type="dxa"/>
            <w:shd w:val="clear" w:color="auto" w:fill="auto"/>
            <w:tcMar>
              <w:top w:w="0" w:type="dxa"/>
              <w:left w:w="28" w:type="dxa"/>
              <w:bottom w:w="0" w:type="dxa"/>
              <w:right w:w="28" w:type="dxa"/>
            </w:tcMar>
          </w:tcPr>
          <w:p w14:paraId="4221D065" w14:textId="77777777" w:rsidR="0086423D" w:rsidRDefault="0086423D" w:rsidP="00AC4DCC">
            <w:pPr>
              <w:pStyle w:val="TAL"/>
              <w:rPr>
                <w:lang w:eastAsia="zh-CN"/>
              </w:rPr>
            </w:pPr>
            <w:r w:rsidRPr="00C05435">
              <w:t xml:space="preserve">It indicates the </w:t>
            </w:r>
            <w:r>
              <w:t>DN</w:t>
            </w:r>
            <w:r>
              <w:rPr>
                <w:lang w:val="en-CA"/>
              </w:rPr>
              <w:t xml:space="preserve"> of MLModel instances that can be updated.</w:t>
            </w:r>
          </w:p>
        </w:tc>
        <w:tc>
          <w:tcPr>
            <w:tcW w:w="2262" w:type="dxa"/>
            <w:tcMar>
              <w:top w:w="0" w:type="dxa"/>
              <w:left w:w="28" w:type="dxa"/>
              <w:bottom w:w="0" w:type="dxa"/>
              <w:right w:w="28" w:type="dxa"/>
            </w:tcMar>
          </w:tcPr>
          <w:p w14:paraId="26449945" w14:textId="77777777" w:rsidR="0086423D" w:rsidRPr="006E608C" w:rsidRDefault="0086423D" w:rsidP="00AC4DCC">
            <w:pPr>
              <w:pStyle w:val="TAL"/>
              <w:keepNext w:val="0"/>
              <w:rPr>
                <w:rFonts w:eastAsia="Courier New" w:cs="Arial"/>
              </w:rPr>
            </w:pPr>
            <w:r>
              <w:rPr>
                <w:rFonts w:eastAsia="Courier New" w:cs="Arial"/>
              </w:rPr>
              <w:t>t</w:t>
            </w:r>
            <w:r w:rsidRPr="006E608C">
              <w:rPr>
                <w:rFonts w:eastAsia="Courier New" w:cs="Arial"/>
              </w:rPr>
              <w:t xml:space="preserve">ype: </w:t>
            </w:r>
            <w:r w:rsidRPr="006E608C">
              <w:rPr>
                <w:rFonts w:cs="Arial"/>
                <w:szCs w:val="18"/>
              </w:rPr>
              <w:t>DN</w:t>
            </w:r>
          </w:p>
          <w:p w14:paraId="30B8B918" w14:textId="77777777" w:rsidR="0086423D" w:rsidRPr="006E608C" w:rsidRDefault="0086423D" w:rsidP="00AC4DCC">
            <w:pPr>
              <w:pStyle w:val="TAL"/>
              <w:keepNext w:val="0"/>
              <w:rPr>
                <w:rFonts w:eastAsia="Courier New" w:cs="Arial"/>
              </w:rPr>
            </w:pPr>
            <w:r w:rsidRPr="006E608C">
              <w:rPr>
                <w:rFonts w:eastAsia="Courier New" w:cs="Arial"/>
              </w:rPr>
              <w:t>multiplicity:  *</w:t>
            </w:r>
          </w:p>
          <w:p w14:paraId="39A19D12" w14:textId="77777777" w:rsidR="0086423D" w:rsidRPr="006E608C" w:rsidRDefault="0086423D" w:rsidP="00AC4DCC">
            <w:pPr>
              <w:pStyle w:val="TAL"/>
              <w:keepNext w:val="0"/>
              <w:rPr>
                <w:rFonts w:eastAsia="Courier New" w:cs="Arial"/>
              </w:rPr>
            </w:pPr>
            <w:r w:rsidRPr="006E608C">
              <w:rPr>
                <w:rFonts w:eastAsia="Courier New" w:cs="Arial"/>
              </w:rPr>
              <w:t xml:space="preserve">isOrdered: </w:t>
            </w:r>
            <w:r w:rsidRPr="006E608C">
              <w:rPr>
                <w:rFonts w:cs="Arial"/>
              </w:rPr>
              <w:t>False</w:t>
            </w:r>
          </w:p>
          <w:p w14:paraId="08137CBB" w14:textId="77777777" w:rsidR="0086423D" w:rsidRPr="006E608C" w:rsidRDefault="0086423D" w:rsidP="00AC4DCC">
            <w:pPr>
              <w:pStyle w:val="TAL"/>
              <w:keepNext w:val="0"/>
              <w:rPr>
                <w:rFonts w:eastAsia="Courier New" w:cs="Arial"/>
              </w:rPr>
            </w:pPr>
            <w:r w:rsidRPr="006E608C">
              <w:rPr>
                <w:rFonts w:eastAsia="Courier New" w:cs="Arial"/>
              </w:rPr>
              <w:t>isUnique: True</w:t>
            </w:r>
          </w:p>
          <w:p w14:paraId="6EA4C675" w14:textId="77777777" w:rsidR="0086423D" w:rsidRPr="006E608C" w:rsidRDefault="0086423D" w:rsidP="00AC4DCC">
            <w:pPr>
              <w:pStyle w:val="TAL"/>
              <w:keepNext w:val="0"/>
              <w:rPr>
                <w:rFonts w:eastAsia="Courier New" w:cs="Arial"/>
              </w:rPr>
            </w:pPr>
            <w:r w:rsidRPr="006E608C">
              <w:rPr>
                <w:rFonts w:eastAsia="Courier New" w:cs="Arial"/>
              </w:rPr>
              <w:t>defaultValue: None</w:t>
            </w:r>
          </w:p>
          <w:p w14:paraId="425E5D02"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rPr>
              <w:t>isNullable: False</w:t>
            </w:r>
          </w:p>
        </w:tc>
      </w:tr>
      <w:tr w:rsidR="0086423D" w:rsidRPr="006E608C" w14:paraId="6D85468E" w14:textId="77777777" w:rsidTr="007A4D2F">
        <w:trPr>
          <w:gridAfter w:val="1"/>
          <w:wAfter w:w="33" w:type="dxa"/>
          <w:jc w:val="center"/>
        </w:trPr>
        <w:tc>
          <w:tcPr>
            <w:tcW w:w="3121" w:type="dxa"/>
            <w:tcMar>
              <w:top w:w="0" w:type="dxa"/>
              <w:left w:w="28" w:type="dxa"/>
              <w:bottom w:w="0" w:type="dxa"/>
              <w:right w:w="28" w:type="dxa"/>
            </w:tcMar>
          </w:tcPr>
          <w:p w14:paraId="0956817E" w14:textId="77777777" w:rsidR="0086423D" w:rsidRDefault="0086423D" w:rsidP="00AC4DCC">
            <w:pPr>
              <w:spacing w:after="0"/>
              <w:rPr>
                <w:rFonts w:ascii="Courier New" w:hAnsi="Courier New" w:cs="Courier New"/>
              </w:rPr>
            </w:pPr>
            <w:r w:rsidRPr="00BC4A25">
              <w:rPr>
                <w:rFonts w:ascii="Courier New" w:hAnsi="Courier New" w:cs="Courier New"/>
              </w:rPr>
              <w:t>ML</w:t>
            </w:r>
            <w:r>
              <w:rPr>
                <w:rFonts w:ascii="Courier New" w:hAnsi="Courier New" w:cs="Courier New"/>
              </w:rPr>
              <w:t>Update</w:t>
            </w:r>
            <w:r w:rsidRPr="00BC4A25">
              <w:rPr>
                <w:rFonts w:ascii="Courier New" w:hAnsi="Courier New" w:cs="Courier New"/>
              </w:rPr>
              <w:t>Request.requestStatus</w:t>
            </w:r>
          </w:p>
        </w:tc>
        <w:tc>
          <w:tcPr>
            <w:tcW w:w="4254" w:type="dxa"/>
            <w:shd w:val="clear" w:color="auto" w:fill="auto"/>
            <w:tcMar>
              <w:top w:w="0" w:type="dxa"/>
              <w:left w:w="28" w:type="dxa"/>
              <w:bottom w:w="0" w:type="dxa"/>
              <w:right w:w="28" w:type="dxa"/>
            </w:tcMar>
          </w:tcPr>
          <w:p w14:paraId="56B27F96" w14:textId="77777777" w:rsidR="0086423D" w:rsidRPr="00F17505" w:rsidRDefault="0086423D" w:rsidP="00AC4DCC">
            <w:pPr>
              <w:pStyle w:val="TAL"/>
            </w:pPr>
            <w:r w:rsidRPr="00F17505">
              <w:t xml:space="preserve">It describes the status of a particular ML </w:t>
            </w:r>
            <w:r>
              <w:t>update</w:t>
            </w:r>
            <w:r w:rsidRPr="00F17505">
              <w:t xml:space="preserve"> request.</w:t>
            </w:r>
          </w:p>
          <w:p w14:paraId="18D57BE8" w14:textId="77777777" w:rsidR="0086423D" w:rsidRDefault="0086423D" w:rsidP="00AC4DCC">
            <w:pPr>
              <w:pStyle w:val="TAL"/>
              <w:rPr>
                <w:lang w:eastAsia="zh-CN"/>
              </w:rPr>
            </w:pPr>
            <w:r w:rsidRPr="003E7E8D">
              <w:t>allowedValues: NOT_STARTED, IN_PROGRESS, CANCELLING, SUSPENDED, FINISHED, and CANCELLED.</w:t>
            </w:r>
          </w:p>
        </w:tc>
        <w:tc>
          <w:tcPr>
            <w:tcW w:w="2262" w:type="dxa"/>
            <w:tcMar>
              <w:top w:w="0" w:type="dxa"/>
              <w:left w:w="28" w:type="dxa"/>
              <w:bottom w:w="0" w:type="dxa"/>
              <w:right w:w="28" w:type="dxa"/>
            </w:tcMar>
          </w:tcPr>
          <w:p w14:paraId="50FF21A9" w14:textId="77777777" w:rsidR="0086423D" w:rsidRPr="006E608C" w:rsidRDefault="0086423D" w:rsidP="00AC4DCC">
            <w:pPr>
              <w:tabs>
                <w:tab w:val="center" w:pos="1333"/>
              </w:tabs>
              <w:spacing w:after="0"/>
              <w:rPr>
                <w:rFonts w:ascii="Arial" w:hAnsi="Arial" w:cs="Arial"/>
                <w:sz w:val="18"/>
              </w:rPr>
            </w:pPr>
            <w:r>
              <w:rPr>
                <w:rFonts w:ascii="Arial" w:hAnsi="Arial" w:cs="Arial"/>
                <w:sz w:val="18"/>
              </w:rPr>
              <w:t>t</w:t>
            </w:r>
            <w:r w:rsidRPr="006E608C">
              <w:rPr>
                <w:rFonts w:ascii="Arial" w:hAnsi="Arial" w:cs="Arial"/>
                <w:sz w:val="18"/>
              </w:rPr>
              <w:t>ype: Enum</w:t>
            </w:r>
          </w:p>
          <w:p w14:paraId="66BB3AF1" w14:textId="77777777" w:rsidR="0086423D" w:rsidRPr="006E608C" w:rsidRDefault="0086423D" w:rsidP="00AC4DCC">
            <w:pPr>
              <w:tabs>
                <w:tab w:val="center" w:pos="1333"/>
              </w:tabs>
              <w:spacing w:after="0"/>
              <w:rPr>
                <w:rFonts w:ascii="Arial" w:hAnsi="Arial" w:cs="Arial"/>
                <w:sz w:val="18"/>
              </w:rPr>
            </w:pPr>
            <w:r w:rsidRPr="006E608C">
              <w:rPr>
                <w:rFonts w:ascii="Arial" w:hAnsi="Arial" w:cs="Arial"/>
                <w:sz w:val="18"/>
              </w:rPr>
              <w:t>multiplicity: 1</w:t>
            </w:r>
          </w:p>
          <w:p w14:paraId="37D114A1" w14:textId="77777777" w:rsidR="0086423D" w:rsidRPr="006E608C" w:rsidRDefault="0086423D" w:rsidP="00AC4DCC">
            <w:pPr>
              <w:tabs>
                <w:tab w:val="center" w:pos="1333"/>
              </w:tabs>
              <w:spacing w:after="0"/>
              <w:rPr>
                <w:rFonts w:ascii="Arial" w:hAnsi="Arial" w:cs="Arial"/>
                <w:sz w:val="18"/>
              </w:rPr>
            </w:pPr>
            <w:r w:rsidRPr="006E608C">
              <w:rPr>
                <w:rFonts w:ascii="Arial" w:hAnsi="Arial" w:cs="Arial"/>
                <w:sz w:val="18"/>
              </w:rPr>
              <w:t>isOrdered: N/A</w:t>
            </w:r>
          </w:p>
          <w:p w14:paraId="6B113F99" w14:textId="77777777" w:rsidR="0086423D" w:rsidRPr="006E608C" w:rsidRDefault="0086423D" w:rsidP="00AC4DCC">
            <w:pPr>
              <w:tabs>
                <w:tab w:val="center" w:pos="1333"/>
              </w:tabs>
              <w:spacing w:after="0"/>
              <w:rPr>
                <w:rFonts w:ascii="Arial" w:hAnsi="Arial" w:cs="Arial"/>
                <w:sz w:val="18"/>
              </w:rPr>
            </w:pPr>
            <w:r w:rsidRPr="006E608C">
              <w:rPr>
                <w:rFonts w:ascii="Arial" w:hAnsi="Arial" w:cs="Arial"/>
                <w:sz w:val="18"/>
              </w:rPr>
              <w:t>isUnique: N/A</w:t>
            </w:r>
          </w:p>
          <w:p w14:paraId="0FC1CBFE" w14:textId="77777777" w:rsidR="0086423D" w:rsidRPr="006E608C" w:rsidRDefault="0086423D" w:rsidP="00AC4DCC">
            <w:pPr>
              <w:tabs>
                <w:tab w:val="center" w:pos="1333"/>
              </w:tabs>
              <w:spacing w:after="0"/>
              <w:rPr>
                <w:rFonts w:ascii="Arial" w:hAnsi="Arial" w:cs="Arial"/>
                <w:sz w:val="18"/>
              </w:rPr>
            </w:pPr>
            <w:r w:rsidRPr="006E608C">
              <w:rPr>
                <w:rFonts w:ascii="Arial" w:hAnsi="Arial" w:cs="Arial"/>
                <w:sz w:val="18"/>
              </w:rPr>
              <w:t xml:space="preserve">defaultValue: None </w:t>
            </w:r>
          </w:p>
          <w:p w14:paraId="18BB890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rPr>
              <w:t>isNullable: False</w:t>
            </w:r>
          </w:p>
        </w:tc>
      </w:tr>
      <w:tr w:rsidR="0086423D" w:rsidRPr="006E608C" w14:paraId="527998D7" w14:textId="77777777" w:rsidTr="007A4D2F">
        <w:trPr>
          <w:gridAfter w:val="1"/>
          <w:wAfter w:w="33" w:type="dxa"/>
          <w:jc w:val="center"/>
        </w:trPr>
        <w:tc>
          <w:tcPr>
            <w:tcW w:w="3121" w:type="dxa"/>
            <w:tcMar>
              <w:top w:w="0" w:type="dxa"/>
              <w:left w:w="28" w:type="dxa"/>
              <w:bottom w:w="0" w:type="dxa"/>
              <w:right w:w="28" w:type="dxa"/>
            </w:tcMar>
          </w:tcPr>
          <w:p w14:paraId="2CF0B471" w14:textId="77777777" w:rsidR="0086423D" w:rsidRDefault="0086423D" w:rsidP="00AC4DCC">
            <w:pPr>
              <w:spacing w:after="0"/>
              <w:rPr>
                <w:rFonts w:ascii="Courier New" w:hAnsi="Courier New" w:cs="Courier New"/>
              </w:rPr>
            </w:pPr>
            <w:r w:rsidRPr="00BC4A25">
              <w:rPr>
                <w:rFonts w:ascii="Courier New" w:hAnsi="Courier New" w:cs="Courier New"/>
              </w:rPr>
              <w:t>ML</w:t>
            </w:r>
            <w:r>
              <w:rPr>
                <w:rFonts w:ascii="Courier New" w:hAnsi="Courier New" w:cs="Courier New"/>
              </w:rPr>
              <w:t>Update</w:t>
            </w:r>
            <w:r w:rsidRPr="00BC4A25">
              <w:rPr>
                <w:rFonts w:ascii="Courier New" w:hAnsi="Courier New" w:cs="Courier New"/>
              </w:rPr>
              <w:t>Request</w:t>
            </w:r>
            <w:r w:rsidRPr="001162A5">
              <w:rPr>
                <w:rFonts w:ascii="Courier New" w:hAnsi="Courier New" w:cs="Courier New"/>
              </w:rPr>
              <w:t>.cancelRequest</w:t>
            </w:r>
          </w:p>
        </w:tc>
        <w:tc>
          <w:tcPr>
            <w:tcW w:w="4254" w:type="dxa"/>
            <w:shd w:val="clear" w:color="auto" w:fill="auto"/>
            <w:tcMar>
              <w:top w:w="0" w:type="dxa"/>
              <w:left w:w="28" w:type="dxa"/>
              <w:bottom w:w="0" w:type="dxa"/>
              <w:right w:w="28" w:type="dxa"/>
            </w:tcMar>
          </w:tcPr>
          <w:p w14:paraId="29471A76" w14:textId="77777777" w:rsidR="0086423D" w:rsidRPr="00F17505" w:rsidRDefault="0086423D" w:rsidP="00AC4DCC">
            <w:pPr>
              <w:pStyle w:val="TAL"/>
            </w:pPr>
            <w:r w:rsidRPr="00F17505">
              <w:t xml:space="preserve">It </w:t>
            </w:r>
            <w:r>
              <w:t>allows</w:t>
            </w:r>
            <w:r w:rsidRPr="00F17505">
              <w:t xml:space="preserve"> the </w:t>
            </w:r>
            <w:r>
              <w:t>MnS consumer to cancel the ML update</w:t>
            </w:r>
            <w:r w:rsidRPr="00F17505">
              <w:t xml:space="preserve"> request.</w:t>
            </w:r>
          </w:p>
          <w:p w14:paraId="27CED851" w14:textId="77777777" w:rsidR="0086423D" w:rsidRPr="00F17505" w:rsidRDefault="0086423D" w:rsidP="00AC4DCC">
            <w:pPr>
              <w:pStyle w:val="TAL"/>
            </w:pPr>
            <w:r w:rsidRPr="00F17505">
              <w:t>Setting this attribute t</w:t>
            </w:r>
            <w:r>
              <w:t>o "TRUE" cancels the ML update</w:t>
            </w:r>
            <w:r w:rsidRPr="00F17505">
              <w:t xml:space="preserve"> request. Cancellation is possible when the </w:t>
            </w:r>
            <w:r w:rsidRPr="00F17505">
              <w:rPr>
                <w:rFonts w:ascii="Courier New" w:hAnsi="Courier New" w:cs="Courier New"/>
                <w:lang w:eastAsia="zh-CN"/>
              </w:rPr>
              <w:t>requestStatus</w:t>
            </w:r>
            <w:r w:rsidRPr="00F17505">
              <w:t xml:space="preserve"> </w:t>
            </w:r>
            <w:r>
              <w:t xml:space="preserve">is the "NOT_STARTED", " </w:t>
            </w:r>
            <w:r w:rsidRPr="00F17505">
              <w:t>IN_PROGRESS", and "SUSPENDED" state. Setting the attribute to "FALSE" has no observable result.</w:t>
            </w:r>
          </w:p>
          <w:p w14:paraId="454D5EC9" w14:textId="77777777" w:rsidR="0086423D" w:rsidRPr="00F17505" w:rsidRDefault="0086423D" w:rsidP="00AC4DCC">
            <w:pPr>
              <w:pStyle w:val="TAL"/>
            </w:pPr>
          </w:p>
          <w:p w14:paraId="443A2A2C" w14:textId="77777777" w:rsidR="0086423D" w:rsidRDefault="0086423D" w:rsidP="00AC4DCC">
            <w:pPr>
              <w:pStyle w:val="TAL"/>
              <w:rPr>
                <w:lang w:eastAsia="zh-CN"/>
              </w:rPr>
            </w:pPr>
            <w:r w:rsidRPr="00F17505">
              <w:t>allowedValues: TRUE, FALSE.</w:t>
            </w:r>
          </w:p>
        </w:tc>
        <w:tc>
          <w:tcPr>
            <w:tcW w:w="2262" w:type="dxa"/>
            <w:tcMar>
              <w:top w:w="0" w:type="dxa"/>
              <w:left w:w="28" w:type="dxa"/>
              <w:bottom w:w="0" w:type="dxa"/>
              <w:right w:w="28" w:type="dxa"/>
            </w:tcMar>
          </w:tcPr>
          <w:p w14:paraId="0670BC12" w14:textId="77777777" w:rsidR="0086423D" w:rsidRPr="006E608C" w:rsidRDefault="0086423D" w:rsidP="00AC4DCC">
            <w:pPr>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Boolean</w:t>
            </w:r>
          </w:p>
          <w:p w14:paraId="2DEBA91A"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multiplicity: 0..1</w:t>
            </w:r>
          </w:p>
          <w:p w14:paraId="44C30484"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isOrdered: N/A</w:t>
            </w:r>
          </w:p>
          <w:p w14:paraId="08910D07"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isUnique: N/A</w:t>
            </w:r>
          </w:p>
          <w:p w14:paraId="3FAD8D8D"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defaultValue: FALSE</w:t>
            </w:r>
          </w:p>
          <w:p w14:paraId="001C230F"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isNullable: False</w:t>
            </w:r>
          </w:p>
        </w:tc>
      </w:tr>
      <w:tr w:rsidR="0086423D" w:rsidRPr="006E608C" w14:paraId="1426861C" w14:textId="77777777" w:rsidTr="007A4D2F">
        <w:trPr>
          <w:gridAfter w:val="1"/>
          <w:wAfter w:w="33" w:type="dxa"/>
          <w:jc w:val="center"/>
        </w:trPr>
        <w:tc>
          <w:tcPr>
            <w:tcW w:w="3121" w:type="dxa"/>
            <w:tcMar>
              <w:top w:w="0" w:type="dxa"/>
              <w:left w:w="28" w:type="dxa"/>
              <w:bottom w:w="0" w:type="dxa"/>
              <w:right w:w="28" w:type="dxa"/>
            </w:tcMar>
          </w:tcPr>
          <w:p w14:paraId="1DE95842" w14:textId="77777777" w:rsidR="0086423D" w:rsidRDefault="0086423D" w:rsidP="00AC4DCC">
            <w:pPr>
              <w:spacing w:after="0"/>
              <w:rPr>
                <w:rFonts w:ascii="Courier New" w:hAnsi="Courier New" w:cs="Courier New"/>
              </w:rPr>
            </w:pPr>
            <w:r w:rsidRPr="00BC4A25">
              <w:rPr>
                <w:rFonts w:ascii="Courier New" w:hAnsi="Courier New" w:cs="Courier New"/>
              </w:rPr>
              <w:lastRenderedPageBreak/>
              <w:t>ML</w:t>
            </w:r>
            <w:r>
              <w:rPr>
                <w:rFonts w:ascii="Courier New" w:hAnsi="Courier New" w:cs="Courier New"/>
              </w:rPr>
              <w:t>Update</w:t>
            </w:r>
            <w:r w:rsidRPr="00BC4A25">
              <w:rPr>
                <w:rFonts w:ascii="Courier New" w:hAnsi="Courier New" w:cs="Courier New"/>
              </w:rPr>
              <w:t>Request</w:t>
            </w:r>
            <w:r w:rsidRPr="001162A5">
              <w:rPr>
                <w:rFonts w:ascii="Courier New" w:hAnsi="Courier New" w:cs="Courier New"/>
              </w:rPr>
              <w:t>.suspendRequest</w:t>
            </w:r>
          </w:p>
        </w:tc>
        <w:tc>
          <w:tcPr>
            <w:tcW w:w="4254" w:type="dxa"/>
            <w:shd w:val="clear" w:color="auto" w:fill="auto"/>
            <w:tcMar>
              <w:top w:w="0" w:type="dxa"/>
              <w:left w:w="28" w:type="dxa"/>
              <w:bottom w:w="0" w:type="dxa"/>
              <w:right w:w="28" w:type="dxa"/>
            </w:tcMar>
          </w:tcPr>
          <w:p w14:paraId="1BEBB046" w14:textId="77777777" w:rsidR="0086423D" w:rsidRPr="00F17505" w:rsidRDefault="0086423D" w:rsidP="00AC4DCC">
            <w:pPr>
              <w:pStyle w:val="TAL"/>
            </w:pPr>
            <w:r w:rsidRPr="00F17505">
              <w:t>It</w:t>
            </w:r>
            <w:r>
              <w:t xml:space="preserve"> allows the </w:t>
            </w:r>
            <w:r w:rsidRPr="00F17505">
              <w:t xml:space="preserve">MnS consumer </w:t>
            </w:r>
            <w:r>
              <w:t xml:space="preserve">to </w:t>
            </w:r>
            <w:r w:rsidRPr="00F17505">
              <w:t xml:space="preserve">suspend the ML </w:t>
            </w:r>
            <w:r>
              <w:t>update</w:t>
            </w:r>
            <w:r w:rsidRPr="00F17505">
              <w:t xml:space="preserve"> request.</w:t>
            </w:r>
          </w:p>
          <w:p w14:paraId="3BD62E2B" w14:textId="77777777" w:rsidR="0086423D" w:rsidRPr="00F17505" w:rsidRDefault="0086423D" w:rsidP="00AC4DCC">
            <w:pPr>
              <w:pStyle w:val="TAL"/>
            </w:pPr>
            <w:r w:rsidRPr="00F17505">
              <w:t>Setting this attribute to</w:t>
            </w:r>
            <w:r>
              <w:t xml:space="preserve"> "TRUE" suspends the ML update</w:t>
            </w:r>
            <w:r w:rsidRPr="00F17505">
              <w:t xml:space="preserve"> request. </w:t>
            </w:r>
            <w:r>
              <w:t xml:space="preserve">The request can be resumed by setting this attribute to “FALSE” </w:t>
            </w:r>
            <w:r w:rsidRPr="006B318B">
              <w:t>when it is suspended</w:t>
            </w:r>
            <w:r>
              <w:t xml:space="preserve">. </w:t>
            </w:r>
            <w:r w:rsidRPr="00F17505">
              <w:t xml:space="preserve">Suspension is possible when the </w:t>
            </w:r>
            <w:r w:rsidRPr="00F17505">
              <w:rPr>
                <w:rFonts w:ascii="Courier New" w:hAnsi="Courier New" w:cs="Courier New"/>
                <w:lang w:eastAsia="zh-CN"/>
              </w:rPr>
              <w:t>requestStatus</w:t>
            </w:r>
            <w:r w:rsidRPr="00F17505">
              <w:t xml:space="preserve"> is not</w:t>
            </w:r>
            <w:r w:rsidRPr="00804917">
              <w:t xml:space="preserve"> the</w:t>
            </w:r>
            <w:r w:rsidRPr="00F17505">
              <w:t xml:space="preserve"> "FINISHED" state. Setting the attribute to "FALSE" has no observable result. </w:t>
            </w:r>
          </w:p>
          <w:p w14:paraId="22B5FF11" w14:textId="77777777" w:rsidR="0086423D" w:rsidRPr="00F17505" w:rsidRDefault="0086423D" w:rsidP="00AC4DCC">
            <w:pPr>
              <w:pStyle w:val="TAL"/>
            </w:pPr>
          </w:p>
          <w:p w14:paraId="3B06E1AE" w14:textId="77777777" w:rsidR="0086423D" w:rsidRDefault="0086423D" w:rsidP="00AC4DCC">
            <w:pPr>
              <w:pStyle w:val="TAL"/>
              <w:rPr>
                <w:lang w:eastAsia="zh-CN"/>
              </w:rPr>
            </w:pPr>
            <w:r w:rsidRPr="00F17505">
              <w:t>allowedValues: TRUE, FALSE.</w:t>
            </w:r>
          </w:p>
        </w:tc>
        <w:tc>
          <w:tcPr>
            <w:tcW w:w="2262" w:type="dxa"/>
            <w:tcMar>
              <w:top w:w="0" w:type="dxa"/>
              <w:left w:w="28" w:type="dxa"/>
              <w:bottom w:w="0" w:type="dxa"/>
              <w:right w:w="28" w:type="dxa"/>
            </w:tcMar>
          </w:tcPr>
          <w:p w14:paraId="120C9406" w14:textId="77777777" w:rsidR="0086423D" w:rsidRPr="006E608C" w:rsidRDefault="0086423D" w:rsidP="00AC4DCC">
            <w:pPr>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Boolean</w:t>
            </w:r>
          </w:p>
          <w:p w14:paraId="07976C6C"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multiplicity: 0..1</w:t>
            </w:r>
          </w:p>
          <w:p w14:paraId="57270E3A"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isOrdered: N/A</w:t>
            </w:r>
          </w:p>
          <w:p w14:paraId="10599A3E"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isUnique: N/A</w:t>
            </w:r>
          </w:p>
          <w:p w14:paraId="587F07D3"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defaultValue: FALSE</w:t>
            </w:r>
          </w:p>
          <w:p w14:paraId="1C5C188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isNullable: False</w:t>
            </w:r>
          </w:p>
        </w:tc>
      </w:tr>
      <w:tr w:rsidR="0086423D" w:rsidRPr="006E608C" w14:paraId="16FF4E4F" w14:textId="77777777" w:rsidTr="007A4D2F">
        <w:trPr>
          <w:gridAfter w:val="1"/>
          <w:wAfter w:w="33" w:type="dxa"/>
          <w:jc w:val="center"/>
        </w:trPr>
        <w:tc>
          <w:tcPr>
            <w:tcW w:w="3121" w:type="dxa"/>
            <w:tcMar>
              <w:top w:w="0" w:type="dxa"/>
              <w:left w:w="28" w:type="dxa"/>
              <w:bottom w:w="0" w:type="dxa"/>
              <w:right w:w="28" w:type="dxa"/>
            </w:tcMar>
          </w:tcPr>
          <w:p w14:paraId="24F38C15" w14:textId="77777777" w:rsidR="0086423D" w:rsidRDefault="0086423D" w:rsidP="00AC4DCC">
            <w:pPr>
              <w:spacing w:after="0"/>
              <w:rPr>
                <w:rFonts w:ascii="Courier New" w:hAnsi="Courier New" w:cs="Courier New"/>
              </w:rPr>
            </w:pPr>
            <w:r>
              <w:rPr>
                <w:rFonts w:ascii="Courier New" w:hAnsi="Courier New" w:cs="Courier New"/>
              </w:rPr>
              <w:t>memberMLModelRefList</w:t>
            </w:r>
          </w:p>
        </w:tc>
        <w:tc>
          <w:tcPr>
            <w:tcW w:w="4254" w:type="dxa"/>
            <w:shd w:val="clear" w:color="auto" w:fill="auto"/>
            <w:tcMar>
              <w:top w:w="0" w:type="dxa"/>
              <w:left w:w="28" w:type="dxa"/>
              <w:bottom w:w="0" w:type="dxa"/>
              <w:right w:w="28" w:type="dxa"/>
            </w:tcMar>
          </w:tcPr>
          <w:p w14:paraId="2E51C60A" w14:textId="77777777" w:rsidR="0086423D" w:rsidRDefault="0086423D" w:rsidP="00AC4DCC">
            <w:pPr>
              <w:pStyle w:val="TAL"/>
            </w:pPr>
            <w:r w:rsidRPr="00F17505">
              <w:t xml:space="preserve">It </w:t>
            </w:r>
            <w:r>
              <w:t>identifies</w:t>
            </w:r>
            <w:r w:rsidRPr="00F17505">
              <w:t xml:space="preserve"> the</w:t>
            </w:r>
            <w:r>
              <w:t xml:space="preserve"> list of member ML models </w:t>
            </w:r>
            <w:r w:rsidDel="00FF2F78">
              <w:t xml:space="preserve">within </w:t>
            </w:r>
            <w:r>
              <w:t>an ML model coordination group</w:t>
            </w:r>
            <w:r w:rsidRPr="00F17505">
              <w:t>.</w:t>
            </w:r>
          </w:p>
          <w:p w14:paraId="12274142" w14:textId="77777777" w:rsidR="0086423D" w:rsidRDefault="0086423D" w:rsidP="00AC4DCC">
            <w:pPr>
              <w:pStyle w:val="TAL"/>
            </w:pPr>
          </w:p>
          <w:p w14:paraId="06FF295E" w14:textId="77777777" w:rsidR="0086423D" w:rsidRDefault="0086423D" w:rsidP="00AC4DCC">
            <w:pPr>
              <w:pStyle w:val="TAL"/>
              <w:rPr>
                <w:lang w:eastAsia="zh-CN"/>
              </w:rPr>
            </w:pPr>
          </w:p>
        </w:tc>
        <w:tc>
          <w:tcPr>
            <w:tcW w:w="2262" w:type="dxa"/>
            <w:tcMar>
              <w:top w:w="0" w:type="dxa"/>
              <w:left w:w="28" w:type="dxa"/>
              <w:bottom w:w="0" w:type="dxa"/>
              <w:right w:w="28" w:type="dxa"/>
            </w:tcMar>
          </w:tcPr>
          <w:p w14:paraId="05E2AAF5"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DN</w:t>
            </w:r>
          </w:p>
          <w:p w14:paraId="63C52822"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multiplicity: 2..*</w:t>
            </w:r>
          </w:p>
          <w:p w14:paraId="1DA183D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isOrdered: True</w:t>
            </w:r>
          </w:p>
          <w:p w14:paraId="584C4ACA"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isUnique: True</w:t>
            </w:r>
          </w:p>
          <w:p w14:paraId="01DE063F"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3DA250B7"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isNullable: False</w:t>
            </w:r>
          </w:p>
        </w:tc>
      </w:tr>
      <w:tr w:rsidR="0086423D" w:rsidRPr="006E608C" w14:paraId="4ACC292D" w14:textId="77777777" w:rsidTr="007A4D2F">
        <w:trPr>
          <w:gridAfter w:val="1"/>
          <w:wAfter w:w="33" w:type="dxa"/>
          <w:jc w:val="center"/>
        </w:trPr>
        <w:tc>
          <w:tcPr>
            <w:tcW w:w="3121" w:type="dxa"/>
            <w:tcMar>
              <w:top w:w="0" w:type="dxa"/>
              <w:left w:w="28" w:type="dxa"/>
              <w:bottom w:w="0" w:type="dxa"/>
              <w:right w:w="28" w:type="dxa"/>
            </w:tcMar>
          </w:tcPr>
          <w:p w14:paraId="5B6BDE4D" w14:textId="77777777" w:rsidR="0086423D" w:rsidRDefault="0086423D" w:rsidP="00AC4DCC">
            <w:pPr>
              <w:spacing w:after="0"/>
              <w:rPr>
                <w:rFonts w:ascii="Courier New" w:hAnsi="Courier New" w:cs="Courier New"/>
              </w:rPr>
            </w:pPr>
            <w:r>
              <w:rPr>
                <w:rFonts w:ascii="Courier New" w:hAnsi="Courier New" w:cs="Courier New"/>
              </w:rPr>
              <w:t>MLTrainingRequest.</w:t>
            </w:r>
            <w:r w:rsidRPr="00D821B2">
              <w:rPr>
                <w:rFonts w:ascii="Courier New" w:hAnsi="Courier New" w:cs="Courier New"/>
              </w:rPr>
              <w:t>mLModelCoordinationGroupRef</w:t>
            </w:r>
          </w:p>
        </w:tc>
        <w:tc>
          <w:tcPr>
            <w:tcW w:w="4254" w:type="dxa"/>
            <w:shd w:val="clear" w:color="auto" w:fill="auto"/>
            <w:tcMar>
              <w:top w:w="0" w:type="dxa"/>
              <w:left w:w="28" w:type="dxa"/>
              <w:bottom w:w="0" w:type="dxa"/>
              <w:right w:w="28" w:type="dxa"/>
            </w:tcMar>
          </w:tcPr>
          <w:p w14:paraId="543C1340" w14:textId="77777777" w:rsidR="0086423D" w:rsidRDefault="0086423D" w:rsidP="00AC4DCC">
            <w:pPr>
              <w:pStyle w:val="TAL"/>
            </w:pPr>
            <w:r w:rsidRPr="00F17505">
              <w:t xml:space="preserve">It </w:t>
            </w:r>
            <w:r>
              <w:t>identifies</w:t>
            </w:r>
            <w:r w:rsidRPr="00F17505">
              <w:t xml:space="preserve"> the</w:t>
            </w:r>
            <w:r>
              <w:t xml:space="preserve"> DN of the </w:t>
            </w:r>
            <w:r>
              <w:rPr>
                <w:rFonts w:ascii="Courier New" w:hAnsi="Courier New" w:cs="Courier New"/>
              </w:rPr>
              <w:t>M</w:t>
            </w:r>
            <w:r w:rsidRPr="008F7C20">
              <w:rPr>
                <w:rFonts w:ascii="Courier New" w:hAnsi="Courier New" w:cs="Courier New"/>
              </w:rPr>
              <w:t>L</w:t>
            </w:r>
            <w:r>
              <w:rPr>
                <w:rFonts w:ascii="Courier New" w:hAnsi="Courier New" w:cs="Courier New"/>
              </w:rPr>
              <w:t>Model</w:t>
            </w:r>
            <w:r w:rsidRPr="008F7C20">
              <w:rPr>
                <w:rFonts w:ascii="Courier New" w:hAnsi="Courier New" w:cs="Courier New"/>
              </w:rPr>
              <w:t>CoordinationGroup</w:t>
            </w:r>
            <w:r w:rsidRPr="008F7C20">
              <w:t xml:space="preserve"> </w:t>
            </w:r>
            <w:r>
              <w:t>requested to be trained</w:t>
            </w:r>
            <w:r w:rsidRPr="00F17505">
              <w:t>.</w:t>
            </w:r>
          </w:p>
          <w:p w14:paraId="1FBB71F1" w14:textId="77777777" w:rsidR="0086423D" w:rsidRDefault="0086423D" w:rsidP="00AC4DCC">
            <w:pPr>
              <w:pStyle w:val="TAL"/>
            </w:pPr>
          </w:p>
          <w:p w14:paraId="750EEF68" w14:textId="77777777" w:rsidR="0086423D" w:rsidRDefault="0086423D" w:rsidP="00AC4DCC">
            <w:pPr>
              <w:pStyle w:val="TAL"/>
              <w:rPr>
                <w:lang w:eastAsia="zh-CN"/>
              </w:rPr>
            </w:pPr>
          </w:p>
        </w:tc>
        <w:tc>
          <w:tcPr>
            <w:tcW w:w="2262" w:type="dxa"/>
            <w:tcMar>
              <w:top w:w="0" w:type="dxa"/>
              <w:left w:w="28" w:type="dxa"/>
              <w:bottom w:w="0" w:type="dxa"/>
              <w:right w:w="28" w:type="dxa"/>
            </w:tcMar>
          </w:tcPr>
          <w:p w14:paraId="59036636"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DN</w:t>
            </w:r>
          </w:p>
          <w:p w14:paraId="72750227"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multiplicity: 0..1</w:t>
            </w:r>
          </w:p>
          <w:p w14:paraId="0DE07886"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isOrdered: </w:t>
            </w:r>
            <w:r>
              <w:rPr>
                <w:rFonts w:ascii="Arial" w:hAnsi="Arial" w:cs="Arial"/>
                <w:sz w:val="18"/>
                <w:szCs w:val="18"/>
              </w:rPr>
              <w:t>N/A</w:t>
            </w:r>
          </w:p>
          <w:p w14:paraId="777C64F3"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isUnique: </w:t>
            </w:r>
            <w:r>
              <w:rPr>
                <w:rFonts w:ascii="Arial" w:hAnsi="Arial" w:cs="Arial"/>
                <w:sz w:val="18"/>
                <w:szCs w:val="18"/>
              </w:rPr>
              <w:t>N/A</w:t>
            </w:r>
          </w:p>
          <w:p w14:paraId="7A39A7E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10EC0D70"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isNullable: False</w:t>
            </w:r>
          </w:p>
        </w:tc>
      </w:tr>
      <w:tr w:rsidR="0086423D" w:rsidRPr="006E608C" w:rsidDel="006F6348" w14:paraId="5C572DA8" w14:textId="77777777" w:rsidTr="007A4D2F">
        <w:trPr>
          <w:gridAfter w:val="1"/>
          <w:wAfter w:w="33" w:type="dxa"/>
          <w:jc w:val="center"/>
        </w:trPr>
        <w:tc>
          <w:tcPr>
            <w:tcW w:w="3121" w:type="dxa"/>
            <w:tcMar>
              <w:top w:w="0" w:type="dxa"/>
              <w:left w:w="28" w:type="dxa"/>
              <w:bottom w:w="0" w:type="dxa"/>
              <w:right w:w="28" w:type="dxa"/>
            </w:tcMar>
          </w:tcPr>
          <w:p w14:paraId="155472A0" w14:textId="77777777" w:rsidR="0086423D" w:rsidDel="006F6348" w:rsidRDefault="0086423D" w:rsidP="00AC4DCC">
            <w:pPr>
              <w:spacing w:after="0"/>
              <w:rPr>
                <w:rFonts w:ascii="Courier New" w:hAnsi="Courier New" w:cs="Courier New"/>
              </w:rPr>
            </w:pPr>
            <w:r w:rsidRPr="00682CEB">
              <w:rPr>
                <w:rFonts w:ascii="Courier New" w:hAnsi="Courier New" w:cs="Courier New"/>
              </w:rPr>
              <w:t>MLTrainingReport.mLModelCoordinationGroupGeneratedRef</w:t>
            </w:r>
          </w:p>
        </w:tc>
        <w:tc>
          <w:tcPr>
            <w:tcW w:w="4254" w:type="dxa"/>
            <w:shd w:val="clear" w:color="auto" w:fill="auto"/>
            <w:tcMar>
              <w:top w:w="0" w:type="dxa"/>
              <w:left w:w="28" w:type="dxa"/>
              <w:bottom w:w="0" w:type="dxa"/>
              <w:right w:w="28" w:type="dxa"/>
            </w:tcMar>
          </w:tcPr>
          <w:p w14:paraId="63BE1E58" w14:textId="77777777" w:rsidR="0086423D" w:rsidRPr="00682CEB" w:rsidRDefault="0086423D" w:rsidP="00AC4DCC">
            <w:pPr>
              <w:keepNext/>
              <w:keepLines/>
              <w:spacing w:after="0"/>
              <w:rPr>
                <w:rFonts w:ascii="Arial" w:eastAsiaTheme="minorHAnsi" w:hAnsi="Arial" w:cs="Arial"/>
              </w:rPr>
            </w:pPr>
            <w:r w:rsidRPr="00682CEB">
              <w:rPr>
                <w:rFonts w:ascii="Arial" w:hAnsi="Arial"/>
                <w:sz w:val="18"/>
              </w:rPr>
              <w:t xml:space="preserve">It identifies the DN of the </w:t>
            </w:r>
            <w:r w:rsidRPr="00F7100E">
              <w:rPr>
                <w:rFonts w:ascii="Courier New" w:hAnsi="Courier New" w:cs="Courier New"/>
              </w:rPr>
              <w:t>MLModelCoordinationGroup</w:t>
            </w:r>
            <w:r>
              <w:rPr>
                <w:rFonts w:ascii="Arial" w:eastAsiaTheme="minorHAnsi" w:hAnsi="Arial" w:cs="Arial"/>
              </w:rPr>
              <w:t xml:space="preserve"> </w:t>
            </w:r>
            <w:r w:rsidRPr="00682CEB">
              <w:rPr>
                <w:rFonts w:ascii="Arial" w:eastAsiaTheme="minorHAnsi" w:hAnsi="Arial" w:cs="Arial"/>
              </w:rPr>
              <w:t xml:space="preserve">generated by ML </w:t>
            </w:r>
            <w:r>
              <w:rPr>
                <w:rFonts w:ascii="Arial" w:eastAsiaTheme="minorHAnsi" w:hAnsi="Arial" w:cs="Arial"/>
              </w:rPr>
              <w:t xml:space="preserve">model joint </w:t>
            </w:r>
            <w:r w:rsidRPr="00682CEB">
              <w:rPr>
                <w:rFonts w:ascii="Arial" w:eastAsiaTheme="minorHAnsi" w:hAnsi="Arial" w:cs="Arial"/>
              </w:rPr>
              <w:t>training.</w:t>
            </w:r>
          </w:p>
          <w:p w14:paraId="0F9EF4FB" w14:textId="77777777" w:rsidR="0086423D" w:rsidRPr="00682CEB" w:rsidRDefault="0086423D" w:rsidP="00AC4DCC">
            <w:pPr>
              <w:keepNext/>
              <w:keepLines/>
              <w:spacing w:after="0"/>
              <w:rPr>
                <w:rFonts w:ascii="Arial" w:hAnsi="Arial" w:cs="Arial"/>
              </w:rPr>
            </w:pPr>
          </w:p>
          <w:p w14:paraId="602900F2" w14:textId="77777777" w:rsidR="0086423D" w:rsidRPr="00F17505" w:rsidDel="006F6348" w:rsidRDefault="0086423D" w:rsidP="00AC4DCC">
            <w:pPr>
              <w:pStyle w:val="TAL"/>
            </w:pPr>
          </w:p>
        </w:tc>
        <w:tc>
          <w:tcPr>
            <w:tcW w:w="2262" w:type="dxa"/>
            <w:tcMar>
              <w:top w:w="0" w:type="dxa"/>
              <w:left w:w="28" w:type="dxa"/>
              <w:bottom w:w="0" w:type="dxa"/>
              <w:right w:w="28" w:type="dxa"/>
            </w:tcMar>
          </w:tcPr>
          <w:p w14:paraId="201633DC" w14:textId="77777777" w:rsidR="0086423D" w:rsidRPr="00682CEB" w:rsidRDefault="0086423D" w:rsidP="00AC4DCC">
            <w:pPr>
              <w:tabs>
                <w:tab w:val="center" w:pos="1333"/>
              </w:tabs>
              <w:spacing w:after="0"/>
              <w:rPr>
                <w:rFonts w:ascii="Arial" w:hAnsi="Arial" w:cs="Arial"/>
                <w:sz w:val="18"/>
                <w:szCs w:val="18"/>
              </w:rPr>
            </w:pPr>
            <w:r>
              <w:rPr>
                <w:rFonts w:ascii="Arial" w:hAnsi="Arial" w:cs="Arial"/>
                <w:sz w:val="18"/>
                <w:szCs w:val="18"/>
              </w:rPr>
              <w:t>t</w:t>
            </w:r>
            <w:r w:rsidRPr="00682CEB">
              <w:rPr>
                <w:rFonts w:ascii="Arial" w:hAnsi="Arial" w:cs="Arial"/>
                <w:sz w:val="18"/>
                <w:szCs w:val="18"/>
              </w:rPr>
              <w:t>ype: DN</w:t>
            </w:r>
          </w:p>
          <w:p w14:paraId="0ED040A3" w14:textId="77777777" w:rsidR="0086423D" w:rsidRPr="00682CEB" w:rsidRDefault="0086423D" w:rsidP="00AC4DCC">
            <w:pPr>
              <w:tabs>
                <w:tab w:val="center" w:pos="1333"/>
              </w:tabs>
              <w:spacing w:after="0"/>
              <w:rPr>
                <w:rFonts w:ascii="Arial" w:hAnsi="Arial" w:cs="Arial"/>
                <w:sz w:val="18"/>
                <w:szCs w:val="18"/>
              </w:rPr>
            </w:pPr>
            <w:r w:rsidRPr="00682CEB">
              <w:rPr>
                <w:rFonts w:ascii="Arial" w:hAnsi="Arial" w:cs="Arial"/>
                <w:sz w:val="18"/>
                <w:szCs w:val="18"/>
              </w:rPr>
              <w:t xml:space="preserve">multiplicity: </w:t>
            </w:r>
            <w:r>
              <w:rPr>
                <w:rFonts w:ascii="Arial" w:hAnsi="Arial" w:cs="Arial" w:hint="eastAsia"/>
                <w:sz w:val="18"/>
                <w:szCs w:val="18"/>
                <w:lang w:eastAsia="zh-CN"/>
              </w:rPr>
              <w:t>0..</w:t>
            </w:r>
            <w:r w:rsidRPr="00682CEB">
              <w:rPr>
                <w:rFonts w:ascii="Arial" w:hAnsi="Arial" w:cs="Arial"/>
                <w:sz w:val="18"/>
                <w:szCs w:val="18"/>
              </w:rPr>
              <w:t>1</w:t>
            </w:r>
          </w:p>
          <w:p w14:paraId="664C6C27" w14:textId="77777777" w:rsidR="0086423D" w:rsidRPr="00682CEB" w:rsidRDefault="0086423D" w:rsidP="00AC4DCC">
            <w:pPr>
              <w:tabs>
                <w:tab w:val="center" w:pos="1333"/>
              </w:tabs>
              <w:spacing w:after="0"/>
              <w:rPr>
                <w:rFonts w:ascii="Arial" w:hAnsi="Arial" w:cs="Arial"/>
                <w:sz w:val="18"/>
                <w:szCs w:val="18"/>
                <w:lang w:eastAsia="zh-CN"/>
              </w:rPr>
            </w:pPr>
            <w:r w:rsidRPr="00682CEB">
              <w:rPr>
                <w:rFonts w:ascii="Arial" w:hAnsi="Arial" w:cs="Arial"/>
                <w:sz w:val="18"/>
                <w:szCs w:val="18"/>
              </w:rPr>
              <w:t xml:space="preserve">isOrdered: </w:t>
            </w:r>
            <w:r>
              <w:rPr>
                <w:rFonts w:ascii="Arial" w:hAnsi="Arial" w:cs="Arial" w:hint="eastAsia"/>
                <w:sz w:val="18"/>
                <w:szCs w:val="18"/>
                <w:lang w:eastAsia="zh-CN"/>
              </w:rPr>
              <w:t>N/A</w:t>
            </w:r>
          </w:p>
          <w:p w14:paraId="1CDE0430" w14:textId="77777777" w:rsidR="0086423D" w:rsidRPr="00682CEB" w:rsidRDefault="0086423D" w:rsidP="00AC4DCC">
            <w:pPr>
              <w:tabs>
                <w:tab w:val="center" w:pos="1333"/>
              </w:tabs>
              <w:spacing w:after="0"/>
              <w:rPr>
                <w:rFonts w:ascii="Arial" w:hAnsi="Arial" w:cs="Arial"/>
                <w:sz w:val="18"/>
                <w:szCs w:val="18"/>
              </w:rPr>
            </w:pPr>
            <w:r w:rsidRPr="00682CEB">
              <w:rPr>
                <w:rFonts w:ascii="Arial" w:hAnsi="Arial" w:cs="Arial"/>
                <w:sz w:val="18"/>
                <w:szCs w:val="18"/>
              </w:rPr>
              <w:t xml:space="preserve">isUnique: </w:t>
            </w:r>
            <w:r>
              <w:rPr>
                <w:rFonts w:ascii="Arial" w:hAnsi="Arial" w:cs="Arial" w:hint="eastAsia"/>
                <w:sz w:val="18"/>
                <w:szCs w:val="18"/>
                <w:lang w:eastAsia="zh-CN"/>
              </w:rPr>
              <w:t>N/A</w:t>
            </w:r>
          </w:p>
          <w:p w14:paraId="0C536E1F" w14:textId="77777777" w:rsidR="0086423D" w:rsidRPr="00682CEB" w:rsidRDefault="0086423D" w:rsidP="00AC4DCC">
            <w:pPr>
              <w:tabs>
                <w:tab w:val="center" w:pos="1333"/>
              </w:tabs>
              <w:spacing w:after="0"/>
              <w:rPr>
                <w:rFonts w:ascii="Arial" w:hAnsi="Arial" w:cs="Arial"/>
                <w:sz w:val="18"/>
                <w:szCs w:val="18"/>
              </w:rPr>
            </w:pPr>
            <w:r w:rsidRPr="00682CEB">
              <w:rPr>
                <w:rFonts w:ascii="Arial" w:hAnsi="Arial" w:cs="Arial"/>
                <w:sz w:val="18"/>
                <w:szCs w:val="18"/>
              </w:rPr>
              <w:t xml:space="preserve">defaultValue: None </w:t>
            </w:r>
          </w:p>
          <w:p w14:paraId="77B45614" w14:textId="77777777" w:rsidR="0086423D" w:rsidRPr="006E608C" w:rsidDel="006F6348" w:rsidRDefault="0086423D" w:rsidP="00AC4DCC">
            <w:pPr>
              <w:tabs>
                <w:tab w:val="center" w:pos="1333"/>
              </w:tabs>
              <w:spacing w:after="0"/>
              <w:rPr>
                <w:rFonts w:ascii="Arial" w:hAnsi="Arial" w:cs="Arial"/>
                <w:sz w:val="18"/>
                <w:szCs w:val="18"/>
              </w:rPr>
            </w:pPr>
            <w:r w:rsidRPr="00682CEB">
              <w:rPr>
                <w:rFonts w:ascii="Arial" w:hAnsi="Arial" w:cs="Arial"/>
                <w:sz w:val="18"/>
                <w:szCs w:val="18"/>
              </w:rPr>
              <w:t>isNullable: False</w:t>
            </w:r>
          </w:p>
        </w:tc>
      </w:tr>
      <w:tr w:rsidR="0086423D" w:rsidRPr="006E608C" w:rsidDel="00B0449A" w14:paraId="4A71BA24" w14:textId="77777777" w:rsidTr="007A4D2F">
        <w:trPr>
          <w:gridAfter w:val="1"/>
          <w:wAfter w:w="33" w:type="dxa"/>
          <w:jc w:val="center"/>
        </w:trPr>
        <w:tc>
          <w:tcPr>
            <w:tcW w:w="3121" w:type="dxa"/>
            <w:tcMar>
              <w:top w:w="0" w:type="dxa"/>
              <w:left w:w="28" w:type="dxa"/>
              <w:bottom w:w="0" w:type="dxa"/>
              <w:right w:w="28" w:type="dxa"/>
            </w:tcMar>
          </w:tcPr>
          <w:p w14:paraId="177F718E" w14:textId="77777777" w:rsidR="0086423D" w:rsidDel="00B0449A" w:rsidRDefault="0086423D" w:rsidP="00AC4DCC">
            <w:pPr>
              <w:spacing w:after="0"/>
              <w:rPr>
                <w:rFonts w:ascii="Courier New" w:hAnsi="Courier New" w:cs="Courier New"/>
              </w:rPr>
            </w:pPr>
            <w:r w:rsidRPr="008E3D0C">
              <w:rPr>
                <w:rFonts w:ascii="Courier New" w:eastAsiaTheme="minorHAnsi" w:hAnsi="Courier New" w:cs="Courier New"/>
              </w:rPr>
              <w:t>MLTestingRequest.mL</w:t>
            </w:r>
            <w:r>
              <w:rPr>
                <w:rFonts w:ascii="Courier New" w:eastAsiaTheme="minorHAnsi" w:hAnsi="Courier New" w:cs="Courier New"/>
              </w:rPr>
              <w:t>Model</w:t>
            </w:r>
            <w:r w:rsidRPr="008E3D0C">
              <w:rPr>
                <w:rFonts w:ascii="Courier New" w:eastAsiaTheme="minorHAnsi" w:hAnsi="Courier New" w:cs="Courier New"/>
              </w:rPr>
              <w:t>CoordinationGroupRef</w:t>
            </w:r>
          </w:p>
        </w:tc>
        <w:tc>
          <w:tcPr>
            <w:tcW w:w="4254" w:type="dxa"/>
            <w:shd w:val="clear" w:color="auto" w:fill="auto"/>
            <w:tcMar>
              <w:top w:w="0" w:type="dxa"/>
              <w:left w:w="28" w:type="dxa"/>
              <w:bottom w:w="0" w:type="dxa"/>
              <w:right w:w="28" w:type="dxa"/>
            </w:tcMar>
          </w:tcPr>
          <w:p w14:paraId="0F34212A" w14:textId="77777777" w:rsidR="0086423D" w:rsidRPr="008E3D0C" w:rsidRDefault="0086423D" w:rsidP="00AC4DCC">
            <w:pPr>
              <w:keepNext/>
              <w:keepLines/>
              <w:spacing w:after="0"/>
              <w:rPr>
                <w:rFonts w:ascii="Arial" w:hAnsi="Arial"/>
              </w:rPr>
            </w:pPr>
            <w:r w:rsidRPr="008F7C20">
              <w:rPr>
                <w:rFonts w:ascii="Arial" w:hAnsi="Arial"/>
              </w:rPr>
              <w:t xml:space="preserve">It identifies the DN of the </w:t>
            </w:r>
            <w:r w:rsidRPr="00F7100E">
              <w:rPr>
                <w:rFonts w:ascii="Courier New" w:hAnsi="Courier New" w:cs="Courier New"/>
              </w:rPr>
              <w:t>MLModelCoordinationGroup</w:t>
            </w:r>
            <w:r w:rsidRPr="008F7C20">
              <w:rPr>
                <w:rFonts w:ascii="Arial" w:hAnsi="Arial"/>
              </w:rPr>
              <w:t xml:space="preserve"> requested to be tested.</w:t>
            </w:r>
          </w:p>
          <w:p w14:paraId="5DE91429" w14:textId="77777777" w:rsidR="0086423D" w:rsidRPr="008F7C20" w:rsidRDefault="0086423D" w:rsidP="00AC4DCC">
            <w:pPr>
              <w:keepNext/>
              <w:keepLines/>
              <w:spacing w:after="0"/>
              <w:rPr>
                <w:rFonts w:ascii="Arial" w:hAnsi="Arial"/>
              </w:rPr>
            </w:pPr>
          </w:p>
          <w:p w14:paraId="51B742CF" w14:textId="77777777" w:rsidR="0086423D" w:rsidRPr="00F17505" w:rsidDel="00B0449A" w:rsidRDefault="0086423D" w:rsidP="00AC4DCC">
            <w:pPr>
              <w:pStyle w:val="TAL"/>
            </w:pPr>
          </w:p>
        </w:tc>
        <w:tc>
          <w:tcPr>
            <w:tcW w:w="2262" w:type="dxa"/>
            <w:tcMar>
              <w:top w:w="0" w:type="dxa"/>
              <w:left w:w="28" w:type="dxa"/>
              <w:bottom w:w="0" w:type="dxa"/>
              <w:right w:w="28" w:type="dxa"/>
            </w:tcMar>
          </w:tcPr>
          <w:p w14:paraId="7E8AD7D6" w14:textId="77777777" w:rsidR="0086423D" w:rsidRPr="008E3D0C" w:rsidRDefault="0086423D" w:rsidP="00AC4DCC">
            <w:pPr>
              <w:tabs>
                <w:tab w:val="center" w:pos="1333"/>
              </w:tabs>
              <w:spacing w:after="0"/>
              <w:rPr>
                <w:rFonts w:ascii="Arial" w:hAnsi="Arial" w:cs="Arial"/>
                <w:sz w:val="18"/>
                <w:szCs w:val="18"/>
              </w:rPr>
            </w:pPr>
            <w:r>
              <w:rPr>
                <w:rFonts w:ascii="Arial" w:hAnsi="Arial" w:cs="Arial"/>
                <w:sz w:val="18"/>
                <w:szCs w:val="18"/>
              </w:rPr>
              <w:t>t</w:t>
            </w:r>
            <w:r w:rsidRPr="008E3D0C">
              <w:rPr>
                <w:rFonts w:ascii="Arial" w:hAnsi="Arial" w:cs="Arial"/>
                <w:sz w:val="18"/>
                <w:szCs w:val="18"/>
              </w:rPr>
              <w:t>ype: DN</w:t>
            </w:r>
          </w:p>
          <w:p w14:paraId="2F872860"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 xml:space="preserve">multiplicity: </w:t>
            </w:r>
            <w:r>
              <w:rPr>
                <w:rFonts w:ascii="Arial" w:hAnsi="Arial" w:cs="Arial" w:hint="eastAsia"/>
                <w:sz w:val="18"/>
                <w:szCs w:val="18"/>
                <w:lang w:eastAsia="zh-CN"/>
              </w:rPr>
              <w:t>0..</w:t>
            </w:r>
            <w:r w:rsidRPr="008E3D0C">
              <w:rPr>
                <w:rFonts w:ascii="Arial" w:hAnsi="Arial" w:cs="Arial"/>
                <w:sz w:val="18"/>
                <w:szCs w:val="18"/>
              </w:rPr>
              <w:t>1</w:t>
            </w:r>
          </w:p>
          <w:p w14:paraId="6F24B99F" w14:textId="77777777" w:rsidR="0086423D" w:rsidRPr="008E3D0C" w:rsidRDefault="0086423D" w:rsidP="00AC4DCC">
            <w:pPr>
              <w:tabs>
                <w:tab w:val="center" w:pos="1333"/>
              </w:tabs>
              <w:spacing w:after="0"/>
              <w:rPr>
                <w:rFonts w:ascii="Arial" w:hAnsi="Arial" w:cs="Arial"/>
                <w:sz w:val="18"/>
                <w:szCs w:val="18"/>
                <w:lang w:eastAsia="zh-CN"/>
              </w:rPr>
            </w:pPr>
            <w:r w:rsidRPr="008E3D0C">
              <w:rPr>
                <w:rFonts w:ascii="Arial" w:hAnsi="Arial" w:cs="Arial"/>
                <w:sz w:val="18"/>
                <w:szCs w:val="18"/>
              </w:rPr>
              <w:t xml:space="preserve">isOrdered: </w:t>
            </w:r>
            <w:r>
              <w:rPr>
                <w:rFonts w:ascii="Arial" w:hAnsi="Arial" w:cs="Arial" w:hint="eastAsia"/>
                <w:sz w:val="18"/>
                <w:szCs w:val="18"/>
                <w:lang w:eastAsia="zh-CN"/>
              </w:rPr>
              <w:t>N/A</w:t>
            </w:r>
          </w:p>
          <w:p w14:paraId="6EF2054A"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 xml:space="preserve">isUnique: </w:t>
            </w:r>
            <w:r>
              <w:rPr>
                <w:rFonts w:ascii="Arial" w:hAnsi="Arial" w:cs="Arial" w:hint="eastAsia"/>
                <w:sz w:val="18"/>
                <w:szCs w:val="18"/>
                <w:lang w:eastAsia="zh-CN"/>
              </w:rPr>
              <w:t>N/A</w:t>
            </w:r>
          </w:p>
          <w:p w14:paraId="55C1E3E3"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 xml:space="preserve">defaultValue: None </w:t>
            </w:r>
          </w:p>
          <w:p w14:paraId="0A506CFC" w14:textId="77777777" w:rsidR="0086423D" w:rsidRPr="00F17505" w:rsidDel="00B0449A" w:rsidRDefault="0086423D" w:rsidP="00AC4DCC">
            <w:pPr>
              <w:tabs>
                <w:tab w:val="center" w:pos="1333"/>
              </w:tabs>
              <w:spacing w:after="0"/>
              <w:rPr>
                <w:rFonts w:ascii="Arial" w:hAnsi="Arial" w:cs="Arial"/>
                <w:sz w:val="18"/>
                <w:szCs w:val="18"/>
              </w:rPr>
            </w:pPr>
            <w:r w:rsidRPr="008E3D0C">
              <w:rPr>
                <w:rFonts w:ascii="Arial" w:hAnsi="Arial" w:cs="Arial"/>
                <w:sz w:val="18"/>
                <w:szCs w:val="18"/>
              </w:rPr>
              <w:t>isNullable: False</w:t>
            </w:r>
          </w:p>
        </w:tc>
      </w:tr>
      <w:tr w:rsidR="0086423D" w:rsidRPr="006E608C" w14:paraId="24412FC6" w14:textId="77777777" w:rsidTr="007A4D2F">
        <w:trPr>
          <w:gridAfter w:val="1"/>
          <w:wAfter w:w="33" w:type="dxa"/>
          <w:jc w:val="center"/>
        </w:trPr>
        <w:tc>
          <w:tcPr>
            <w:tcW w:w="3121" w:type="dxa"/>
            <w:tcMar>
              <w:top w:w="0" w:type="dxa"/>
              <w:left w:w="28" w:type="dxa"/>
              <w:bottom w:w="0" w:type="dxa"/>
              <w:right w:w="28" w:type="dxa"/>
            </w:tcMar>
          </w:tcPr>
          <w:p w14:paraId="07FED292" w14:textId="77777777" w:rsidR="0086423D" w:rsidRDefault="0086423D" w:rsidP="00AC4DCC">
            <w:pPr>
              <w:spacing w:after="0"/>
              <w:rPr>
                <w:rFonts w:ascii="Courier New" w:hAnsi="Courier New" w:cs="Courier New"/>
              </w:rPr>
            </w:pPr>
            <w:r w:rsidRPr="003C7DAA">
              <w:rPr>
                <w:rFonts w:ascii="Courier New" w:hAnsi="Courier New" w:cs="Courier New"/>
              </w:rPr>
              <w:t>retrainingEvents</w:t>
            </w:r>
            <w:r>
              <w:rPr>
                <w:rFonts w:ascii="Courier New" w:hAnsi="Courier New" w:cs="Courier New"/>
              </w:rPr>
              <w:t>Monitor</w:t>
            </w:r>
            <w:r w:rsidRPr="003C7DAA">
              <w:rPr>
                <w:rFonts w:ascii="Courier New" w:hAnsi="Courier New" w:cs="Courier New"/>
              </w:rPr>
              <w:t>Ref</w:t>
            </w:r>
          </w:p>
        </w:tc>
        <w:tc>
          <w:tcPr>
            <w:tcW w:w="4254" w:type="dxa"/>
            <w:shd w:val="clear" w:color="auto" w:fill="auto"/>
            <w:tcMar>
              <w:top w:w="0" w:type="dxa"/>
              <w:left w:w="28" w:type="dxa"/>
              <w:bottom w:w="0" w:type="dxa"/>
              <w:right w:w="28" w:type="dxa"/>
            </w:tcMar>
          </w:tcPr>
          <w:p w14:paraId="55E0D632" w14:textId="77777777" w:rsidR="0086423D" w:rsidRPr="00F17505" w:rsidRDefault="0086423D" w:rsidP="00AC4DCC">
            <w:pPr>
              <w:pStyle w:val="TAL"/>
            </w:pPr>
            <w:r>
              <w:rPr>
                <w:lang w:eastAsia="zh-CN"/>
              </w:rPr>
              <w:t xml:space="preserve">It indicates the DN of the </w:t>
            </w:r>
            <w:r w:rsidRPr="006520C3">
              <w:rPr>
                <w:rFonts w:ascii="Courier New" w:hAnsi="Courier New" w:cs="Courier New"/>
              </w:rPr>
              <w:t>ThresholdMonitor</w:t>
            </w:r>
            <w:r>
              <w:rPr>
                <w:lang w:eastAsia="zh-CN"/>
              </w:rPr>
              <w:t xml:space="preserve"> MOI that indicates the performance measurements and its corresponding thresholds to be used by MnS producer to initiate the re-training of the </w:t>
            </w:r>
            <w:r w:rsidRPr="006520C3">
              <w:rPr>
                <w:rFonts w:ascii="Courier New" w:hAnsi="Courier New" w:cs="Courier New"/>
              </w:rPr>
              <w:t>ML</w:t>
            </w:r>
            <w:r>
              <w:rPr>
                <w:rFonts w:ascii="Courier New" w:hAnsi="Courier New" w:cs="Courier New"/>
              </w:rPr>
              <w:t>Model</w:t>
            </w:r>
            <w:r>
              <w:rPr>
                <w:lang w:eastAsia="zh-CN"/>
              </w:rPr>
              <w:t>.</w:t>
            </w:r>
          </w:p>
        </w:tc>
        <w:tc>
          <w:tcPr>
            <w:tcW w:w="2262" w:type="dxa"/>
            <w:tcMar>
              <w:top w:w="0" w:type="dxa"/>
              <w:left w:w="28" w:type="dxa"/>
              <w:bottom w:w="0" w:type="dxa"/>
              <w:right w:w="28" w:type="dxa"/>
            </w:tcMar>
          </w:tcPr>
          <w:p w14:paraId="2D862DFB"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DN</w:t>
            </w:r>
          </w:p>
          <w:p w14:paraId="0F9ECCA7"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w:t>
            </w:r>
            <w:r>
              <w:rPr>
                <w:rFonts w:ascii="Arial" w:hAnsi="Arial" w:cs="Arial"/>
                <w:sz w:val="18"/>
                <w:szCs w:val="18"/>
              </w:rPr>
              <w:t xml:space="preserve"> 1</w:t>
            </w:r>
          </w:p>
          <w:p w14:paraId="5A1DEDA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isOrdered: </w:t>
            </w:r>
            <w:r>
              <w:rPr>
                <w:rFonts w:ascii="Arial" w:hAnsi="Arial" w:cs="Arial"/>
                <w:sz w:val="18"/>
                <w:szCs w:val="18"/>
              </w:rPr>
              <w:t>N/A</w:t>
            </w:r>
          </w:p>
          <w:p w14:paraId="4933B28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isUnique: </w:t>
            </w:r>
            <w:r>
              <w:rPr>
                <w:rFonts w:ascii="Arial" w:hAnsi="Arial" w:cs="Arial"/>
                <w:sz w:val="18"/>
                <w:szCs w:val="18"/>
              </w:rPr>
              <w:t>N/A</w:t>
            </w:r>
          </w:p>
          <w:p w14:paraId="5F53E297"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028B1FE" w14:textId="77777777" w:rsidR="0086423D" w:rsidRPr="006E608C"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Pr>
                <w:rFonts w:ascii="Arial" w:hAnsi="Arial" w:cs="Arial"/>
                <w:sz w:val="18"/>
                <w:szCs w:val="18"/>
              </w:rPr>
              <w:t>False</w:t>
            </w:r>
          </w:p>
        </w:tc>
      </w:tr>
      <w:tr w:rsidR="0086423D" w:rsidRPr="006E608C" w14:paraId="5B6AA713" w14:textId="77777777" w:rsidTr="007A4D2F">
        <w:trPr>
          <w:gridAfter w:val="1"/>
          <w:wAfter w:w="33" w:type="dxa"/>
          <w:jc w:val="center"/>
        </w:trPr>
        <w:tc>
          <w:tcPr>
            <w:tcW w:w="3121" w:type="dxa"/>
            <w:tcMar>
              <w:top w:w="0" w:type="dxa"/>
              <w:left w:w="28" w:type="dxa"/>
              <w:bottom w:w="0" w:type="dxa"/>
              <w:right w:w="28" w:type="dxa"/>
            </w:tcMar>
          </w:tcPr>
          <w:p w14:paraId="73D271E1" w14:textId="77777777" w:rsidR="0086423D" w:rsidRDefault="0086423D" w:rsidP="00AC4DCC">
            <w:pPr>
              <w:spacing w:after="0"/>
              <w:rPr>
                <w:rFonts w:ascii="Courier New" w:hAnsi="Courier New" w:cs="Courier New"/>
              </w:rPr>
            </w:pPr>
            <w:r w:rsidRPr="00F17505">
              <w:rPr>
                <w:rFonts w:ascii="Courier New" w:hAnsi="Courier New" w:cs="Courier New"/>
              </w:rPr>
              <w:t>ML</w:t>
            </w:r>
            <w:r>
              <w:rPr>
                <w:rFonts w:ascii="Courier New" w:hAnsi="Courier New" w:cs="Courier New"/>
              </w:rPr>
              <w:t>ModelLoading</w:t>
            </w:r>
            <w:r w:rsidRPr="00F17505">
              <w:rPr>
                <w:rFonts w:ascii="Courier New" w:hAnsi="Courier New" w:cs="Courier New"/>
              </w:rPr>
              <w:t>Request</w:t>
            </w:r>
            <w:r>
              <w:rPr>
                <w:rFonts w:ascii="Courier New" w:hAnsi="Courier New" w:cs="Courier New"/>
                <w:lang w:eastAsia="zh-CN"/>
              </w:rPr>
              <w:t>.</w:t>
            </w:r>
            <w:r w:rsidRPr="00F17505">
              <w:rPr>
                <w:rFonts w:ascii="Courier New" w:hAnsi="Courier New" w:cs="Courier New"/>
                <w:lang w:eastAsia="zh-CN"/>
              </w:rPr>
              <w:t>requestStatus</w:t>
            </w:r>
          </w:p>
        </w:tc>
        <w:tc>
          <w:tcPr>
            <w:tcW w:w="4254" w:type="dxa"/>
            <w:shd w:val="clear" w:color="auto" w:fill="auto"/>
            <w:tcMar>
              <w:top w:w="0" w:type="dxa"/>
              <w:left w:w="28" w:type="dxa"/>
              <w:bottom w:w="0" w:type="dxa"/>
              <w:right w:w="28" w:type="dxa"/>
            </w:tcMar>
          </w:tcPr>
          <w:p w14:paraId="6B67B25B" w14:textId="77777777" w:rsidR="0086423D" w:rsidRPr="00F17505" w:rsidRDefault="0086423D" w:rsidP="00AC4DCC">
            <w:pPr>
              <w:pStyle w:val="TAL"/>
            </w:pPr>
            <w:r w:rsidRPr="00F17505">
              <w:t xml:space="preserve">It describes the status of a particular ML </w:t>
            </w:r>
            <w:r>
              <w:t>model loading</w:t>
            </w:r>
            <w:r w:rsidRPr="00F17505">
              <w:t xml:space="preserve"> request.</w:t>
            </w:r>
          </w:p>
          <w:p w14:paraId="04324360" w14:textId="77777777" w:rsidR="0086423D" w:rsidRPr="00F17505" w:rsidRDefault="0086423D" w:rsidP="00AC4DCC">
            <w:pPr>
              <w:pStyle w:val="TAL"/>
            </w:pPr>
            <w:r w:rsidRPr="003E7E8D">
              <w:t>allowedValues: NOT_STARTED,</w:t>
            </w:r>
            <w:r>
              <w:t xml:space="preserve"> </w:t>
            </w:r>
            <w:r w:rsidRPr="003E7E8D">
              <w:t>IN_PROGRESS, CANCELLING, SUSPENDED, FINISHED, and CANCELLED.</w:t>
            </w:r>
          </w:p>
        </w:tc>
        <w:tc>
          <w:tcPr>
            <w:tcW w:w="2262" w:type="dxa"/>
            <w:tcMar>
              <w:top w:w="0" w:type="dxa"/>
              <w:left w:w="28" w:type="dxa"/>
              <w:bottom w:w="0" w:type="dxa"/>
              <w:right w:w="28" w:type="dxa"/>
            </w:tcMar>
          </w:tcPr>
          <w:p w14:paraId="174F6629"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type: Enum</w:t>
            </w:r>
          </w:p>
          <w:p w14:paraId="5C0EF3C8"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multiplicity: 1</w:t>
            </w:r>
          </w:p>
          <w:p w14:paraId="44AB2509"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isOrdered: N/A</w:t>
            </w:r>
          </w:p>
          <w:p w14:paraId="74B89AE4"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isUnique: N/A</w:t>
            </w:r>
          </w:p>
          <w:p w14:paraId="691B07C0"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defaultValue: None </w:t>
            </w:r>
          </w:p>
          <w:p w14:paraId="4D053262"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sz w:val="18"/>
              </w:rPr>
              <w:t>isNullable: False</w:t>
            </w:r>
          </w:p>
        </w:tc>
      </w:tr>
      <w:tr w:rsidR="0086423D" w:rsidRPr="006E608C" w14:paraId="3B7CF76F" w14:textId="77777777" w:rsidTr="007A4D2F">
        <w:trPr>
          <w:gridAfter w:val="1"/>
          <w:wAfter w:w="33" w:type="dxa"/>
          <w:jc w:val="center"/>
        </w:trPr>
        <w:tc>
          <w:tcPr>
            <w:tcW w:w="3121" w:type="dxa"/>
            <w:tcMar>
              <w:top w:w="0" w:type="dxa"/>
              <w:left w:w="28" w:type="dxa"/>
              <w:bottom w:w="0" w:type="dxa"/>
              <w:right w:w="28" w:type="dxa"/>
            </w:tcMar>
          </w:tcPr>
          <w:p w14:paraId="25987D10" w14:textId="77777777" w:rsidR="0086423D" w:rsidRDefault="0086423D" w:rsidP="00AC4DCC">
            <w:pPr>
              <w:spacing w:after="0"/>
              <w:rPr>
                <w:rFonts w:ascii="Courier New" w:hAnsi="Courier New" w:cs="Courier New"/>
              </w:rPr>
            </w:pPr>
            <w:r w:rsidRPr="00F17505">
              <w:rPr>
                <w:rFonts w:ascii="Courier New" w:hAnsi="Courier New" w:cs="Courier New"/>
              </w:rPr>
              <w:t>ML</w:t>
            </w:r>
            <w:r>
              <w:rPr>
                <w:rFonts w:ascii="Courier New" w:hAnsi="Courier New" w:cs="Courier New"/>
              </w:rPr>
              <w:t>ModelLoading</w:t>
            </w:r>
            <w:r w:rsidRPr="00F17505">
              <w:rPr>
                <w:rFonts w:ascii="Courier New" w:hAnsi="Courier New" w:cs="Courier New"/>
              </w:rPr>
              <w:t>Request</w:t>
            </w:r>
            <w:r>
              <w:rPr>
                <w:rFonts w:ascii="Courier New" w:hAnsi="Courier New" w:cs="Courier New"/>
              </w:rPr>
              <w:t>.</w:t>
            </w:r>
            <w:r w:rsidRPr="00F17505">
              <w:rPr>
                <w:rFonts w:ascii="Courier New" w:hAnsi="Courier New" w:cs="Courier New"/>
              </w:rPr>
              <w:t>cancelRequest</w:t>
            </w:r>
          </w:p>
        </w:tc>
        <w:tc>
          <w:tcPr>
            <w:tcW w:w="4254" w:type="dxa"/>
            <w:shd w:val="clear" w:color="auto" w:fill="auto"/>
            <w:tcMar>
              <w:top w:w="0" w:type="dxa"/>
              <w:left w:w="28" w:type="dxa"/>
              <w:bottom w:w="0" w:type="dxa"/>
              <w:right w:w="28" w:type="dxa"/>
            </w:tcMar>
          </w:tcPr>
          <w:p w14:paraId="66029DA3" w14:textId="77777777" w:rsidR="0086423D" w:rsidRPr="00F17505" w:rsidRDefault="0086423D" w:rsidP="00AC4DCC">
            <w:pPr>
              <w:pStyle w:val="TAL"/>
            </w:pPr>
            <w:r w:rsidRPr="00F17505">
              <w:t xml:space="preserve">It </w:t>
            </w:r>
            <w:r>
              <w:t>allows</w:t>
            </w:r>
            <w:r w:rsidRPr="00F17505">
              <w:t xml:space="preserve"> the MnS consumer </w:t>
            </w:r>
            <w:r>
              <w:t xml:space="preserve">to </w:t>
            </w:r>
            <w:r w:rsidRPr="00F17505">
              <w:t xml:space="preserve">cancel the ML </w:t>
            </w:r>
            <w:r>
              <w:t>model loading</w:t>
            </w:r>
            <w:r w:rsidRPr="00F17505">
              <w:t xml:space="preserve"> request.</w:t>
            </w:r>
          </w:p>
          <w:p w14:paraId="0D66535B" w14:textId="77777777" w:rsidR="0086423D" w:rsidRPr="00F17505" w:rsidRDefault="0086423D" w:rsidP="00AC4DCC">
            <w:pPr>
              <w:pStyle w:val="TAL"/>
            </w:pPr>
            <w:r w:rsidRPr="00F17505">
              <w:t xml:space="preserve">Setting this attribute to "TRUE" cancels the ML </w:t>
            </w:r>
            <w:r>
              <w:t>model loading</w:t>
            </w:r>
            <w:r w:rsidRPr="00F17505">
              <w:t xml:space="preserve">. Cancellation is possible when the </w:t>
            </w:r>
            <w:r w:rsidRPr="00F17505">
              <w:rPr>
                <w:rFonts w:ascii="Courier New" w:hAnsi="Courier New" w:cs="Courier New"/>
                <w:lang w:eastAsia="zh-CN"/>
              </w:rPr>
              <w:t>requestStatus</w:t>
            </w:r>
            <w:r w:rsidRPr="00F17505">
              <w:t xml:space="preserve"> is the "NOT_STARTED", " IN_PROGRESS", and "SUSPENDED" state. Setting the attribute to "FALSE" has no observable result.</w:t>
            </w:r>
          </w:p>
          <w:p w14:paraId="29987512" w14:textId="77777777" w:rsidR="0086423D" w:rsidRPr="00F17505" w:rsidRDefault="0086423D" w:rsidP="00AC4DCC">
            <w:pPr>
              <w:pStyle w:val="TAL"/>
            </w:pPr>
          </w:p>
          <w:p w14:paraId="58CFF10E" w14:textId="77777777" w:rsidR="0086423D" w:rsidRPr="00F17505" w:rsidRDefault="0086423D" w:rsidP="00AC4DCC">
            <w:pPr>
              <w:pStyle w:val="TAL"/>
            </w:pPr>
            <w:r w:rsidRPr="00F17505">
              <w:t>allowedValues: TRUE, FALSE.</w:t>
            </w:r>
          </w:p>
        </w:tc>
        <w:tc>
          <w:tcPr>
            <w:tcW w:w="2262" w:type="dxa"/>
            <w:tcMar>
              <w:top w:w="0" w:type="dxa"/>
              <w:left w:w="28" w:type="dxa"/>
              <w:bottom w:w="0" w:type="dxa"/>
              <w:right w:w="28" w:type="dxa"/>
            </w:tcMar>
          </w:tcPr>
          <w:p w14:paraId="3C5F84CC"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3776505D"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50F5D9D9"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02B3406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31BAC92C"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65C46C55"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28418DA0" w14:textId="77777777" w:rsidTr="007A4D2F">
        <w:trPr>
          <w:gridAfter w:val="1"/>
          <w:wAfter w:w="33" w:type="dxa"/>
          <w:jc w:val="center"/>
        </w:trPr>
        <w:tc>
          <w:tcPr>
            <w:tcW w:w="3121" w:type="dxa"/>
            <w:tcMar>
              <w:top w:w="0" w:type="dxa"/>
              <w:left w:w="28" w:type="dxa"/>
              <w:bottom w:w="0" w:type="dxa"/>
              <w:right w:w="28" w:type="dxa"/>
            </w:tcMar>
          </w:tcPr>
          <w:p w14:paraId="442D2F25" w14:textId="77777777" w:rsidR="0086423D" w:rsidRDefault="0086423D" w:rsidP="00AC4DCC">
            <w:pPr>
              <w:spacing w:after="0"/>
              <w:rPr>
                <w:rFonts w:ascii="Courier New" w:hAnsi="Courier New" w:cs="Courier New"/>
              </w:rPr>
            </w:pPr>
            <w:r w:rsidRPr="00F17505">
              <w:rPr>
                <w:rFonts w:ascii="Courier New" w:hAnsi="Courier New" w:cs="Courier New"/>
              </w:rPr>
              <w:t>ML</w:t>
            </w:r>
            <w:r>
              <w:rPr>
                <w:rFonts w:ascii="Courier New" w:hAnsi="Courier New" w:cs="Courier New"/>
              </w:rPr>
              <w:t>ModelLoading</w:t>
            </w:r>
            <w:r w:rsidRPr="00863E1B">
              <w:rPr>
                <w:rFonts w:ascii="Courier New" w:hAnsi="Courier New" w:cs="Courier New"/>
              </w:rPr>
              <w:t>Request.suspendRequest</w:t>
            </w:r>
          </w:p>
        </w:tc>
        <w:tc>
          <w:tcPr>
            <w:tcW w:w="4254" w:type="dxa"/>
            <w:shd w:val="clear" w:color="auto" w:fill="auto"/>
            <w:tcMar>
              <w:top w:w="0" w:type="dxa"/>
              <w:left w:w="28" w:type="dxa"/>
              <w:bottom w:w="0" w:type="dxa"/>
              <w:right w:w="28" w:type="dxa"/>
            </w:tcMar>
          </w:tcPr>
          <w:p w14:paraId="147685C5" w14:textId="77777777" w:rsidR="0086423D" w:rsidRPr="00F17505" w:rsidRDefault="0086423D" w:rsidP="00AC4DCC">
            <w:pPr>
              <w:pStyle w:val="TAL"/>
            </w:pPr>
            <w:r w:rsidRPr="00F17505">
              <w:t xml:space="preserve">It </w:t>
            </w:r>
            <w:r>
              <w:t xml:space="preserve">allows the </w:t>
            </w:r>
            <w:r w:rsidRPr="00F17505">
              <w:t>MnS consumer</w:t>
            </w:r>
            <w:r>
              <w:t xml:space="preserve"> to suspend</w:t>
            </w:r>
            <w:r w:rsidRPr="00F17505">
              <w:t xml:space="preserve"> the ML </w:t>
            </w:r>
            <w:r>
              <w:t>model loading</w:t>
            </w:r>
            <w:r w:rsidRPr="00F17505">
              <w:t xml:space="preserve"> request.</w:t>
            </w:r>
          </w:p>
          <w:p w14:paraId="21F69C8D" w14:textId="77777777" w:rsidR="0086423D" w:rsidRPr="00F17505" w:rsidRDefault="0086423D" w:rsidP="00AC4DCC">
            <w:pPr>
              <w:pStyle w:val="TAL"/>
            </w:pPr>
            <w:r w:rsidRPr="00F17505">
              <w:t>Setting this a</w:t>
            </w:r>
            <w:r>
              <w:t>ttribute to "TRUE" suspends the</w:t>
            </w:r>
            <w:r w:rsidRPr="00F17505">
              <w:t xml:space="preserve"> ML </w:t>
            </w:r>
            <w:r>
              <w:t>model loading</w:t>
            </w:r>
            <w:r w:rsidRPr="00F17505">
              <w:t xml:space="preserve"> request. </w:t>
            </w:r>
            <w:r>
              <w:t xml:space="preserve">The request can be resumed by setting this attribute to “FALSE” </w:t>
            </w:r>
            <w:r w:rsidRPr="006B318B">
              <w:t>when it is suspended</w:t>
            </w:r>
            <w:r>
              <w:t xml:space="preserve">. </w:t>
            </w:r>
            <w:r w:rsidRPr="00F17505">
              <w:t xml:space="preserve">Suspension is possible when the </w:t>
            </w:r>
            <w:r w:rsidRPr="00F17505">
              <w:rPr>
                <w:rFonts w:ascii="Courier New" w:hAnsi="Courier New" w:cs="Courier New"/>
                <w:lang w:eastAsia="zh-CN"/>
              </w:rPr>
              <w:t>requestStatus</w:t>
            </w:r>
            <w:r w:rsidRPr="00F17505">
              <w:t xml:space="preserve"> is not</w:t>
            </w:r>
            <w:r w:rsidRPr="00804917">
              <w:t xml:space="preserve"> the</w:t>
            </w:r>
            <w:r w:rsidRPr="00F17505">
              <w:t xml:space="preserve"> "FINISHED" state. Setting the attribute to "FALSE" has no observable result. </w:t>
            </w:r>
          </w:p>
          <w:p w14:paraId="0CE099BA" w14:textId="77777777" w:rsidR="0086423D" w:rsidRPr="00F17505" w:rsidRDefault="0086423D" w:rsidP="00AC4DCC">
            <w:pPr>
              <w:pStyle w:val="TAL"/>
            </w:pPr>
          </w:p>
          <w:p w14:paraId="1F763982" w14:textId="77777777" w:rsidR="0086423D" w:rsidRPr="00F17505" w:rsidRDefault="0086423D" w:rsidP="00AC4DCC">
            <w:pPr>
              <w:pStyle w:val="TAL"/>
            </w:pPr>
            <w:r w:rsidRPr="00F17505">
              <w:t>allowedValues: TRUE, FALSE.</w:t>
            </w:r>
          </w:p>
        </w:tc>
        <w:tc>
          <w:tcPr>
            <w:tcW w:w="2262" w:type="dxa"/>
            <w:tcMar>
              <w:top w:w="0" w:type="dxa"/>
              <w:left w:w="28" w:type="dxa"/>
              <w:bottom w:w="0" w:type="dxa"/>
              <w:right w:w="28" w:type="dxa"/>
            </w:tcMar>
          </w:tcPr>
          <w:p w14:paraId="1588E7E7"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40353AD2"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551E6314"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09CBD979"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6C62BD50"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23059568" w14:textId="77777777" w:rsidR="0086423D" w:rsidRPr="006E608C"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6E608C" w14:paraId="39D50766" w14:textId="77777777" w:rsidTr="007A4D2F">
        <w:trPr>
          <w:gridAfter w:val="1"/>
          <w:wAfter w:w="33" w:type="dxa"/>
          <w:jc w:val="center"/>
        </w:trPr>
        <w:tc>
          <w:tcPr>
            <w:tcW w:w="3121" w:type="dxa"/>
            <w:tcMar>
              <w:top w:w="0" w:type="dxa"/>
              <w:left w:w="28" w:type="dxa"/>
              <w:bottom w:w="0" w:type="dxa"/>
              <w:right w:w="28" w:type="dxa"/>
            </w:tcMar>
          </w:tcPr>
          <w:p w14:paraId="75E2FA9B" w14:textId="77777777" w:rsidR="0086423D" w:rsidRDefault="0086423D" w:rsidP="00AC4DCC">
            <w:pPr>
              <w:spacing w:after="0"/>
              <w:rPr>
                <w:rFonts w:ascii="Courier New" w:hAnsi="Courier New" w:cs="Courier New"/>
              </w:rPr>
            </w:pPr>
            <w:r>
              <w:rPr>
                <w:rFonts w:ascii="Courier New" w:hAnsi="Courier New" w:cs="Courier New"/>
              </w:rPr>
              <w:lastRenderedPageBreak/>
              <w:t>mLModelToLoadRef</w:t>
            </w:r>
          </w:p>
        </w:tc>
        <w:tc>
          <w:tcPr>
            <w:tcW w:w="4254" w:type="dxa"/>
            <w:shd w:val="clear" w:color="auto" w:fill="auto"/>
            <w:tcMar>
              <w:top w:w="0" w:type="dxa"/>
              <w:left w:w="28" w:type="dxa"/>
              <w:bottom w:w="0" w:type="dxa"/>
              <w:right w:w="28" w:type="dxa"/>
            </w:tcMar>
          </w:tcPr>
          <w:p w14:paraId="1FB4F117" w14:textId="77777777" w:rsidR="0086423D" w:rsidRPr="00F17505" w:rsidRDefault="0086423D" w:rsidP="00AC4DCC">
            <w:pPr>
              <w:pStyle w:val="TAL"/>
            </w:pPr>
            <w:r w:rsidRPr="00E70819">
              <w:t>It identifies the DN of</w:t>
            </w:r>
            <w:r>
              <w:t xml:space="preserve"> a trained </w:t>
            </w:r>
            <w:r w:rsidRPr="003E7E8D">
              <w:rPr>
                <w:rFonts w:ascii="Courier New" w:hAnsi="Courier New" w:cs="Courier New"/>
                <w:lang w:eastAsia="zh-CN"/>
              </w:rPr>
              <w:t>ML</w:t>
            </w:r>
            <w:r>
              <w:rPr>
                <w:rFonts w:ascii="Courier New" w:hAnsi="Courier New" w:cs="Courier New"/>
              </w:rPr>
              <w:t>Model</w:t>
            </w:r>
            <w:r>
              <w:rPr>
                <w:rFonts w:ascii="Courier New" w:hAnsi="Courier New" w:cs="Courier New"/>
                <w:lang w:eastAsia="zh-CN"/>
              </w:rPr>
              <w:t xml:space="preserve"> </w:t>
            </w:r>
            <w:r>
              <w:t>requested to be loaded to the target inference function(s).</w:t>
            </w:r>
          </w:p>
        </w:tc>
        <w:tc>
          <w:tcPr>
            <w:tcW w:w="2262" w:type="dxa"/>
            <w:tcMar>
              <w:top w:w="0" w:type="dxa"/>
              <w:left w:w="28" w:type="dxa"/>
              <w:bottom w:w="0" w:type="dxa"/>
              <w:right w:w="28" w:type="dxa"/>
            </w:tcMar>
          </w:tcPr>
          <w:p w14:paraId="7B91BEAB" w14:textId="77777777" w:rsidR="0086423D" w:rsidRPr="0015264F" w:rsidRDefault="0086423D" w:rsidP="00AC4DCC">
            <w:pPr>
              <w:spacing w:after="0"/>
              <w:rPr>
                <w:rFonts w:ascii="Arial" w:hAnsi="Arial" w:cs="Arial"/>
                <w:sz w:val="18"/>
                <w:szCs w:val="18"/>
              </w:rPr>
            </w:pPr>
            <w:r>
              <w:rPr>
                <w:rFonts w:ascii="Arial" w:hAnsi="Arial" w:cs="Arial"/>
                <w:sz w:val="18"/>
                <w:szCs w:val="18"/>
              </w:rPr>
              <w:t>t</w:t>
            </w:r>
            <w:r w:rsidRPr="0015264F">
              <w:rPr>
                <w:rFonts w:ascii="Arial" w:hAnsi="Arial" w:cs="Arial"/>
                <w:sz w:val="18"/>
                <w:szCs w:val="18"/>
              </w:rPr>
              <w:t>ype: DN</w:t>
            </w:r>
          </w:p>
          <w:p w14:paraId="214C929F"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p>
          <w:p w14:paraId="11A191D7"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isOrdered: </w:t>
            </w:r>
            <w:r>
              <w:rPr>
                <w:rFonts w:ascii="Arial" w:hAnsi="Arial" w:cs="Arial"/>
                <w:sz w:val="18"/>
                <w:szCs w:val="18"/>
              </w:rPr>
              <w:t>N/A</w:t>
            </w:r>
          </w:p>
          <w:p w14:paraId="7E64A1CB"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isUnique: </w:t>
            </w:r>
            <w:r>
              <w:rPr>
                <w:rFonts w:ascii="Arial" w:hAnsi="Arial" w:cs="Arial"/>
                <w:sz w:val="18"/>
                <w:szCs w:val="18"/>
              </w:rPr>
              <w:t>N/A</w:t>
            </w:r>
          </w:p>
          <w:p w14:paraId="759FEDE4"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13763B7E"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 xml:space="preserve">isNullable: </w:t>
            </w:r>
            <w:r>
              <w:rPr>
                <w:rFonts w:ascii="Arial" w:hAnsi="Arial" w:cs="Arial"/>
                <w:sz w:val="18"/>
                <w:szCs w:val="18"/>
              </w:rPr>
              <w:t>False</w:t>
            </w:r>
          </w:p>
        </w:tc>
      </w:tr>
      <w:tr w:rsidR="0086423D" w:rsidRPr="006E608C" w14:paraId="5E89F7A7" w14:textId="77777777" w:rsidTr="007A4D2F">
        <w:trPr>
          <w:gridAfter w:val="1"/>
          <w:wAfter w:w="33" w:type="dxa"/>
          <w:jc w:val="center"/>
        </w:trPr>
        <w:tc>
          <w:tcPr>
            <w:tcW w:w="3121" w:type="dxa"/>
            <w:tcMar>
              <w:top w:w="0" w:type="dxa"/>
              <w:left w:w="28" w:type="dxa"/>
              <w:bottom w:w="0" w:type="dxa"/>
              <w:right w:w="28" w:type="dxa"/>
            </w:tcMar>
          </w:tcPr>
          <w:p w14:paraId="3C89977E" w14:textId="77777777" w:rsidR="0086423D" w:rsidRDefault="0086423D" w:rsidP="00AC4DCC">
            <w:pPr>
              <w:spacing w:after="0"/>
              <w:rPr>
                <w:rFonts w:ascii="Courier New" w:hAnsi="Courier New" w:cs="Courier New"/>
                <w:lang w:eastAsia="zh-CN"/>
              </w:rPr>
            </w:pPr>
            <w:r>
              <w:rPr>
                <w:rFonts w:ascii="Courier New" w:hAnsi="Courier New" w:cs="Courier New"/>
                <w:lang w:eastAsia="zh-CN"/>
              </w:rPr>
              <w:t>policyForLoading</w:t>
            </w:r>
          </w:p>
          <w:p w14:paraId="05858289" w14:textId="77777777" w:rsidR="0086423D" w:rsidRDefault="0086423D" w:rsidP="00AC4DCC">
            <w:pPr>
              <w:spacing w:after="0"/>
              <w:rPr>
                <w:rFonts w:ascii="Courier New" w:hAnsi="Courier New" w:cs="Courier New"/>
              </w:rPr>
            </w:pPr>
          </w:p>
        </w:tc>
        <w:tc>
          <w:tcPr>
            <w:tcW w:w="4254" w:type="dxa"/>
            <w:shd w:val="clear" w:color="auto" w:fill="auto"/>
            <w:tcMar>
              <w:top w:w="0" w:type="dxa"/>
              <w:left w:w="28" w:type="dxa"/>
              <w:bottom w:w="0" w:type="dxa"/>
              <w:right w:w="28" w:type="dxa"/>
            </w:tcMar>
          </w:tcPr>
          <w:p w14:paraId="6DED795D" w14:textId="77777777" w:rsidR="0086423D" w:rsidRDefault="0086423D" w:rsidP="00AC4DCC">
            <w:pPr>
              <w:pStyle w:val="TAL"/>
            </w:pPr>
            <w:r w:rsidRPr="00E70819">
              <w:t xml:space="preserve">It </w:t>
            </w:r>
            <w:r>
              <w:t>provides the policy for controlling ML model loading triggered by the MnS producer.</w:t>
            </w:r>
          </w:p>
          <w:p w14:paraId="4A55DC72" w14:textId="77777777" w:rsidR="0086423D" w:rsidRDefault="0086423D" w:rsidP="00AC4DCC">
            <w:pPr>
              <w:pStyle w:val="TAL"/>
            </w:pPr>
          </w:p>
          <w:p w14:paraId="5AF6DE66" w14:textId="77777777" w:rsidR="0086423D" w:rsidRPr="00F17505" w:rsidRDefault="0086423D" w:rsidP="00AC4DCC">
            <w:pPr>
              <w:pStyle w:val="TAL"/>
            </w:pPr>
            <w:r>
              <w:t xml:space="preserve">This policy contains two thresholds in the </w:t>
            </w:r>
            <w:r w:rsidRPr="00332713">
              <w:rPr>
                <w:rFonts w:ascii="Courier New" w:hAnsi="Courier New" w:cs="Courier New"/>
                <w:lang w:eastAsia="zh-CN"/>
              </w:rPr>
              <w:t>thresholdList</w:t>
            </w:r>
            <w:r>
              <w:t xml:space="preserve"> attribute. The first threshold is related to the ML model to be loaded, and the second threshold is related to the existing ML model being used for inference.</w:t>
            </w:r>
          </w:p>
        </w:tc>
        <w:tc>
          <w:tcPr>
            <w:tcW w:w="2262" w:type="dxa"/>
            <w:tcMar>
              <w:top w:w="0" w:type="dxa"/>
              <w:left w:w="28" w:type="dxa"/>
              <w:bottom w:w="0" w:type="dxa"/>
              <w:right w:w="28" w:type="dxa"/>
            </w:tcMar>
          </w:tcPr>
          <w:p w14:paraId="4BBED8DA" w14:textId="77777777" w:rsidR="0086423D" w:rsidRPr="0015264F" w:rsidRDefault="0086423D" w:rsidP="00AC4DCC">
            <w:pPr>
              <w:spacing w:after="0"/>
              <w:rPr>
                <w:rFonts w:ascii="Arial" w:hAnsi="Arial" w:cs="Arial"/>
                <w:sz w:val="18"/>
                <w:szCs w:val="18"/>
              </w:rPr>
            </w:pPr>
            <w:r>
              <w:rPr>
                <w:rFonts w:ascii="Arial" w:hAnsi="Arial" w:cs="Arial"/>
                <w:sz w:val="18"/>
                <w:szCs w:val="18"/>
              </w:rPr>
              <w:t>t</w:t>
            </w:r>
            <w:r w:rsidRPr="0015264F">
              <w:rPr>
                <w:rFonts w:ascii="Arial" w:hAnsi="Arial" w:cs="Arial"/>
                <w:sz w:val="18"/>
                <w:szCs w:val="18"/>
              </w:rPr>
              <w:t>ype: AIMLManagementPolicy</w:t>
            </w:r>
          </w:p>
          <w:p w14:paraId="73920F50"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p>
          <w:p w14:paraId="45627463"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isOrdered: </w:t>
            </w:r>
            <w:r>
              <w:rPr>
                <w:rFonts w:ascii="Arial" w:hAnsi="Arial" w:cs="Arial"/>
                <w:sz w:val="18"/>
                <w:szCs w:val="18"/>
              </w:rPr>
              <w:t>N/A</w:t>
            </w:r>
          </w:p>
          <w:p w14:paraId="6D17CB6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isUnique: </w:t>
            </w:r>
            <w:r>
              <w:rPr>
                <w:rFonts w:ascii="Arial" w:hAnsi="Arial" w:cs="Arial"/>
                <w:sz w:val="18"/>
                <w:szCs w:val="18"/>
              </w:rPr>
              <w:t>N/A</w:t>
            </w:r>
          </w:p>
          <w:p w14:paraId="44E365FE"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62CC9C03"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 xml:space="preserve">isNullable: </w:t>
            </w:r>
            <w:r>
              <w:rPr>
                <w:rFonts w:ascii="Arial" w:hAnsi="Arial" w:cs="Arial"/>
                <w:sz w:val="18"/>
                <w:szCs w:val="18"/>
              </w:rPr>
              <w:t>False</w:t>
            </w:r>
          </w:p>
        </w:tc>
      </w:tr>
      <w:tr w:rsidR="0086423D" w:rsidRPr="006E608C" w14:paraId="0CD1DFB7" w14:textId="77777777" w:rsidTr="007A4D2F">
        <w:trPr>
          <w:gridAfter w:val="1"/>
          <w:wAfter w:w="33" w:type="dxa"/>
          <w:jc w:val="center"/>
        </w:trPr>
        <w:tc>
          <w:tcPr>
            <w:tcW w:w="3121" w:type="dxa"/>
            <w:tcMar>
              <w:top w:w="0" w:type="dxa"/>
              <w:left w:w="28" w:type="dxa"/>
              <w:bottom w:w="0" w:type="dxa"/>
              <w:right w:w="28" w:type="dxa"/>
            </w:tcMar>
          </w:tcPr>
          <w:p w14:paraId="6DEEB654" w14:textId="77777777" w:rsidR="0086423D" w:rsidRDefault="0086423D" w:rsidP="00AC4DCC">
            <w:pPr>
              <w:spacing w:after="0"/>
              <w:rPr>
                <w:rFonts w:ascii="Courier New" w:hAnsi="Courier New" w:cs="Courier New"/>
              </w:rPr>
            </w:pPr>
            <w:r>
              <w:rPr>
                <w:rFonts w:ascii="Courier New" w:hAnsi="Courier New" w:cs="Courier New"/>
                <w:lang w:eastAsia="zh-CN"/>
              </w:rPr>
              <w:t>thresholdList</w:t>
            </w:r>
          </w:p>
        </w:tc>
        <w:tc>
          <w:tcPr>
            <w:tcW w:w="4254" w:type="dxa"/>
            <w:shd w:val="clear" w:color="auto" w:fill="auto"/>
            <w:tcMar>
              <w:top w:w="0" w:type="dxa"/>
              <w:left w:w="28" w:type="dxa"/>
              <w:bottom w:w="0" w:type="dxa"/>
              <w:right w:w="28" w:type="dxa"/>
            </w:tcMar>
          </w:tcPr>
          <w:p w14:paraId="79D5AD99" w14:textId="77777777" w:rsidR="0086423D" w:rsidRPr="00F17505" w:rsidRDefault="0086423D" w:rsidP="00AC4DCC">
            <w:pPr>
              <w:pStyle w:val="TAL"/>
            </w:pPr>
            <w:r w:rsidRPr="00E70819">
              <w:t xml:space="preserve">It </w:t>
            </w:r>
            <w:r>
              <w:t xml:space="preserve">provides the list of threshold. </w:t>
            </w:r>
            <w:r w:rsidRPr="00E70819">
              <w:t xml:space="preserve"> </w:t>
            </w:r>
          </w:p>
        </w:tc>
        <w:tc>
          <w:tcPr>
            <w:tcW w:w="2262" w:type="dxa"/>
            <w:tcMar>
              <w:top w:w="0" w:type="dxa"/>
              <w:left w:w="28" w:type="dxa"/>
              <w:bottom w:w="0" w:type="dxa"/>
              <w:right w:w="28" w:type="dxa"/>
            </w:tcMar>
          </w:tcPr>
          <w:p w14:paraId="1571B4CE" w14:textId="77777777" w:rsidR="0086423D" w:rsidRPr="0015264F" w:rsidRDefault="0086423D" w:rsidP="00AC4DCC">
            <w:pPr>
              <w:spacing w:after="0"/>
              <w:rPr>
                <w:rFonts w:ascii="Arial" w:hAnsi="Arial" w:cs="Arial"/>
                <w:sz w:val="18"/>
                <w:szCs w:val="18"/>
              </w:rPr>
            </w:pPr>
            <w:r>
              <w:rPr>
                <w:rFonts w:ascii="Arial" w:hAnsi="Arial" w:cs="Arial"/>
                <w:sz w:val="18"/>
                <w:szCs w:val="18"/>
              </w:rPr>
              <w:t>t</w:t>
            </w:r>
            <w:r w:rsidRPr="0015264F">
              <w:rPr>
                <w:rFonts w:ascii="Arial" w:hAnsi="Arial" w:cs="Arial"/>
                <w:sz w:val="18"/>
                <w:szCs w:val="18"/>
              </w:rPr>
              <w:t>ype: ThresholdInfo</w:t>
            </w:r>
          </w:p>
          <w:p w14:paraId="4631FDCE"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06E29FCE"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False</w:t>
            </w:r>
          </w:p>
          <w:p w14:paraId="3F195EC1"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4B54DF70"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120CB6EA"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 xml:space="preserve">isNullable: </w:t>
            </w:r>
            <w:r>
              <w:rPr>
                <w:rFonts w:ascii="Arial" w:hAnsi="Arial" w:cs="Arial"/>
                <w:sz w:val="18"/>
                <w:szCs w:val="18"/>
              </w:rPr>
              <w:t>False</w:t>
            </w:r>
          </w:p>
        </w:tc>
      </w:tr>
      <w:tr w:rsidR="0086423D" w:rsidRPr="006E608C" w14:paraId="1B822D34" w14:textId="77777777" w:rsidTr="007A4D2F">
        <w:trPr>
          <w:gridAfter w:val="1"/>
          <w:wAfter w:w="33" w:type="dxa"/>
          <w:jc w:val="center"/>
        </w:trPr>
        <w:tc>
          <w:tcPr>
            <w:tcW w:w="3121" w:type="dxa"/>
            <w:tcMar>
              <w:top w:w="0" w:type="dxa"/>
              <w:left w:w="28" w:type="dxa"/>
              <w:bottom w:w="0" w:type="dxa"/>
              <w:right w:w="28" w:type="dxa"/>
            </w:tcMar>
          </w:tcPr>
          <w:p w14:paraId="6A802580" w14:textId="77777777" w:rsidR="0086423D" w:rsidRDefault="0086423D" w:rsidP="00AC4DCC">
            <w:pPr>
              <w:spacing w:after="0"/>
              <w:rPr>
                <w:rFonts w:ascii="Courier New" w:hAnsi="Courier New" w:cs="Courier New"/>
              </w:rPr>
            </w:pPr>
            <w:r w:rsidRPr="007749CF">
              <w:rPr>
                <w:rFonts w:ascii="Courier New" w:hAnsi="Courier New" w:cs="Courier New"/>
                <w:lang w:eastAsia="zh-CN"/>
              </w:rPr>
              <w:t>ML</w:t>
            </w:r>
            <w:r>
              <w:rPr>
                <w:rFonts w:ascii="Courier New" w:hAnsi="Courier New" w:cs="Courier New"/>
                <w:lang w:eastAsia="zh-CN"/>
              </w:rPr>
              <w:t>Model</w:t>
            </w:r>
            <w:r w:rsidRPr="007749CF">
              <w:rPr>
                <w:rFonts w:ascii="Courier New" w:hAnsi="Courier New" w:cs="Courier New"/>
                <w:lang w:eastAsia="zh-CN"/>
              </w:rPr>
              <w:t>LoadingProcess</w:t>
            </w:r>
            <w:r w:rsidRPr="0068540E">
              <w:rPr>
                <w:rFonts w:ascii="Courier New" w:hAnsi="Courier New" w:cs="Courier New"/>
                <w:lang w:eastAsia="zh-CN"/>
              </w:rPr>
              <w:t>.progressStatus.progressStateInfo</w:t>
            </w:r>
          </w:p>
        </w:tc>
        <w:tc>
          <w:tcPr>
            <w:tcW w:w="4254" w:type="dxa"/>
            <w:shd w:val="clear" w:color="auto" w:fill="auto"/>
            <w:tcMar>
              <w:top w:w="0" w:type="dxa"/>
              <w:left w:w="28" w:type="dxa"/>
              <w:bottom w:w="0" w:type="dxa"/>
              <w:right w:w="28" w:type="dxa"/>
            </w:tcMar>
          </w:tcPr>
          <w:p w14:paraId="512B9E47" w14:textId="77777777" w:rsidR="0086423D" w:rsidRPr="00F17505" w:rsidRDefault="0086423D" w:rsidP="00AC4DCC">
            <w:pPr>
              <w:pStyle w:val="TAL"/>
              <w:rPr>
                <w:lang w:eastAsia="de-DE"/>
              </w:rPr>
            </w:pPr>
            <w:r w:rsidRPr="00F17505">
              <w:rPr>
                <w:lang w:eastAsia="de-DE"/>
              </w:rPr>
              <w:t>It provides the following specialization for the "</w:t>
            </w:r>
            <w:r w:rsidRPr="00F17505">
              <w:rPr>
                <w:rFonts w:cs="Arial"/>
                <w:szCs w:val="18"/>
              </w:rPr>
              <w:t>progressStateInfo</w:t>
            </w:r>
            <w:r w:rsidRPr="00F17505">
              <w:rPr>
                <w:lang w:eastAsia="de-DE"/>
              </w:rPr>
              <w:t>" attribute of the "ProcessMonitor" data type for the "</w:t>
            </w:r>
            <w:r w:rsidRPr="00F17505">
              <w:rPr>
                <w:rFonts w:ascii="Courier New" w:hAnsi="Courier New" w:cs="Courier New"/>
              </w:rPr>
              <w:t>ML</w:t>
            </w:r>
            <w:r>
              <w:rPr>
                <w:rFonts w:ascii="Courier New" w:hAnsi="Courier New" w:cs="Courier New"/>
                <w:lang w:eastAsia="zh-CN"/>
              </w:rPr>
              <w:t>Model</w:t>
            </w:r>
            <w:r>
              <w:rPr>
                <w:rFonts w:ascii="Courier New" w:hAnsi="Courier New" w:cs="Courier New"/>
              </w:rPr>
              <w:t>Loading</w:t>
            </w:r>
            <w:r w:rsidRPr="00F17505">
              <w:rPr>
                <w:rFonts w:ascii="Courier New" w:hAnsi="Courier New" w:cs="Courier New"/>
              </w:rPr>
              <w:t>Process</w:t>
            </w:r>
            <w:r>
              <w:rPr>
                <w:rFonts w:ascii="Courier New" w:hAnsi="Courier New" w:cs="Courier New"/>
              </w:rPr>
              <w:t>.progressStatus</w:t>
            </w:r>
            <w:r w:rsidRPr="00F17505">
              <w:rPr>
                <w:lang w:eastAsia="de-DE"/>
              </w:rPr>
              <w:t>".</w:t>
            </w:r>
          </w:p>
          <w:p w14:paraId="1163F086" w14:textId="77777777" w:rsidR="0086423D" w:rsidRPr="00F17505" w:rsidRDefault="0086423D" w:rsidP="00AC4DCC">
            <w:pPr>
              <w:pStyle w:val="TAL"/>
              <w:rPr>
                <w:lang w:eastAsia="de-DE"/>
              </w:rPr>
            </w:pPr>
          </w:p>
          <w:p w14:paraId="420EF948" w14:textId="77777777" w:rsidR="0086423D" w:rsidRPr="00F17505" w:rsidRDefault="0086423D" w:rsidP="00AC4DCC">
            <w:pPr>
              <w:pStyle w:val="TAL"/>
              <w:rPr>
                <w:lang w:eastAsia="de-DE"/>
              </w:rPr>
            </w:pPr>
            <w:r w:rsidRPr="00F17505">
              <w:rPr>
                <w:lang w:eastAsia="de-DE"/>
              </w:rPr>
              <w:t xml:space="preserve">When the ML </w:t>
            </w:r>
            <w:r>
              <w:rPr>
                <w:lang w:eastAsia="de-DE"/>
              </w:rPr>
              <w:t>model loading</w:t>
            </w:r>
            <w:r w:rsidRPr="00F17505">
              <w:rPr>
                <w:lang w:eastAsia="de-DE"/>
              </w:rPr>
              <w:t xml:space="preserve"> is in progress, and the "</w:t>
            </w:r>
            <w:r w:rsidRPr="00804917">
              <w:rPr>
                <w:lang w:eastAsia="de-DE"/>
              </w:rPr>
              <w:t xml:space="preserve"> </w:t>
            </w:r>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sidRPr="00F17505">
              <w:rPr>
                <w:rFonts w:ascii="Courier New" w:hAnsi="Courier New" w:cs="Courier New"/>
                <w:szCs w:val="18"/>
              </w:rPr>
              <w:t>.progressStatus</w:t>
            </w:r>
            <w:r>
              <w:rPr>
                <w:lang w:eastAsia="de-DE"/>
              </w:rPr>
              <w:t>.</w:t>
            </w:r>
            <w:r w:rsidRPr="009877FC">
              <w:rPr>
                <w:rFonts w:ascii="Courier New" w:hAnsi="Courier New" w:cs="Courier New"/>
                <w:szCs w:val="18"/>
              </w:rPr>
              <w:t xml:space="preserve">status </w:t>
            </w:r>
            <w:r w:rsidRPr="00F17505">
              <w:rPr>
                <w:lang w:eastAsia="de-DE"/>
              </w:rPr>
              <w:t>" is equal to "</w:t>
            </w:r>
            <w:r w:rsidRPr="00F17505">
              <w:rPr>
                <w:lang w:eastAsia="zh-CN"/>
              </w:rPr>
              <w:t>RUNNING</w:t>
            </w:r>
            <w:r w:rsidRPr="00F17505">
              <w:rPr>
                <w:lang w:eastAsia="de-DE"/>
              </w:rPr>
              <w:t>"</w:t>
            </w:r>
            <w:r w:rsidRPr="00804917">
              <w:rPr>
                <w:lang w:eastAsia="de-DE"/>
              </w:rPr>
              <w:t>,</w:t>
            </w:r>
            <w:r w:rsidRPr="00F17505">
              <w:rPr>
                <w:lang w:eastAsia="de-DE"/>
              </w:rPr>
              <w:t xml:space="preserve"> it provides the more detailed progress information.</w:t>
            </w:r>
          </w:p>
          <w:p w14:paraId="537E0643" w14:textId="77777777" w:rsidR="0086423D" w:rsidRPr="00F17505" w:rsidRDefault="0086423D" w:rsidP="00AC4DCC">
            <w:pPr>
              <w:pStyle w:val="TAL"/>
              <w:rPr>
                <w:lang w:eastAsia="de-DE"/>
              </w:rPr>
            </w:pPr>
          </w:p>
          <w:p w14:paraId="24C320A4" w14:textId="77777777" w:rsidR="0086423D" w:rsidRPr="00F17505" w:rsidRDefault="0086423D" w:rsidP="00AC4DCC">
            <w:pPr>
              <w:pStyle w:val="TAL"/>
              <w:ind w:left="505" w:hanging="284"/>
              <w:rPr>
                <w:szCs w:val="18"/>
              </w:rPr>
            </w:pPr>
            <w:r w:rsidRPr="00F17505">
              <w:rPr>
                <w:lang w:eastAsia="de-DE"/>
              </w:rPr>
              <w:t>allowedValues for "</w:t>
            </w:r>
            <w:r w:rsidRPr="00804917">
              <w:rPr>
                <w:lang w:eastAsia="de-DE"/>
              </w:rPr>
              <w:t xml:space="preserve"> </w:t>
            </w:r>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sidRPr="00F17505">
              <w:rPr>
                <w:rFonts w:ascii="Courier New" w:hAnsi="Courier New" w:cs="Courier New"/>
                <w:szCs w:val="18"/>
              </w:rPr>
              <w:t>.progressStatus</w:t>
            </w:r>
            <w:r>
              <w:rPr>
                <w:lang w:eastAsia="de-DE"/>
              </w:rPr>
              <w:t>.</w:t>
            </w:r>
            <w:r w:rsidRPr="009877FC">
              <w:rPr>
                <w:rFonts w:ascii="Courier New" w:hAnsi="Courier New" w:cs="Courier New"/>
                <w:szCs w:val="18"/>
              </w:rPr>
              <w:t>status</w:t>
            </w:r>
            <w:r w:rsidRPr="00F17505">
              <w:rPr>
                <w:lang w:eastAsia="de-DE"/>
              </w:rPr>
              <w:t xml:space="preserve"> " = "</w:t>
            </w:r>
            <w:r w:rsidRPr="00F17505">
              <w:rPr>
                <w:lang w:eastAsia="zh-CN"/>
              </w:rPr>
              <w:t>RUNNING</w:t>
            </w:r>
            <w:r w:rsidRPr="00F17505">
              <w:rPr>
                <w:lang w:eastAsia="de-DE"/>
              </w:rPr>
              <w:t>":</w:t>
            </w:r>
          </w:p>
          <w:p w14:paraId="6CC8076C" w14:textId="77777777" w:rsidR="0086423D" w:rsidRPr="00F17505" w:rsidRDefault="0086423D" w:rsidP="00AC4DCC">
            <w:pPr>
              <w:pStyle w:val="TAL"/>
              <w:rPr>
                <w:szCs w:val="18"/>
              </w:rPr>
            </w:pPr>
            <w:r w:rsidRPr="00F17505">
              <w:rPr>
                <w:szCs w:val="18"/>
              </w:rPr>
              <w:t xml:space="preserve">The allowed values for </w:t>
            </w:r>
            <w:r w:rsidRPr="00F17505">
              <w:rPr>
                <w:lang w:eastAsia="de-DE"/>
              </w:rPr>
              <w:t>"</w:t>
            </w:r>
            <w:r w:rsidRPr="00804917">
              <w:rPr>
                <w:lang w:eastAsia="de-DE"/>
              </w:rPr>
              <w:t xml:space="preserve"> </w:t>
            </w:r>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sidRPr="00F17505">
              <w:rPr>
                <w:rFonts w:ascii="Courier New" w:hAnsi="Courier New" w:cs="Courier New"/>
                <w:szCs w:val="18"/>
              </w:rPr>
              <w:t>.progressStatus</w:t>
            </w:r>
            <w:r>
              <w:rPr>
                <w:lang w:eastAsia="de-DE"/>
              </w:rPr>
              <w:t>.</w:t>
            </w:r>
            <w:r w:rsidRPr="009877FC">
              <w:rPr>
                <w:rFonts w:ascii="Courier New" w:hAnsi="Courier New" w:cs="Courier New"/>
                <w:szCs w:val="18"/>
              </w:rPr>
              <w:t>status</w:t>
            </w:r>
            <w:r w:rsidRPr="00F17505">
              <w:rPr>
                <w:lang w:eastAsia="de-DE"/>
              </w:rPr>
              <w:t xml:space="preserve"> " = "</w:t>
            </w:r>
            <w:r w:rsidRPr="00F17505">
              <w:rPr>
                <w:szCs w:val="18"/>
              </w:rPr>
              <w:t>CANCELL</w:t>
            </w:r>
            <w:r>
              <w:rPr>
                <w:szCs w:val="18"/>
              </w:rPr>
              <w:t>ING</w:t>
            </w:r>
            <w:r w:rsidRPr="00F17505">
              <w:rPr>
                <w:szCs w:val="18"/>
              </w:rPr>
              <w:t>" are vendor specific.</w:t>
            </w:r>
          </w:p>
          <w:p w14:paraId="50D19DE3" w14:textId="77777777" w:rsidR="0086423D" w:rsidRPr="00F17505" w:rsidRDefault="0086423D" w:rsidP="00AC4DCC">
            <w:pPr>
              <w:pStyle w:val="TAL"/>
            </w:pPr>
            <w:r w:rsidRPr="00F17505">
              <w:rPr>
                <w:szCs w:val="18"/>
              </w:rPr>
              <w:t xml:space="preserve">The allowed values for </w:t>
            </w:r>
            <w:r w:rsidRPr="00F17505">
              <w:rPr>
                <w:lang w:eastAsia="de-DE"/>
              </w:rPr>
              <w:t>"</w:t>
            </w:r>
            <w:r w:rsidRPr="00804917">
              <w:rPr>
                <w:lang w:eastAsia="de-DE"/>
              </w:rPr>
              <w:t xml:space="preserve"> </w:t>
            </w:r>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sidRPr="00F17505">
              <w:rPr>
                <w:rFonts w:ascii="Courier New" w:hAnsi="Courier New" w:cs="Courier New"/>
                <w:szCs w:val="18"/>
              </w:rPr>
              <w:t>.progressStatus</w:t>
            </w:r>
            <w:r>
              <w:rPr>
                <w:lang w:eastAsia="de-DE"/>
              </w:rPr>
              <w:t>.</w:t>
            </w:r>
            <w:r w:rsidRPr="009877FC">
              <w:rPr>
                <w:rFonts w:ascii="Courier New" w:hAnsi="Courier New" w:cs="Courier New"/>
                <w:szCs w:val="18"/>
              </w:rPr>
              <w:t>status</w:t>
            </w:r>
            <w:r w:rsidRPr="00F17505">
              <w:rPr>
                <w:lang w:eastAsia="de-DE"/>
              </w:rPr>
              <w:t xml:space="preserve"> " = "</w:t>
            </w:r>
            <w:r>
              <w:rPr>
                <w:szCs w:val="18"/>
              </w:rPr>
              <w:t>NOT_STARTED</w:t>
            </w:r>
            <w:r w:rsidRPr="00F17505">
              <w:rPr>
                <w:szCs w:val="18"/>
              </w:rPr>
              <w:t>" are vendor specific.</w:t>
            </w:r>
          </w:p>
        </w:tc>
        <w:tc>
          <w:tcPr>
            <w:tcW w:w="2262" w:type="dxa"/>
            <w:tcMar>
              <w:top w:w="0" w:type="dxa"/>
              <w:left w:w="28" w:type="dxa"/>
              <w:bottom w:w="0" w:type="dxa"/>
              <w:right w:w="28" w:type="dxa"/>
            </w:tcMar>
          </w:tcPr>
          <w:p w14:paraId="14A2FDC9"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String</w:t>
            </w:r>
          </w:p>
          <w:p w14:paraId="4BEEC636"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2236D651"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2CC8ACF4"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299FEA14"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None</w:t>
            </w:r>
          </w:p>
          <w:p w14:paraId="76E3C825" w14:textId="77777777" w:rsidR="0086423D" w:rsidRPr="006E608C" w:rsidRDefault="0086423D" w:rsidP="00AC4DCC">
            <w:pPr>
              <w:tabs>
                <w:tab w:val="center" w:pos="1333"/>
              </w:tabs>
              <w:spacing w:after="0"/>
              <w:rPr>
                <w:rFonts w:ascii="Arial" w:hAnsi="Arial" w:cs="Arial"/>
                <w:sz w:val="18"/>
                <w:szCs w:val="18"/>
              </w:rPr>
            </w:pPr>
            <w:r w:rsidRPr="00F17505">
              <w:rPr>
                <w:rFonts w:cs="Arial"/>
                <w:szCs w:val="18"/>
              </w:rPr>
              <w:t>isNullable: False</w:t>
            </w:r>
          </w:p>
        </w:tc>
      </w:tr>
      <w:tr w:rsidR="0086423D" w:rsidRPr="006E608C" w14:paraId="1648690C" w14:textId="77777777" w:rsidTr="007A4D2F">
        <w:trPr>
          <w:gridAfter w:val="1"/>
          <w:wAfter w:w="33" w:type="dxa"/>
          <w:jc w:val="center"/>
        </w:trPr>
        <w:tc>
          <w:tcPr>
            <w:tcW w:w="3121" w:type="dxa"/>
            <w:tcMar>
              <w:top w:w="0" w:type="dxa"/>
              <w:left w:w="28" w:type="dxa"/>
              <w:bottom w:w="0" w:type="dxa"/>
              <w:right w:w="28" w:type="dxa"/>
            </w:tcMar>
          </w:tcPr>
          <w:p w14:paraId="6C0CDDCF" w14:textId="77777777" w:rsidR="0086423D" w:rsidRDefault="0086423D" w:rsidP="00AC4DCC">
            <w:pPr>
              <w:spacing w:after="0"/>
              <w:rPr>
                <w:rFonts w:ascii="Courier New" w:hAnsi="Courier New" w:cs="Courier New"/>
              </w:rPr>
            </w:pPr>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Pr>
                <w:rFonts w:ascii="Courier New" w:hAnsi="Courier New" w:cs="Courier New"/>
              </w:rPr>
              <w:t>.</w:t>
            </w:r>
            <w:r w:rsidRPr="00F17505">
              <w:rPr>
                <w:rFonts w:ascii="Courier New" w:hAnsi="Courier New" w:cs="Courier New"/>
              </w:rPr>
              <w:t>cancelProcess</w:t>
            </w:r>
          </w:p>
        </w:tc>
        <w:tc>
          <w:tcPr>
            <w:tcW w:w="4254" w:type="dxa"/>
            <w:shd w:val="clear" w:color="auto" w:fill="auto"/>
            <w:tcMar>
              <w:top w:w="0" w:type="dxa"/>
              <w:left w:w="28" w:type="dxa"/>
              <w:bottom w:w="0" w:type="dxa"/>
              <w:right w:w="28" w:type="dxa"/>
            </w:tcMar>
          </w:tcPr>
          <w:p w14:paraId="44A637B3" w14:textId="77777777" w:rsidR="0086423D" w:rsidRPr="00F17505" w:rsidRDefault="0086423D" w:rsidP="00AC4DCC">
            <w:pPr>
              <w:pStyle w:val="TAL"/>
            </w:pPr>
            <w:r w:rsidRPr="00F17505">
              <w:t xml:space="preserve">It </w:t>
            </w:r>
            <w:r>
              <w:t>allows</w:t>
            </w:r>
            <w:r w:rsidRPr="00F17505">
              <w:t xml:space="preserve"> the MnS consumer </w:t>
            </w:r>
            <w:r>
              <w:t xml:space="preserve">to </w:t>
            </w:r>
            <w:r w:rsidRPr="00F17505">
              <w:t xml:space="preserve">cancel the ML </w:t>
            </w:r>
            <w:r>
              <w:t>model loading</w:t>
            </w:r>
            <w:r w:rsidRPr="00F17505">
              <w:t xml:space="preserve"> process.</w:t>
            </w:r>
          </w:p>
          <w:p w14:paraId="37B39E47" w14:textId="77777777" w:rsidR="0086423D" w:rsidRPr="00F17505" w:rsidRDefault="0086423D" w:rsidP="00AC4DCC">
            <w:pPr>
              <w:pStyle w:val="TAL"/>
            </w:pPr>
            <w:r w:rsidRPr="00F17505">
              <w:t>Setting this attribute to "TRUE" cancels the</w:t>
            </w:r>
            <w:r>
              <w:t xml:space="preserve"> process</w:t>
            </w:r>
            <w:r w:rsidRPr="00F17505">
              <w:t xml:space="preserve">. Cancellation is possible when the </w:t>
            </w:r>
            <w:r w:rsidRPr="00804917">
              <w:t>"</w:t>
            </w:r>
            <w:r w:rsidRPr="00152AFE">
              <w:t>ML</w:t>
            </w:r>
            <w:r>
              <w:t>Model</w:t>
            </w:r>
            <w:r w:rsidRPr="00152AFE">
              <w:t>LoadingProcess</w:t>
            </w:r>
            <w:r w:rsidRPr="00804917">
              <w:t>.progressStatus.status"</w:t>
            </w:r>
            <w:r w:rsidRPr="00F17505">
              <w:t xml:space="preserve"> is not </w:t>
            </w:r>
            <w:r w:rsidRPr="00804917">
              <w:t xml:space="preserve">the </w:t>
            </w:r>
            <w:r w:rsidRPr="00F17505">
              <w:t xml:space="preserve">"FINISHED" state. Setting the attribute to "FALSE" has no observable result. </w:t>
            </w:r>
          </w:p>
          <w:p w14:paraId="00CBD1E1" w14:textId="77777777" w:rsidR="0086423D" w:rsidRPr="00F17505" w:rsidRDefault="0086423D" w:rsidP="00AC4DCC">
            <w:pPr>
              <w:pStyle w:val="TAL"/>
            </w:pPr>
          </w:p>
          <w:p w14:paraId="263F4E2D" w14:textId="77777777" w:rsidR="0086423D" w:rsidRPr="00F17505" w:rsidRDefault="0086423D" w:rsidP="00AC4DCC">
            <w:pPr>
              <w:pStyle w:val="TAL"/>
            </w:pPr>
            <w:r w:rsidRPr="00F17505">
              <w:t>allowedValues: TRUE, FALSE.</w:t>
            </w:r>
          </w:p>
        </w:tc>
        <w:tc>
          <w:tcPr>
            <w:tcW w:w="2262" w:type="dxa"/>
            <w:tcMar>
              <w:top w:w="0" w:type="dxa"/>
              <w:left w:w="28" w:type="dxa"/>
              <w:bottom w:w="0" w:type="dxa"/>
              <w:right w:w="28" w:type="dxa"/>
            </w:tcMar>
          </w:tcPr>
          <w:p w14:paraId="65A6D8FB"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4CDF0936"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23712DB1"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47F2A74F"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43094A88"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567D0C29"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070FD6A1" w14:textId="77777777" w:rsidTr="007A4D2F">
        <w:trPr>
          <w:gridAfter w:val="1"/>
          <w:wAfter w:w="33" w:type="dxa"/>
          <w:jc w:val="center"/>
        </w:trPr>
        <w:tc>
          <w:tcPr>
            <w:tcW w:w="3121" w:type="dxa"/>
            <w:tcMar>
              <w:top w:w="0" w:type="dxa"/>
              <w:left w:w="28" w:type="dxa"/>
              <w:bottom w:w="0" w:type="dxa"/>
              <w:right w:w="28" w:type="dxa"/>
            </w:tcMar>
          </w:tcPr>
          <w:p w14:paraId="72F2B744" w14:textId="77777777" w:rsidR="0086423D" w:rsidRDefault="0086423D" w:rsidP="00AC4DCC">
            <w:pPr>
              <w:spacing w:after="0"/>
              <w:rPr>
                <w:rFonts w:ascii="Courier New" w:hAnsi="Courier New" w:cs="Courier New"/>
              </w:rPr>
            </w:pPr>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Pr>
                <w:rFonts w:ascii="Courier New" w:hAnsi="Courier New" w:cs="Courier New"/>
              </w:rPr>
              <w:t>.</w:t>
            </w:r>
            <w:r w:rsidRPr="00F17505">
              <w:rPr>
                <w:rFonts w:ascii="Courier New" w:hAnsi="Courier New" w:cs="Courier New"/>
              </w:rPr>
              <w:t>suspendProcess</w:t>
            </w:r>
          </w:p>
        </w:tc>
        <w:tc>
          <w:tcPr>
            <w:tcW w:w="4254" w:type="dxa"/>
            <w:shd w:val="clear" w:color="auto" w:fill="auto"/>
            <w:tcMar>
              <w:top w:w="0" w:type="dxa"/>
              <w:left w:w="28" w:type="dxa"/>
              <w:bottom w:w="0" w:type="dxa"/>
              <w:right w:w="28" w:type="dxa"/>
            </w:tcMar>
          </w:tcPr>
          <w:p w14:paraId="646D9799" w14:textId="77777777" w:rsidR="0086423D" w:rsidRPr="00F17505" w:rsidRDefault="0086423D" w:rsidP="00AC4DCC">
            <w:pPr>
              <w:pStyle w:val="TAL"/>
            </w:pPr>
            <w:r w:rsidRPr="00F17505">
              <w:t xml:space="preserve">It </w:t>
            </w:r>
            <w:r>
              <w:t>allows</w:t>
            </w:r>
            <w:r w:rsidRPr="00F17505">
              <w:t xml:space="preserve"> the MnS consumer </w:t>
            </w:r>
            <w:r>
              <w:t xml:space="preserve">to </w:t>
            </w:r>
            <w:r w:rsidRPr="00F17505">
              <w:t xml:space="preserve">suspend the </w:t>
            </w:r>
            <w:r>
              <w:t>ML model loading</w:t>
            </w:r>
            <w:r w:rsidRPr="00F17505">
              <w:t xml:space="preserve"> process.</w:t>
            </w:r>
          </w:p>
          <w:p w14:paraId="5B5DB800" w14:textId="77777777" w:rsidR="0086423D" w:rsidRPr="00F17505" w:rsidRDefault="0086423D" w:rsidP="00AC4DCC">
            <w:pPr>
              <w:pStyle w:val="TAL"/>
            </w:pPr>
            <w:r w:rsidRPr="00F17505">
              <w:t xml:space="preserve">Setting this attribute to "TRUE" suspends </w:t>
            </w:r>
            <w:r>
              <w:t>the process</w:t>
            </w:r>
            <w:r w:rsidRPr="00F17505">
              <w:t>.</w:t>
            </w:r>
            <w:r>
              <w:t xml:space="preserve"> The process can be resumed by s</w:t>
            </w:r>
            <w:r w:rsidRPr="00F17505">
              <w:t>etting this attribute to "</w:t>
            </w:r>
            <w:r>
              <w:t>FALSE" when it is suspended.</w:t>
            </w:r>
            <w:r w:rsidRPr="00F17505">
              <w:t xml:space="preserve"> Suspension is possible when the </w:t>
            </w:r>
            <w:r w:rsidRPr="00804917">
              <w:t>"</w:t>
            </w:r>
            <w:r w:rsidRPr="00152AFE">
              <w:t>ML</w:t>
            </w:r>
            <w:r>
              <w:t>Model</w:t>
            </w:r>
            <w:r w:rsidRPr="00152AFE">
              <w:t>LoadingProcess</w:t>
            </w:r>
            <w:r w:rsidRPr="00804917">
              <w:t>.progressStatus.status"</w:t>
            </w:r>
            <w:r w:rsidRPr="00F17505">
              <w:t xml:space="preserve"> is not </w:t>
            </w:r>
            <w:r w:rsidRPr="00804917">
              <w:t xml:space="preserve">the </w:t>
            </w:r>
            <w:r w:rsidRPr="00F17505">
              <w:t xml:space="preserve">"FINISHED", "CANCELLING" or "CANCELLED" state. Setting the attribute to "FALSE" has no observable result. </w:t>
            </w:r>
          </w:p>
          <w:p w14:paraId="3568B5A9" w14:textId="77777777" w:rsidR="0086423D" w:rsidRPr="00F17505" w:rsidRDefault="0086423D" w:rsidP="00AC4DCC">
            <w:pPr>
              <w:pStyle w:val="TAL"/>
            </w:pPr>
          </w:p>
          <w:p w14:paraId="0D0DF02F" w14:textId="77777777" w:rsidR="0086423D" w:rsidRPr="00F17505" w:rsidRDefault="0086423D" w:rsidP="00AC4DCC">
            <w:pPr>
              <w:pStyle w:val="TAL"/>
            </w:pPr>
            <w:r w:rsidRPr="00F17505">
              <w:t>allowedValues: TRUE, FALSE.</w:t>
            </w:r>
          </w:p>
        </w:tc>
        <w:tc>
          <w:tcPr>
            <w:tcW w:w="2262" w:type="dxa"/>
            <w:tcMar>
              <w:top w:w="0" w:type="dxa"/>
              <w:left w:w="28" w:type="dxa"/>
              <w:bottom w:w="0" w:type="dxa"/>
              <w:right w:w="28" w:type="dxa"/>
            </w:tcMar>
          </w:tcPr>
          <w:p w14:paraId="6AC4021B"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7C91A723"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7AC5E80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1563D16E"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31661DF0"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359743C6"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3C56B318" w14:textId="77777777" w:rsidTr="007A4D2F">
        <w:trPr>
          <w:gridAfter w:val="1"/>
          <w:wAfter w:w="33" w:type="dxa"/>
          <w:jc w:val="center"/>
        </w:trPr>
        <w:tc>
          <w:tcPr>
            <w:tcW w:w="3121" w:type="dxa"/>
            <w:tcMar>
              <w:top w:w="0" w:type="dxa"/>
              <w:left w:w="28" w:type="dxa"/>
              <w:bottom w:w="0" w:type="dxa"/>
              <w:right w:w="28" w:type="dxa"/>
            </w:tcMar>
          </w:tcPr>
          <w:p w14:paraId="05A98DD9" w14:textId="77777777" w:rsidR="0086423D" w:rsidRDefault="0086423D" w:rsidP="00AC4DCC">
            <w:pPr>
              <w:spacing w:after="0"/>
              <w:rPr>
                <w:rFonts w:ascii="Courier New" w:hAnsi="Courier New" w:cs="Courier New"/>
              </w:rPr>
            </w:pPr>
            <w:r>
              <w:rPr>
                <w:rFonts w:ascii="Courier New" w:hAnsi="Courier New" w:cs="Courier New"/>
              </w:rPr>
              <w:t>m</w:t>
            </w:r>
            <w:r w:rsidRPr="00F17505">
              <w:rPr>
                <w:rFonts w:ascii="Courier New" w:hAnsi="Courier New" w:cs="Courier New"/>
              </w:rPr>
              <w:t>L</w:t>
            </w:r>
            <w:r>
              <w:rPr>
                <w:rFonts w:ascii="Courier New" w:hAnsi="Courier New" w:cs="Courier New"/>
                <w:lang w:eastAsia="zh-CN"/>
              </w:rPr>
              <w:t>Model</w:t>
            </w:r>
            <w:r>
              <w:rPr>
                <w:rFonts w:ascii="Courier New" w:hAnsi="Courier New" w:cs="Courier New"/>
              </w:rPr>
              <w:t>Loading</w:t>
            </w:r>
            <w:r w:rsidRPr="00F17505">
              <w:rPr>
                <w:rFonts w:ascii="Courier New" w:hAnsi="Courier New" w:cs="Courier New"/>
              </w:rPr>
              <w:t>RequestRef</w:t>
            </w:r>
          </w:p>
        </w:tc>
        <w:tc>
          <w:tcPr>
            <w:tcW w:w="4254" w:type="dxa"/>
            <w:shd w:val="clear" w:color="auto" w:fill="auto"/>
            <w:tcMar>
              <w:top w:w="0" w:type="dxa"/>
              <w:left w:w="28" w:type="dxa"/>
              <w:bottom w:w="0" w:type="dxa"/>
              <w:right w:w="28" w:type="dxa"/>
            </w:tcMar>
          </w:tcPr>
          <w:p w14:paraId="54B36984" w14:textId="77777777" w:rsidR="0086423D" w:rsidRDefault="0086423D" w:rsidP="00AC4DCC">
            <w:pPr>
              <w:pStyle w:val="TAL"/>
            </w:pPr>
            <w:r w:rsidRPr="00E70819">
              <w:t>It identifies the DN of</w:t>
            </w:r>
            <w:r>
              <w:t xml:space="preserve"> the associated </w:t>
            </w:r>
            <w:r w:rsidRPr="00F17505">
              <w:rPr>
                <w:rFonts w:ascii="Courier New" w:hAnsi="Courier New" w:cs="Courier New"/>
              </w:rPr>
              <w:t>ML</w:t>
            </w:r>
            <w:r>
              <w:rPr>
                <w:rFonts w:ascii="Courier New" w:hAnsi="Courier New" w:cs="Courier New"/>
                <w:lang w:eastAsia="zh-CN"/>
              </w:rPr>
              <w:t>Model</w:t>
            </w:r>
            <w:r>
              <w:rPr>
                <w:rFonts w:ascii="Courier New" w:hAnsi="Courier New" w:cs="Courier New"/>
              </w:rPr>
              <w:t>Loading</w:t>
            </w:r>
            <w:r w:rsidRPr="00F17505">
              <w:rPr>
                <w:rFonts w:ascii="Courier New" w:hAnsi="Courier New" w:cs="Courier New"/>
              </w:rPr>
              <w:t>Request</w:t>
            </w:r>
            <w:r>
              <w:t>.</w:t>
            </w:r>
          </w:p>
          <w:p w14:paraId="01E3C2D3" w14:textId="77777777" w:rsidR="0086423D" w:rsidRDefault="0086423D" w:rsidP="00AC4DCC">
            <w:pPr>
              <w:pStyle w:val="TAL"/>
            </w:pPr>
          </w:p>
          <w:p w14:paraId="19B5D246" w14:textId="77777777" w:rsidR="0086423D" w:rsidRPr="00F17505" w:rsidRDefault="0086423D" w:rsidP="00AC4DCC">
            <w:pPr>
              <w:pStyle w:val="TAL"/>
            </w:pPr>
          </w:p>
        </w:tc>
        <w:tc>
          <w:tcPr>
            <w:tcW w:w="2262" w:type="dxa"/>
            <w:tcMar>
              <w:top w:w="0" w:type="dxa"/>
              <w:left w:w="28" w:type="dxa"/>
              <w:bottom w:w="0" w:type="dxa"/>
              <w:right w:w="28" w:type="dxa"/>
            </w:tcMar>
          </w:tcPr>
          <w:p w14:paraId="6F50950E"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DN</w:t>
            </w:r>
          </w:p>
          <w:p w14:paraId="017331D3"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p>
          <w:p w14:paraId="3B4B2952"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N/A</w:t>
            </w:r>
          </w:p>
          <w:p w14:paraId="4D7CF513"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N/A</w:t>
            </w:r>
          </w:p>
          <w:p w14:paraId="4DD2A761"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256C0709"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 xml:space="preserve">isNullable: </w:t>
            </w:r>
            <w:r>
              <w:rPr>
                <w:rFonts w:ascii="Arial" w:hAnsi="Arial" w:cs="Arial"/>
                <w:sz w:val="18"/>
                <w:szCs w:val="18"/>
              </w:rPr>
              <w:t>False</w:t>
            </w:r>
          </w:p>
        </w:tc>
      </w:tr>
      <w:tr w:rsidR="0086423D" w:rsidRPr="006E608C" w14:paraId="12F06B3E" w14:textId="77777777" w:rsidTr="007A4D2F">
        <w:trPr>
          <w:gridAfter w:val="1"/>
          <w:wAfter w:w="33" w:type="dxa"/>
          <w:jc w:val="center"/>
        </w:trPr>
        <w:tc>
          <w:tcPr>
            <w:tcW w:w="3121" w:type="dxa"/>
            <w:tcMar>
              <w:top w:w="0" w:type="dxa"/>
              <w:left w:w="28" w:type="dxa"/>
              <w:bottom w:w="0" w:type="dxa"/>
              <w:right w:w="28" w:type="dxa"/>
            </w:tcMar>
          </w:tcPr>
          <w:p w14:paraId="65217CDA" w14:textId="77777777" w:rsidR="0086423D" w:rsidRDefault="0086423D" w:rsidP="00AC4DCC">
            <w:pPr>
              <w:spacing w:after="0"/>
              <w:rPr>
                <w:rFonts w:ascii="Courier New" w:hAnsi="Courier New" w:cs="Courier New"/>
              </w:rPr>
            </w:pPr>
            <w:r>
              <w:rPr>
                <w:rFonts w:ascii="Courier New" w:hAnsi="Courier New" w:cs="Courier New"/>
              </w:rPr>
              <w:lastRenderedPageBreak/>
              <w:t>m</w:t>
            </w:r>
            <w:r w:rsidRPr="00F17505">
              <w:rPr>
                <w:rFonts w:ascii="Courier New" w:hAnsi="Courier New" w:cs="Courier New"/>
              </w:rPr>
              <w:t>L</w:t>
            </w:r>
            <w:r>
              <w:rPr>
                <w:rFonts w:ascii="Courier New" w:hAnsi="Courier New" w:cs="Courier New"/>
                <w:lang w:eastAsia="zh-CN"/>
              </w:rPr>
              <w:t>Model</w:t>
            </w:r>
            <w:r>
              <w:rPr>
                <w:rFonts w:ascii="Courier New" w:hAnsi="Courier New" w:cs="Courier New"/>
              </w:rPr>
              <w:t>LoadingPolicy</w:t>
            </w:r>
            <w:r w:rsidRPr="00F17505">
              <w:rPr>
                <w:rFonts w:ascii="Courier New" w:hAnsi="Courier New" w:cs="Courier New"/>
              </w:rPr>
              <w:t>Ref</w:t>
            </w:r>
          </w:p>
        </w:tc>
        <w:tc>
          <w:tcPr>
            <w:tcW w:w="4254" w:type="dxa"/>
            <w:shd w:val="clear" w:color="auto" w:fill="auto"/>
            <w:tcMar>
              <w:top w:w="0" w:type="dxa"/>
              <w:left w:w="28" w:type="dxa"/>
              <w:bottom w:w="0" w:type="dxa"/>
              <w:right w:w="28" w:type="dxa"/>
            </w:tcMar>
          </w:tcPr>
          <w:p w14:paraId="50BFAEEE" w14:textId="77777777" w:rsidR="0086423D" w:rsidRDefault="0086423D" w:rsidP="00AC4DCC">
            <w:pPr>
              <w:pStyle w:val="TAL"/>
            </w:pPr>
            <w:r w:rsidRPr="00E70819">
              <w:t>It identifies the DN of</w:t>
            </w:r>
            <w:r>
              <w:t xml:space="preserve"> the associated </w:t>
            </w:r>
            <w:r w:rsidRPr="00F17505">
              <w:rPr>
                <w:rFonts w:ascii="Courier New" w:hAnsi="Courier New" w:cs="Courier New"/>
              </w:rPr>
              <w:t>ML</w:t>
            </w:r>
            <w:r>
              <w:rPr>
                <w:rFonts w:ascii="Courier New" w:hAnsi="Courier New" w:cs="Courier New"/>
                <w:lang w:eastAsia="zh-CN"/>
              </w:rPr>
              <w:t>Model</w:t>
            </w:r>
            <w:r>
              <w:rPr>
                <w:rFonts w:ascii="Courier New" w:hAnsi="Courier New" w:cs="Courier New"/>
              </w:rPr>
              <w:t>LoadingPolicy</w:t>
            </w:r>
            <w:r w:rsidRPr="00F17505">
              <w:rPr>
                <w:rFonts w:ascii="Courier New" w:hAnsi="Courier New" w:cs="Courier New"/>
              </w:rPr>
              <w:t>Ref</w:t>
            </w:r>
            <w:r>
              <w:t>.</w:t>
            </w:r>
          </w:p>
          <w:p w14:paraId="64A6C457" w14:textId="77777777" w:rsidR="0086423D" w:rsidRDefault="0086423D" w:rsidP="00AC4DCC">
            <w:pPr>
              <w:pStyle w:val="TAL"/>
            </w:pPr>
          </w:p>
          <w:p w14:paraId="6CC71C50" w14:textId="77777777" w:rsidR="0086423D" w:rsidRPr="00F17505" w:rsidRDefault="0086423D" w:rsidP="00AC4DCC">
            <w:pPr>
              <w:pStyle w:val="TAL"/>
            </w:pPr>
          </w:p>
        </w:tc>
        <w:tc>
          <w:tcPr>
            <w:tcW w:w="2262" w:type="dxa"/>
            <w:tcMar>
              <w:top w:w="0" w:type="dxa"/>
              <w:left w:w="28" w:type="dxa"/>
              <w:bottom w:w="0" w:type="dxa"/>
              <w:right w:w="28" w:type="dxa"/>
            </w:tcMar>
          </w:tcPr>
          <w:p w14:paraId="2D9619AE"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DN</w:t>
            </w:r>
          </w:p>
          <w:p w14:paraId="7264025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p>
          <w:p w14:paraId="01BAFDE2"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N/A</w:t>
            </w:r>
          </w:p>
          <w:p w14:paraId="7DAA69CA"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N/A</w:t>
            </w:r>
          </w:p>
          <w:p w14:paraId="0DA96E6A"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37FD7EA6"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 xml:space="preserve">isNullable: </w:t>
            </w:r>
            <w:r>
              <w:rPr>
                <w:rFonts w:ascii="Arial" w:hAnsi="Arial" w:cs="Arial"/>
                <w:sz w:val="18"/>
                <w:szCs w:val="18"/>
              </w:rPr>
              <w:t>False</w:t>
            </w:r>
          </w:p>
        </w:tc>
      </w:tr>
      <w:tr w:rsidR="0086423D" w:rsidRPr="006E608C" w14:paraId="2FFE6855" w14:textId="77777777" w:rsidTr="007A4D2F">
        <w:trPr>
          <w:gridAfter w:val="1"/>
          <w:wAfter w:w="33" w:type="dxa"/>
          <w:jc w:val="center"/>
        </w:trPr>
        <w:tc>
          <w:tcPr>
            <w:tcW w:w="3121" w:type="dxa"/>
            <w:tcMar>
              <w:top w:w="0" w:type="dxa"/>
              <w:left w:w="28" w:type="dxa"/>
              <w:bottom w:w="0" w:type="dxa"/>
              <w:right w:w="28" w:type="dxa"/>
            </w:tcMar>
          </w:tcPr>
          <w:p w14:paraId="2C4EE132" w14:textId="77777777" w:rsidR="0086423D" w:rsidRDefault="0086423D" w:rsidP="00AC4DCC">
            <w:pPr>
              <w:spacing w:after="0"/>
              <w:rPr>
                <w:rFonts w:ascii="Courier New" w:hAnsi="Courier New" w:cs="Courier New"/>
              </w:rPr>
            </w:pPr>
            <w:r>
              <w:rPr>
                <w:rFonts w:ascii="Courier New" w:hAnsi="Courier New" w:cs="Courier New"/>
              </w:rPr>
              <w:t>loaded</w:t>
            </w:r>
            <w:r w:rsidRPr="00F17505">
              <w:rPr>
                <w:rFonts w:ascii="Courier New" w:hAnsi="Courier New" w:cs="Courier New"/>
              </w:rPr>
              <w:t>ML</w:t>
            </w:r>
            <w:r>
              <w:rPr>
                <w:rFonts w:ascii="Courier New" w:hAnsi="Courier New" w:cs="Courier New"/>
                <w:lang w:eastAsia="zh-CN"/>
              </w:rPr>
              <w:t>Model</w:t>
            </w:r>
            <w:r w:rsidRPr="00F17505">
              <w:rPr>
                <w:rFonts w:ascii="Courier New" w:hAnsi="Courier New" w:cs="Courier New"/>
              </w:rPr>
              <w:t>Ref</w:t>
            </w:r>
          </w:p>
        </w:tc>
        <w:tc>
          <w:tcPr>
            <w:tcW w:w="4254" w:type="dxa"/>
            <w:shd w:val="clear" w:color="auto" w:fill="auto"/>
            <w:tcMar>
              <w:top w:w="0" w:type="dxa"/>
              <w:left w:w="28" w:type="dxa"/>
              <w:bottom w:w="0" w:type="dxa"/>
              <w:right w:w="28" w:type="dxa"/>
            </w:tcMar>
          </w:tcPr>
          <w:p w14:paraId="6922136D" w14:textId="77777777" w:rsidR="0086423D" w:rsidRDefault="0086423D" w:rsidP="00AC4DCC">
            <w:pPr>
              <w:pStyle w:val="TAL"/>
            </w:pPr>
            <w:r w:rsidRPr="00E70819">
              <w:t>It identifies the DN of</w:t>
            </w:r>
            <w:r>
              <w:t xml:space="preserve"> the </w:t>
            </w:r>
            <w:r w:rsidRPr="003E7E8D">
              <w:rPr>
                <w:rFonts w:ascii="Courier New" w:hAnsi="Courier New" w:cs="Courier New"/>
                <w:lang w:eastAsia="zh-CN"/>
              </w:rPr>
              <w:t>ML</w:t>
            </w:r>
            <w:r>
              <w:rPr>
                <w:rFonts w:ascii="Courier New" w:hAnsi="Courier New" w:cs="Courier New"/>
                <w:lang w:eastAsia="zh-CN"/>
              </w:rPr>
              <w:t xml:space="preserve">Model </w:t>
            </w:r>
            <w:r>
              <w:t xml:space="preserve">that has been loaded to the inference function. </w:t>
            </w:r>
          </w:p>
          <w:p w14:paraId="5B503BC0" w14:textId="77777777" w:rsidR="0086423D" w:rsidRDefault="0086423D" w:rsidP="00AC4DCC">
            <w:pPr>
              <w:pStyle w:val="TAL"/>
            </w:pPr>
          </w:p>
          <w:p w14:paraId="301117F5" w14:textId="77777777" w:rsidR="0086423D" w:rsidRPr="00F17505" w:rsidRDefault="0086423D" w:rsidP="00AC4DCC">
            <w:pPr>
              <w:pStyle w:val="TAL"/>
            </w:pPr>
          </w:p>
        </w:tc>
        <w:tc>
          <w:tcPr>
            <w:tcW w:w="2262" w:type="dxa"/>
            <w:tcMar>
              <w:top w:w="0" w:type="dxa"/>
              <w:left w:w="28" w:type="dxa"/>
              <w:bottom w:w="0" w:type="dxa"/>
              <w:right w:w="28" w:type="dxa"/>
            </w:tcMar>
          </w:tcPr>
          <w:p w14:paraId="1AD0D85D"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DN</w:t>
            </w:r>
          </w:p>
          <w:p w14:paraId="590930C4"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p>
          <w:p w14:paraId="50A0A5E5"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N/A</w:t>
            </w:r>
          </w:p>
          <w:p w14:paraId="3E09221A"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N/A</w:t>
            </w:r>
          </w:p>
          <w:p w14:paraId="7F6E061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3AECF84D"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 xml:space="preserve">isNullable: </w:t>
            </w:r>
            <w:r>
              <w:rPr>
                <w:rFonts w:ascii="Arial" w:hAnsi="Arial" w:cs="Arial"/>
                <w:sz w:val="18"/>
                <w:szCs w:val="18"/>
              </w:rPr>
              <w:t>False</w:t>
            </w:r>
          </w:p>
        </w:tc>
      </w:tr>
      <w:tr w:rsidR="0086423D" w:rsidRPr="006E608C" w14:paraId="104E91ED" w14:textId="77777777" w:rsidTr="007A4D2F">
        <w:trPr>
          <w:gridAfter w:val="1"/>
          <w:wAfter w:w="33" w:type="dxa"/>
          <w:jc w:val="center"/>
        </w:trPr>
        <w:tc>
          <w:tcPr>
            <w:tcW w:w="3121" w:type="dxa"/>
            <w:tcMar>
              <w:top w:w="0" w:type="dxa"/>
              <w:left w:w="28" w:type="dxa"/>
              <w:bottom w:w="0" w:type="dxa"/>
              <w:right w:w="28" w:type="dxa"/>
            </w:tcMar>
          </w:tcPr>
          <w:p w14:paraId="4DF54DDC" w14:textId="77777777" w:rsidR="0086423D" w:rsidRDefault="0086423D" w:rsidP="00AC4DCC">
            <w:pPr>
              <w:spacing w:after="0"/>
              <w:rPr>
                <w:rFonts w:ascii="Courier New" w:hAnsi="Courier New" w:cs="Courier New"/>
              </w:rPr>
            </w:pPr>
            <w:r>
              <w:rPr>
                <w:rFonts w:ascii="Courier New" w:hAnsi="Courier New" w:cs="Courier New"/>
                <w:lang w:eastAsia="zh-CN"/>
              </w:rPr>
              <w:t>activation</w:t>
            </w:r>
            <w:r w:rsidRPr="00F17505">
              <w:rPr>
                <w:rFonts w:ascii="Courier New" w:hAnsi="Courier New" w:cs="Courier New"/>
                <w:lang w:eastAsia="zh-CN"/>
              </w:rPr>
              <w:t>Status</w:t>
            </w:r>
          </w:p>
        </w:tc>
        <w:tc>
          <w:tcPr>
            <w:tcW w:w="4254" w:type="dxa"/>
            <w:shd w:val="clear" w:color="auto" w:fill="auto"/>
            <w:tcMar>
              <w:top w:w="0" w:type="dxa"/>
              <w:left w:w="28" w:type="dxa"/>
              <w:bottom w:w="0" w:type="dxa"/>
              <w:right w:w="28" w:type="dxa"/>
            </w:tcMar>
          </w:tcPr>
          <w:p w14:paraId="56B8C79D" w14:textId="77777777" w:rsidR="0086423D" w:rsidRDefault="0086423D" w:rsidP="00AC4DCC">
            <w:pPr>
              <w:pStyle w:val="TAL"/>
            </w:pPr>
            <w:r w:rsidRPr="00F17505">
              <w:t xml:space="preserve">It describes the </w:t>
            </w:r>
            <w:r>
              <w:t xml:space="preserve">activation </w:t>
            </w:r>
            <w:r w:rsidRPr="00F17505">
              <w:t>status.</w:t>
            </w:r>
          </w:p>
          <w:p w14:paraId="09CEB1F2" w14:textId="77777777" w:rsidR="0086423D" w:rsidRPr="00F17505" w:rsidRDefault="0086423D" w:rsidP="00AC4DCC">
            <w:pPr>
              <w:pStyle w:val="TAL"/>
            </w:pPr>
          </w:p>
          <w:p w14:paraId="598D5792" w14:textId="77777777" w:rsidR="0086423D" w:rsidRPr="00F17505" w:rsidRDefault="0086423D" w:rsidP="00AC4DCC">
            <w:pPr>
              <w:pStyle w:val="TAL"/>
            </w:pPr>
            <w:r w:rsidRPr="003E7E8D">
              <w:t xml:space="preserve">allowedValues: </w:t>
            </w:r>
            <w:r>
              <w:t>ACTIVATED</w:t>
            </w:r>
            <w:r w:rsidRPr="003E7E8D">
              <w:t xml:space="preserve">, </w:t>
            </w:r>
            <w:r>
              <w:t>DEACTIVATED</w:t>
            </w:r>
            <w:r w:rsidRPr="003E7E8D">
              <w:t>.</w:t>
            </w:r>
          </w:p>
        </w:tc>
        <w:tc>
          <w:tcPr>
            <w:tcW w:w="2262" w:type="dxa"/>
            <w:tcMar>
              <w:top w:w="0" w:type="dxa"/>
              <w:left w:w="28" w:type="dxa"/>
              <w:bottom w:w="0" w:type="dxa"/>
              <w:right w:w="28" w:type="dxa"/>
            </w:tcMar>
          </w:tcPr>
          <w:p w14:paraId="1E6560E5"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Enum</w:t>
            </w:r>
          </w:p>
          <w:p w14:paraId="3242F766"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1</w:t>
            </w:r>
          </w:p>
          <w:p w14:paraId="4E19E576"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N/A</w:t>
            </w:r>
          </w:p>
          <w:p w14:paraId="5284BECD"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N/A</w:t>
            </w:r>
          </w:p>
          <w:p w14:paraId="49989DA2"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7EE41D8C"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6DDEDCCA" w14:textId="77777777" w:rsidTr="007A4D2F">
        <w:trPr>
          <w:gridAfter w:val="1"/>
          <w:wAfter w:w="33" w:type="dxa"/>
          <w:jc w:val="center"/>
        </w:trPr>
        <w:tc>
          <w:tcPr>
            <w:tcW w:w="3121" w:type="dxa"/>
            <w:tcMar>
              <w:top w:w="0" w:type="dxa"/>
              <w:left w:w="28" w:type="dxa"/>
              <w:bottom w:w="0" w:type="dxa"/>
              <w:right w:w="28" w:type="dxa"/>
            </w:tcMar>
          </w:tcPr>
          <w:p w14:paraId="3140F38F" w14:textId="77777777" w:rsidR="0086423D" w:rsidRPr="00E1772B" w:rsidRDefault="0086423D" w:rsidP="00AC4DCC">
            <w:pPr>
              <w:spacing w:after="0"/>
              <w:rPr>
                <w:rFonts w:ascii="Arial" w:hAnsi="Arial" w:cs="Arial"/>
                <w:sz w:val="18"/>
                <w:szCs w:val="18"/>
              </w:rPr>
            </w:pPr>
            <w:r w:rsidRPr="00D821B2">
              <w:rPr>
                <w:rFonts w:ascii="Courier New" w:hAnsi="Courier New" w:cs="Courier New"/>
              </w:rPr>
              <w:t>AIMLManagementPolicy</w:t>
            </w:r>
            <w:r w:rsidRPr="00D821B2">
              <w:rPr>
                <w:rFonts w:ascii="Courier New" w:hAnsi="Courier New" w:cs="Courier New"/>
                <w:lang w:eastAsia="zh-CN"/>
              </w:rPr>
              <w:t>.</w:t>
            </w:r>
            <w:r>
              <w:rPr>
                <w:rFonts w:ascii="Courier New" w:hAnsi="Courier New" w:cs="Courier New"/>
                <w:lang w:eastAsia="zh-CN"/>
              </w:rPr>
              <w:t>managedActivationScope</w:t>
            </w:r>
          </w:p>
        </w:tc>
        <w:tc>
          <w:tcPr>
            <w:tcW w:w="4254" w:type="dxa"/>
            <w:shd w:val="clear" w:color="auto" w:fill="auto"/>
            <w:tcMar>
              <w:top w:w="0" w:type="dxa"/>
              <w:left w:w="28" w:type="dxa"/>
              <w:bottom w:w="0" w:type="dxa"/>
              <w:right w:w="28" w:type="dxa"/>
            </w:tcMar>
          </w:tcPr>
          <w:p w14:paraId="23CC9336" w14:textId="77777777" w:rsidR="0086423D" w:rsidRDefault="0086423D" w:rsidP="00AC4DCC">
            <w:pPr>
              <w:pStyle w:val="TAL"/>
            </w:pPr>
            <w:r w:rsidRPr="00E70819">
              <w:t xml:space="preserve">It </w:t>
            </w:r>
            <w:r>
              <w:t>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t>
            </w:r>
          </w:p>
          <w:p w14:paraId="7A38456C" w14:textId="77777777" w:rsidR="0086423D" w:rsidRDefault="0086423D" w:rsidP="00AC4DCC">
            <w:pPr>
              <w:pStyle w:val="TAL"/>
            </w:pPr>
          </w:p>
          <w:p w14:paraId="5BCC3306" w14:textId="77777777" w:rsidR="0086423D" w:rsidRDefault="0086423D" w:rsidP="00AC4DCC">
            <w:pPr>
              <w:pStyle w:val="TAL"/>
              <w:rPr>
                <w:rFonts w:cs="Arial"/>
                <w:szCs w:val="18"/>
              </w:rPr>
            </w:pPr>
            <w:r w:rsidRPr="0061649B">
              <w:rPr>
                <w:rFonts w:cs="Arial"/>
                <w:szCs w:val="18"/>
              </w:rPr>
              <w:t xml:space="preserve">allowedValues: </w:t>
            </w:r>
            <w:r>
              <w:rPr>
                <w:rFonts w:cs="Arial"/>
                <w:szCs w:val="18"/>
              </w:rPr>
              <w:t xml:space="preserve"> N/A</w:t>
            </w:r>
          </w:p>
          <w:p w14:paraId="43CE5182" w14:textId="77777777" w:rsidR="0086423D" w:rsidRPr="00F17505" w:rsidRDefault="0086423D" w:rsidP="00AC4DCC">
            <w:pPr>
              <w:pStyle w:val="TAL"/>
            </w:pPr>
          </w:p>
        </w:tc>
        <w:tc>
          <w:tcPr>
            <w:tcW w:w="2262" w:type="dxa"/>
            <w:tcMar>
              <w:top w:w="0" w:type="dxa"/>
              <w:left w:w="28" w:type="dxa"/>
              <w:bottom w:w="0" w:type="dxa"/>
              <w:right w:w="28" w:type="dxa"/>
            </w:tcMar>
          </w:tcPr>
          <w:p w14:paraId="5D19CA62"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ManagedActivationScope</w:t>
            </w:r>
          </w:p>
          <w:p w14:paraId="4175E97E"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1</w:t>
            </w:r>
          </w:p>
          <w:p w14:paraId="638B6315" w14:textId="77777777" w:rsidR="0086423D" w:rsidRPr="0015264F" w:rsidRDefault="0086423D" w:rsidP="00AC4DCC">
            <w:pPr>
              <w:pStyle w:val="TAL"/>
              <w:rPr>
                <w:rFonts w:cs="Arial"/>
                <w:szCs w:val="18"/>
              </w:rPr>
            </w:pPr>
            <w:r w:rsidRPr="0015264F">
              <w:rPr>
                <w:rFonts w:cs="Arial"/>
                <w:szCs w:val="18"/>
              </w:rPr>
              <w:t xml:space="preserve">isOrdered: </w:t>
            </w:r>
            <w:r>
              <w:rPr>
                <w:rFonts w:cs="Arial"/>
                <w:szCs w:val="18"/>
              </w:rPr>
              <w:t>N/A</w:t>
            </w:r>
          </w:p>
          <w:p w14:paraId="75651470" w14:textId="77777777" w:rsidR="0086423D" w:rsidRPr="0015264F" w:rsidRDefault="0086423D" w:rsidP="00AC4DCC">
            <w:pPr>
              <w:pStyle w:val="TAL"/>
              <w:rPr>
                <w:rFonts w:cs="Arial"/>
                <w:szCs w:val="18"/>
              </w:rPr>
            </w:pPr>
            <w:r w:rsidRPr="0015264F">
              <w:rPr>
                <w:rFonts w:cs="Arial"/>
                <w:szCs w:val="18"/>
              </w:rPr>
              <w:t xml:space="preserve">isUnique: </w:t>
            </w:r>
            <w:r>
              <w:rPr>
                <w:rFonts w:cs="Arial"/>
                <w:szCs w:val="18"/>
              </w:rPr>
              <w:t>N/A</w:t>
            </w:r>
          </w:p>
          <w:p w14:paraId="41CDF789" w14:textId="77777777" w:rsidR="0086423D" w:rsidRPr="0015264F" w:rsidRDefault="0086423D" w:rsidP="00AC4DCC">
            <w:pPr>
              <w:pStyle w:val="TAL"/>
              <w:rPr>
                <w:rFonts w:cs="Arial"/>
                <w:szCs w:val="18"/>
              </w:rPr>
            </w:pPr>
            <w:r w:rsidRPr="0015264F">
              <w:rPr>
                <w:rFonts w:cs="Arial"/>
                <w:szCs w:val="18"/>
              </w:rPr>
              <w:t xml:space="preserve">defaultValue: None </w:t>
            </w:r>
          </w:p>
          <w:p w14:paraId="159E1D83"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1D5C8E20" w14:textId="77777777" w:rsidTr="007A4D2F">
        <w:trPr>
          <w:gridAfter w:val="1"/>
          <w:wAfter w:w="33" w:type="dxa"/>
          <w:jc w:val="center"/>
        </w:trPr>
        <w:tc>
          <w:tcPr>
            <w:tcW w:w="3121" w:type="dxa"/>
            <w:tcMar>
              <w:top w:w="0" w:type="dxa"/>
              <w:left w:w="28" w:type="dxa"/>
              <w:bottom w:w="0" w:type="dxa"/>
              <w:right w:w="28" w:type="dxa"/>
            </w:tcMar>
          </w:tcPr>
          <w:p w14:paraId="19C9260C" w14:textId="77777777" w:rsidR="0086423D" w:rsidRPr="00D821B2" w:rsidRDefault="0086423D" w:rsidP="00AC4DCC">
            <w:pPr>
              <w:spacing w:after="0"/>
              <w:rPr>
                <w:rFonts w:ascii="Courier New" w:hAnsi="Courier New" w:cs="Courier New"/>
              </w:rPr>
            </w:pPr>
            <w:r w:rsidRPr="00D821B2">
              <w:rPr>
                <w:rFonts w:ascii="Courier New" w:hAnsi="Courier New" w:cs="Courier New"/>
                <w:lang w:eastAsia="zh-CN"/>
              </w:rPr>
              <w:t>AIMLInferenceFunction.managedActivationScope</w:t>
            </w:r>
          </w:p>
        </w:tc>
        <w:tc>
          <w:tcPr>
            <w:tcW w:w="4254" w:type="dxa"/>
            <w:shd w:val="clear" w:color="auto" w:fill="auto"/>
            <w:tcMar>
              <w:top w:w="0" w:type="dxa"/>
              <w:left w:w="28" w:type="dxa"/>
              <w:bottom w:w="0" w:type="dxa"/>
              <w:right w:w="28" w:type="dxa"/>
            </w:tcMar>
          </w:tcPr>
          <w:p w14:paraId="54C56D27" w14:textId="77777777" w:rsidR="0086423D" w:rsidRPr="00D821B2" w:rsidRDefault="0086423D" w:rsidP="00AC4DCC">
            <w:pPr>
              <w:keepNext/>
              <w:keepLines/>
              <w:spacing w:after="0"/>
              <w:rPr>
                <w:rFonts w:ascii="Arial" w:hAnsi="Arial"/>
                <w:sz w:val="18"/>
              </w:rPr>
            </w:pPr>
            <w:r w:rsidRPr="00D821B2">
              <w:rPr>
                <w:rFonts w:ascii="Arial" w:hAnsi="Arial"/>
                <w:sz w:val="18"/>
              </w:rPr>
              <w:t>It 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t>
            </w:r>
          </w:p>
          <w:p w14:paraId="34F9665B" w14:textId="77777777" w:rsidR="0086423D" w:rsidRPr="00D821B2" w:rsidRDefault="0086423D" w:rsidP="00AC4DCC">
            <w:pPr>
              <w:keepNext/>
              <w:keepLines/>
              <w:spacing w:after="0"/>
              <w:rPr>
                <w:rFonts w:ascii="Arial" w:hAnsi="Arial"/>
                <w:sz w:val="18"/>
              </w:rPr>
            </w:pPr>
          </w:p>
          <w:p w14:paraId="5ED88E31" w14:textId="77777777" w:rsidR="0086423D" w:rsidRPr="00D821B2" w:rsidRDefault="0086423D" w:rsidP="00AC4DCC">
            <w:pPr>
              <w:keepNext/>
              <w:keepLines/>
              <w:spacing w:after="0"/>
              <w:rPr>
                <w:rFonts w:ascii="Arial" w:hAnsi="Arial" w:cs="Arial"/>
                <w:sz w:val="18"/>
                <w:szCs w:val="18"/>
              </w:rPr>
            </w:pPr>
            <w:r w:rsidRPr="00D821B2">
              <w:rPr>
                <w:rFonts w:ascii="Arial" w:hAnsi="Arial" w:cs="Arial"/>
                <w:sz w:val="18"/>
                <w:szCs w:val="18"/>
              </w:rPr>
              <w:t>allowedValues:  N/A</w:t>
            </w:r>
          </w:p>
          <w:p w14:paraId="34D3E58A" w14:textId="77777777" w:rsidR="0086423D" w:rsidRPr="00E70819" w:rsidRDefault="0086423D" w:rsidP="00AC4DCC">
            <w:pPr>
              <w:pStyle w:val="TAL"/>
            </w:pPr>
          </w:p>
        </w:tc>
        <w:tc>
          <w:tcPr>
            <w:tcW w:w="2262" w:type="dxa"/>
            <w:tcMar>
              <w:top w:w="0" w:type="dxa"/>
              <w:left w:w="28" w:type="dxa"/>
              <w:bottom w:w="0" w:type="dxa"/>
              <w:right w:w="28" w:type="dxa"/>
            </w:tcMar>
          </w:tcPr>
          <w:p w14:paraId="40199CA6" w14:textId="77777777" w:rsidR="0086423D" w:rsidRPr="00D821B2" w:rsidRDefault="0086423D" w:rsidP="00AC4DCC">
            <w:pPr>
              <w:spacing w:after="0"/>
              <w:rPr>
                <w:rFonts w:ascii="Arial" w:hAnsi="Arial" w:cs="Arial"/>
                <w:sz w:val="18"/>
                <w:szCs w:val="18"/>
              </w:rPr>
            </w:pPr>
            <w:r>
              <w:rPr>
                <w:rFonts w:ascii="Arial" w:hAnsi="Arial" w:cs="Arial"/>
                <w:sz w:val="18"/>
                <w:szCs w:val="18"/>
              </w:rPr>
              <w:t>type</w:t>
            </w:r>
            <w:r w:rsidRPr="00D821B2">
              <w:rPr>
                <w:rFonts w:ascii="Arial" w:hAnsi="Arial" w:cs="Arial"/>
                <w:sz w:val="18"/>
                <w:szCs w:val="18"/>
              </w:rPr>
              <w:t xml:space="preserve">: </w:t>
            </w:r>
            <w:r w:rsidRPr="00D821B2">
              <w:rPr>
                <w:rFonts w:ascii="Courier New" w:hAnsi="Courier New" w:cs="Courier New"/>
              </w:rPr>
              <w:t>AIMLManagementPolicy</w:t>
            </w:r>
          </w:p>
          <w:p w14:paraId="319B6B04"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multiplicity: 1</w:t>
            </w:r>
          </w:p>
          <w:p w14:paraId="326542B5" w14:textId="77777777" w:rsidR="0086423D" w:rsidRPr="00D821B2" w:rsidRDefault="0086423D" w:rsidP="00AC4DCC">
            <w:pPr>
              <w:keepNext/>
              <w:keepLines/>
              <w:spacing w:after="0"/>
              <w:rPr>
                <w:rFonts w:ascii="Arial" w:hAnsi="Arial" w:cs="Arial"/>
                <w:sz w:val="18"/>
                <w:szCs w:val="18"/>
              </w:rPr>
            </w:pPr>
            <w:r w:rsidRPr="00D821B2">
              <w:rPr>
                <w:rFonts w:ascii="Arial" w:hAnsi="Arial" w:cs="Arial"/>
                <w:sz w:val="18"/>
                <w:szCs w:val="18"/>
              </w:rPr>
              <w:t>isOrdered: N/A</w:t>
            </w:r>
          </w:p>
          <w:p w14:paraId="71BCF3D1" w14:textId="77777777" w:rsidR="0086423D" w:rsidRPr="00D821B2" w:rsidRDefault="0086423D" w:rsidP="00AC4DCC">
            <w:pPr>
              <w:keepNext/>
              <w:keepLines/>
              <w:spacing w:after="0"/>
              <w:rPr>
                <w:rFonts w:ascii="Arial" w:hAnsi="Arial" w:cs="Arial"/>
                <w:sz w:val="18"/>
                <w:szCs w:val="18"/>
              </w:rPr>
            </w:pPr>
            <w:r w:rsidRPr="00D821B2">
              <w:rPr>
                <w:rFonts w:ascii="Arial" w:hAnsi="Arial" w:cs="Arial"/>
                <w:sz w:val="18"/>
                <w:szCs w:val="18"/>
              </w:rPr>
              <w:t>isUnique: N/A</w:t>
            </w:r>
          </w:p>
          <w:p w14:paraId="78E27F80" w14:textId="77777777" w:rsidR="0086423D" w:rsidRPr="00D821B2" w:rsidRDefault="0086423D" w:rsidP="00AC4DCC">
            <w:pPr>
              <w:keepNext/>
              <w:keepLines/>
              <w:spacing w:after="0"/>
              <w:rPr>
                <w:rFonts w:ascii="Arial" w:hAnsi="Arial" w:cs="Arial"/>
                <w:sz w:val="18"/>
                <w:szCs w:val="18"/>
              </w:rPr>
            </w:pPr>
            <w:r w:rsidRPr="00D821B2">
              <w:rPr>
                <w:rFonts w:ascii="Arial" w:hAnsi="Arial" w:cs="Arial"/>
                <w:sz w:val="18"/>
                <w:szCs w:val="18"/>
              </w:rPr>
              <w:t xml:space="preserve">defaultValue: None </w:t>
            </w:r>
          </w:p>
          <w:p w14:paraId="244244F7" w14:textId="77777777" w:rsidR="0086423D" w:rsidRPr="0015264F" w:rsidRDefault="0086423D" w:rsidP="00AC4DCC">
            <w:pPr>
              <w:spacing w:after="0"/>
              <w:rPr>
                <w:rFonts w:ascii="Arial" w:hAnsi="Arial" w:cs="Arial"/>
                <w:sz w:val="18"/>
                <w:szCs w:val="18"/>
              </w:rPr>
            </w:pPr>
            <w:r w:rsidRPr="00D821B2">
              <w:rPr>
                <w:rFonts w:ascii="Arial" w:hAnsi="Arial" w:cs="Arial"/>
                <w:sz w:val="18"/>
                <w:szCs w:val="18"/>
              </w:rPr>
              <w:t>isNullable: False</w:t>
            </w:r>
          </w:p>
        </w:tc>
      </w:tr>
      <w:tr w:rsidR="0086423D" w:rsidRPr="006E608C" w14:paraId="1FF83529" w14:textId="77777777" w:rsidTr="007A4D2F">
        <w:trPr>
          <w:gridAfter w:val="1"/>
          <w:wAfter w:w="33" w:type="dxa"/>
          <w:jc w:val="center"/>
        </w:trPr>
        <w:tc>
          <w:tcPr>
            <w:tcW w:w="3121" w:type="dxa"/>
            <w:tcMar>
              <w:top w:w="0" w:type="dxa"/>
              <w:left w:w="28" w:type="dxa"/>
              <w:bottom w:w="0" w:type="dxa"/>
              <w:right w:w="28" w:type="dxa"/>
            </w:tcMar>
          </w:tcPr>
          <w:p w14:paraId="02C525AA" w14:textId="77777777" w:rsidR="0086423D" w:rsidRDefault="0086423D" w:rsidP="00AC4DCC">
            <w:pPr>
              <w:spacing w:after="0"/>
              <w:rPr>
                <w:rFonts w:ascii="Courier New" w:hAnsi="Courier New" w:cs="Courier New"/>
              </w:rPr>
            </w:pPr>
            <w:r>
              <w:rPr>
                <w:rFonts w:ascii="Courier New" w:hAnsi="Courier New" w:cs="Courier New"/>
                <w:lang w:eastAsia="zh-CN"/>
              </w:rPr>
              <w:t>ManagedActivationScope.dNList</w:t>
            </w:r>
          </w:p>
        </w:tc>
        <w:tc>
          <w:tcPr>
            <w:tcW w:w="4254" w:type="dxa"/>
            <w:shd w:val="clear" w:color="auto" w:fill="auto"/>
            <w:tcMar>
              <w:top w:w="0" w:type="dxa"/>
              <w:left w:w="28" w:type="dxa"/>
              <w:bottom w:w="0" w:type="dxa"/>
              <w:right w:w="28" w:type="dxa"/>
            </w:tcMar>
          </w:tcPr>
          <w:p w14:paraId="60429B89" w14:textId="77777777" w:rsidR="0086423D" w:rsidRDefault="0086423D" w:rsidP="00AC4DCC">
            <w:pPr>
              <w:pStyle w:val="TAL"/>
            </w:pPr>
            <w:r>
              <w:t>It indicates the list of DN, the list is an ordered list indicating the inference is activated for the first sub scope and gradually extended to the next sub scope.</w:t>
            </w:r>
          </w:p>
          <w:p w14:paraId="7655BA20" w14:textId="77777777" w:rsidR="0086423D" w:rsidRDefault="0086423D" w:rsidP="00AC4DCC">
            <w:pPr>
              <w:pStyle w:val="TAL"/>
            </w:pPr>
          </w:p>
          <w:p w14:paraId="51D248EC" w14:textId="77777777" w:rsidR="0086423D" w:rsidRDefault="0086423D" w:rsidP="00AC4DCC">
            <w:pPr>
              <w:pStyle w:val="TAL"/>
              <w:rPr>
                <w:rFonts w:cs="Arial"/>
                <w:szCs w:val="18"/>
              </w:rPr>
            </w:pPr>
            <w:r w:rsidRPr="0061649B">
              <w:rPr>
                <w:rFonts w:cs="Arial"/>
                <w:szCs w:val="18"/>
              </w:rPr>
              <w:t xml:space="preserve">allowedValues: </w:t>
            </w:r>
            <w:r>
              <w:rPr>
                <w:rFonts w:cs="Arial"/>
                <w:szCs w:val="18"/>
              </w:rPr>
              <w:t>N/A</w:t>
            </w:r>
          </w:p>
          <w:p w14:paraId="0B4463C6" w14:textId="77777777" w:rsidR="0086423D" w:rsidRPr="00F17505" w:rsidRDefault="0086423D" w:rsidP="00AC4DCC">
            <w:pPr>
              <w:pStyle w:val="TAL"/>
            </w:pPr>
          </w:p>
        </w:tc>
        <w:tc>
          <w:tcPr>
            <w:tcW w:w="2262" w:type="dxa"/>
            <w:tcMar>
              <w:top w:w="0" w:type="dxa"/>
              <w:left w:w="28" w:type="dxa"/>
              <w:bottom w:w="0" w:type="dxa"/>
              <w:right w:w="28" w:type="dxa"/>
            </w:tcMar>
          </w:tcPr>
          <w:p w14:paraId="59B454D5"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DN</w:t>
            </w:r>
          </w:p>
          <w:p w14:paraId="7627482A"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5C087CD3"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True</w:t>
            </w:r>
          </w:p>
          <w:p w14:paraId="4CA9975F"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212106DB"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0B10D641"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1442721E" w14:textId="77777777" w:rsidTr="007A4D2F">
        <w:trPr>
          <w:gridAfter w:val="1"/>
          <w:wAfter w:w="33" w:type="dxa"/>
          <w:jc w:val="center"/>
        </w:trPr>
        <w:tc>
          <w:tcPr>
            <w:tcW w:w="3121" w:type="dxa"/>
            <w:tcMar>
              <w:top w:w="0" w:type="dxa"/>
              <w:left w:w="28" w:type="dxa"/>
              <w:bottom w:w="0" w:type="dxa"/>
              <w:right w:w="28" w:type="dxa"/>
            </w:tcMar>
          </w:tcPr>
          <w:p w14:paraId="101C2C8E" w14:textId="77777777" w:rsidR="0086423D" w:rsidRDefault="0086423D" w:rsidP="00AC4DCC">
            <w:pPr>
              <w:spacing w:after="0"/>
              <w:rPr>
                <w:rFonts w:ascii="Courier New" w:hAnsi="Courier New" w:cs="Courier New"/>
              </w:rPr>
            </w:pPr>
            <w:r>
              <w:rPr>
                <w:rFonts w:ascii="Courier New" w:hAnsi="Courier New" w:cs="Courier New"/>
                <w:lang w:eastAsia="zh-CN"/>
              </w:rPr>
              <w:t>ManagedActivationScope.timeWindow</w:t>
            </w:r>
          </w:p>
        </w:tc>
        <w:tc>
          <w:tcPr>
            <w:tcW w:w="4254" w:type="dxa"/>
            <w:shd w:val="clear" w:color="auto" w:fill="auto"/>
            <w:tcMar>
              <w:top w:w="0" w:type="dxa"/>
              <w:left w:w="28" w:type="dxa"/>
              <w:bottom w:w="0" w:type="dxa"/>
              <w:right w:w="28" w:type="dxa"/>
            </w:tcMar>
          </w:tcPr>
          <w:p w14:paraId="23E60214" w14:textId="77777777" w:rsidR="0086423D" w:rsidRDefault="0086423D" w:rsidP="00AC4DCC">
            <w:pPr>
              <w:pStyle w:val="TAL"/>
            </w:pPr>
            <w:r>
              <w:t>It indicates the list of time window; the list is an ordered list indicating the inference is activated for the first sub scope and gradually extended to the next sub scope.</w:t>
            </w:r>
          </w:p>
          <w:p w14:paraId="49EA7F79" w14:textId="77777777" w:rsidR="0086423D" w:rsidRDefault="0086423D" w:rsidP="00AC4DCC">
            <w:pPr>
              <w:pStyle w:val="TAL"/>
            </w:pPr>
          </w:p>
          <w:p w14:paraId="4429265D" w14:textId="77777777" w:rsidR="0086423D" w:rsidRDefault="0086423D" w:rsidP="00AC4DCC">
            <w:pPr>
              <w:pStyle w:val="TAL"/>
              <w:rPr>
                <w:rFonts w:cs="Arial"/>
                <w:szCs w:val="18"/>
              </w:rPr>
            </w:pPr>
            <w:r w:rsidRPr="0061649B">
              <w:rPr>
                <w:rFonts w:cs="Arial"/>
                <w:szCs w:val="18"/>
              </w:rPr>
              <w:t xml:space="preserve">allowedValues: </w:t>
            </w:r>
            <w:r>
              <w:rPr>
                <w:rFonts w:cs="Arial"/>
                <w:szCs w:val="18"/>
              </w:rPr>
              <w:t>N/A</w:t>
            </w:r>
          </w:p>
          <w:p w14:paraId="79B19CB7" w14:textId="77777777" w:rsidR="0086423D" w:rsidRPr="00F17505" w:rsidRDefault="0086423D" w:rsidP="00AC4DCC">
            <w:pPr>
              <w:pStyle w:val="TAL"/>
            </w:pPr>
          </w:p>
        </w:tc>
        <w:tc>
          <w:tcPr>
            <w:tcW w:w="2262" w:type="dxa"/>
            <w:tcMar>
              <w:top w:w="0" w:type="dxa"/>
              <w:left w:w="28" w:type="dxa"/>
              <w:bottom w:w="0" w:type="dxa"/>
              <w:right w:w="28" w:type="dxa"/>
            </w:tcMar>
          </w:tcPr>
          <w:p w14:paraId="2DD61E01"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TimeWindow</w:t>
            </w:r>
          </w:p>
          <w:p w14:paraId="0A49DA38"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4E453F41"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True</w:t>
            </w:r>
          </w:p>
          <w:p w14:paraId="51988132"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62A13A2C"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5E41901C"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77D6C7A7" w14:textId="77777777" w:rsidTr="007A4D2F">
        <w:trPr>
          <w:gridAfter w:val="1"/>
          <w:wAfter w:w="33" w:type="dxa"/>
          <w:jc w:val="center"/>
        </w:trPr>
        <w:tc>
          <w:tcPr>
            <w:tcW w:w="3121" w:type="dxa"/>
            <w:tcMar>
              <w:top w:w="0" w:type="dxa"/>
              <w:left w:w="28" w:type="dxa"/>
              <w:bottom w:w="0" w:type="dxa"/>
              <w:right w:w="28" w:type="dxa"/>
            </w:tcMar>
          </w:tcPr>
          <w:p w14:paraId="5420AA9C" w14:textId="77777777" w:rsidR="0086423D" w:rsidRDefault="0086423D" w:rsidP="00AC4DCC">
            <w:pPr>
              <w:spacing w:after="0"/>
              <w:rPr>
                <w:rFonts w:ascii="Courier New" w:hAnsi="Courier New" w:cs="Courier New"/>
              </w:rPr>
            </w:pPr>
            <w:r>
              <w:rPr>
                <w:rFonts w:ascii="Courier New" w:hAnsi="Courier New" w:cs="Courier New"/>
                <w:lang w:eastAsia="zh-CN"/>
              </w:rPr>
              <w:t>ManagedActivationScope.geoPolygon</w:t>
            </w:r>
          </w:p>
        </w:tc>
        <w:tc>
          <w:tcPr>
            <w:tcW w:w="4254" w:type="dxa"/>
            <w:shd w:val="clear" w:color="auto" w:fill="auto"/>
            <w:tcMar>
              <w:top w:w="0" w:type="dxa"/>
              <w:left w:w="28" w:type="dxa"/>
              <w:bottom w:w="0" w:type="dxa"/>
              <w:right w:w="28" w:type="dxa"/>
            </w:tcMar>
          </w:tcPr>
          <w:p w14:paraId="043E07FB" w14:textId="77777777" w:rsidR="0086423D" w:rsidRDefault="0086423D" w:rsidP="00AC4DCC">
            <w:pPr>
              <w:pStyle w:val="TAL"/>
            </w:pPr>
            <w:r>
              <w:t>It indicates the list of GeoArea, the list is an ordered list indicating the inference is activated for the first sub scope and gradually extended to the next sub scope.</w:t>
            </w:r>
          </w:p>
          <w:p w14:paraId="5AC4CB79" w14:textId="77777777" w:rsidR="0086423D" w:rsidRDefault="0086423D" w:rsidP="00AC4DCC">
            <w:pPr>
              <w:pStyle w:val="TAL"/>
            </w:pPr>
          </w:p>
          <w:p w14:paraId="4ABED000" w14:textId="77777777" w:rsidR="0086423D" w:rsidRDefault="0086423D" w:rsidP="00AC4DCC">
            <w:pPr>
              <w:pStyle w:val="TAL"/>
              <w:rPr>
                <w:rFonts w:cs="Arial"/>
                <w:szCs w:val="18"/>
              </w:rPr>
            </w:pPr>
            <w:r w:rsidRPr="0061649B">
              <w:rPr>
                <w:rFonts w:cs="Arial"/>
                <w:szCs w:val="18"/>
              </w:rPr>
              <w:t xml:space="preserve">allowedValues: </w:t>
            </w:r>
            <w:r>
              <w:rPr>
                <w:rFonts w:cs="Arial"/>
                <w:szCs w:val="18"/>
              </w:rPr>
              <w:t>N/A</w:t>
            </w:r>
          </w:p>
          <w:p w14:paraId="153E712F" w14:textId="77777777" w:rsidR="0086423D" w:rsidRPr="00F17505" w:rsidRDefault="0086423D" w:rsidP="00AC4DCC">
            <w:pPr>
              <w:pStyle w:val="TAL"/>
            </w:pPr>
          </w:p>
        </w:tc>
        <w:tc>
          <w:tcPr>
            <w:tcW w:w="2262" w:type="dxa"/>
            <w:tcMar>
              <w:top w:w="0" w:type="dxa"/>
              <w:left w:w="28" w:type="dxa"/>
              <w:bottom w:w="0" w:type="dxa"/>
              <w:right w:w="28" w:type="dxa"/>
            </w:tcMar>
          </w:tcPr>
          <w:p w14:paraId="1788E21B"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GeoArea</w:t>
            </w:r>
          </w:p>
          <w:p w14:paraId="7956EAF7"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1680F8AC"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True</w:t>
            </w:r>
          </w:p>
          <w:p w14:paraId="6CD0AA8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1C2B319F"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401B714F"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56385FED" w14:textId="77777777" w:rsidTr="007A4D2F">
        <w:trPr>
          <w:gridAfter w:val="1"/>
          <w:wAfter w:w="33" w:type="dxa"/>
          <w:jc w:val="center"/>
        </w:trPr>
        <w:tc>
          <w:tcPr>
            <w:tcW w:w="3121" w:type="dxa"/>
            <w:tcMar>
              <w:top w:w="0" w:type="dxa"/>
              <w:left w:w="28" w:type="dxa"/>
              <w:bottom w:w="0" w:type="dxa"/>
              <w:right w:w="28" w:type="dxa"/>
            </w:tcMar>
          </w:tcPr>
          <w:p w14:paraId="05B63759" w14:textId="77777777" w:rsidR="0086423D" w:rsidRDefault="0086423D" w:rsidP="00AC4DCC">
            <w:pPr>
              <w:spacing w:after="0"/>
              <w:rPr>
                <w:rFonts w:ascii="Courier New" w:hAnsi="Courier New" w:cs="Courier New"/>
              </w:rPr>
            </w:pPr>
            <w:r>
              <w:rPr>
                <w:rFonts w:ascii="Courier New" w:hAnsi="Courier New" w:cs="Courier New"/>
                <w:lang w:eastAsia="zh-CN"/>
              </w:rPr>
              <w:t>usedByFunction</w:t>
            </w:r>
            <w:r>
              <w:rPr>
                <w:rFonts w:ascii="Courier New" w:hAnsi="Courier New" w:cs="Courier New"/>
              </w:rPr>
              <w:t>RefList</w:t>
            </w:r>
          </w:p>
        </w:tc>
        <w:tc>
          <w:tcPr>
            <w:tcW w:w="4254" w:type="dxa"/>
            <w:shd w:val="clear" w:color="auto" w:fill="auto"/>
            <w:tcMar>
              <w:top w:w="0" w:type="dxa"/>
              <w:left w:w="28" w:type="dxa"/>
              <w:bottom w:w="0" w:type="dxa"/>
              <w:right w:w="28" w:type="dxa"/>
            </w:tcMar>
          </w:tcPr>
          <w:p w14:paraId="3A76178A" w14:textId="77777777" w:rsidR="0086423D" w:rsidRDefault="0086423D" w:rsidP="00AC4DCC">
            <w:pPr>
              <w:pStyle w:val="TAL"/>
            </w:pPr>
            <w:r>
              <w:t xml:space="preserve">It provides the DNs of the functions supported by the </w:t>
            </w:r>
            <w:r w:rsidDel="009551C6">
              <w:t xml:space="preserve"> </w:t>
            </w:r>
            <w:r w:rsidRPr="007F0DCE">
              <w:rPr>
                <w:rFonts w:ascii="Courier New" w:hAnsi="Courier New" w:cs="Courier New"/>
                <w:szCs w:val="18"/>
              </w:rPr>
              <w:t>A</w:t>
            </w:r>
            <w:r w:rsidRPr="007F0DCE">
              <w:rPr>
                <w:rFonts w:ascii="Courier New" w:hAnsi="Courier New" w:cs="Courier New" w:hint="eastAsia"/>
                <w:szCs w:val="18"/>
                <w:lang w:eastAsia="zh-CN"/>
              </w:rPr>
              <w:t>I</w:t>
            </w:r>
            <w:r w:rsidRPr="007F0DCE">
              <w:rPr>
                <w:rFonts w:ascii="Courier New" w:hAnsi="Courier New" w:cs="Courier New"/>
                <w:szCs w:val="18"/>
              </w:rPr>
              <w:t>MLInference</w:t>
            </w:r>
            <w:r>
              <w:rPr>
                <w:rFonts w:ascii="Courier New" w:hAnsi="Courier New" w:cs="Courier New"/>
                <w:szCs w:val="18"/>
              </w:rPr>
              <w:t>Function</w:t>
            </w:r>
            <w:r>
              <w:t>.</w:t>
            </w:r>
          </w:p>
          <w:p w14:paraId="5F71EA8A" w14:textId="77777777" w:rsidR="0086423D" w:rsidRDefault="0086423D" w:rsidP="00AC4DCC">
            <w:pPr>
              <w:pStyle w:val="TAL"/>
            </w:pPr>
          </w:p>
          <w:p w14:paraId="303F8F11" w14:textId="77777777" w:rsidR="0086423D" w:rsidRDefault="0086423D" w:rsidP="00AC4DCC">
            <w:pPr>
              <w:pStyle w:val="TAL"/>
              <w:rPr>
                <w:rFonts w:cs="Arial"/>
                <w:szCs w:val="18"/>
              </w:rPr>
            </w:pPr>
            <w:r w:rsidRPr="0061649B">
              <w:rPr>
                <w:rFonts w:cs="Arial"/>
                <w:szCs w:val="18"/>
              </w:rPr>
              <w:t xml:space="preserve">allowedValues: </w:t>
            </w:r>
            <w:r>
              <w:rPr>
                <w:rFonts w:cs="Arial"/>
                <w:szCs w:val="18"/>
              </w:rPr>
              <w:t>N/A</w:t>
            </w:r>
          </w:p>
          <w:p w14:paraId="11605E56" w14:textId="77777777" w:rsidR="0086423D" w:rsidRPr="00F17505" w:rsidRDefault="0086423D" w:rsidP="00AC4DCC">
            <w:pPr>
              <w:pStyle w:val="TAL"/>
            </w:pPr>
          </w:p>
        </w:tc>
        <w:tc>
          <w:tcPr>
            <w:tcW w:w="2262" w:type="dxa"/>
            <w:tcMar>
              <w:top w:w="0" w:type="dxa"/>
              <w:left w:w="28" w:type="dxa"/>
              <w:bottom w:w="0" w:type="dxa"/>
              <w:right w:w="28" w:type="dxa"/>
            </w:tcMar>
          </w:tcPr>
          <w:p w14:paraId="390FD6F2"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DN</w:t>
            </w:r>
          </w:p>
          <w:p w14:paraId="2FB5C341"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6B105713"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False</w:t>
            </w:r>
          </w:p>
          <w:p w14:paraId="6CE9522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4E01DC37"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386A046B"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3E09FA05" w14:textId="77777777" w:rsidTr="007A4D2F">
        <w:trPr>
          <w:gridAfter w:val="1"/>
          <w:wAfter w:w="33" w:type="dxa"/>
          <w:jc w:val="center"/>
        </w:trPr>
        <w:tc>
          <w:tcPr>
            <w:tcW w:w="3121" w:type="dxa"/>
            <w:tcMar>
              <w:top w:w="0" w:type="dxa"/>
              <w:left w:w="28" w:type="dxa"/>
              <w:bottom w:w="0" w:type="dxa"/>
              <w:right w:w="28" w:type="dxa"/>
            </w:tcMar>
          </w:tcPr>
          <w:p w14:paraId="4BC4E5E2" w14:textId="77777777" w:rsidR="0086423D" w:rsidRDefault="0086423D" w:rsidP="00AC4DCC">
            <w:pPr>
              <w:spacing w:after="0"/>
              <w:rPr>
                <w:rFonts w:ascii="Courier New" w:hAnsi="Courier New" w:cs="Courier New"/>
              </w:rPr>
            </w:pPr>
            <w:r w:rsidRPr="002820C1">
              <w:rPr>
                <w:rFonts w:ascii="Courier New" w:hAnsi="Courier New" w:cs="Courier New"/>
                <w:szCs w:val="18"/>
              </w:rPr>
              <w:t>inferenceOutputId</w:t>
            </w:r>
            <w:r w:rsidDel="00AA412B">
              <w:rPr>
                <w:rFonts w:ascii="Courier New" w:hAnsi="Courier New" w:cs="Courier New"/>
              </w:rPr>
              <w:t xml:space="preserve"> </w:t>
            </w:r>
          </w:p>
        </w:tc>
        <w:tc>
          <w:tcPr>
            <w:tcW w:w="4254" w:type="dxa"/>
            <w:shd w:val="clear" w:color="auto" w:fill="auto"/>
            <w:tcMar>
              <w:top w:w="0" w:type="dxa"/>
              <w:left w:w="28" w:type="dxa"/>
              <w:bottom w:w="0" w:type="dxa"/>
              <w:right w:w="28" w:type="dxa"/>
            </w:tcMar>
          </w:tcPr>
          <w:p w14:paraId="5BB3E053" w14:textId="77777777" w:rsidR="0086423D" w:rsidRPr="00F17505" w:rsidRDefault="0086423D" w:rsidP="00AC4DCC">
            <w:pPr>
              <w:pStyle w:val="TAL"/>
            </w:pPr>
            <w:r w:rsidRPr="00C05435">
              <w:t>It id</w:t>
            </w:r>
            <w:r>
              <w:t>ent</w:t>
            </w:r>
            <w:r w:rsidRPr="00C05435">
              <w:t>i</w:t>
            </w:r>
            <w:r>
              <w:t xml:space="preserve">fies an inference output within an </w:t>
            </w:r>
            <w:r w:rsidRPr="004B388C">
              <w:rPr>
                <w:rFonts w:ascii="Courier New" w:hAnsi="Courier New" w:cs="Courier New"/>
              </w:rPr>
              <w:t>AIMLinferenceReport</w:t>
            </w:r>
            <w:r w:rsidRPr="00965F51">
              <w:t>.</w:t>
            </w:r>
          </w:p>
        </w:tc>
        <w:tc>
          <w:tcPr>
            <w:tcW w:w="2262" w:type="dxa"/>
            <w:tcMar>
              <w:top w:w="0" w:type="dxa"/>
              <w:left w:w="28" w:type="dxa"/>
              <w:bottom w:w="0" w:type="dxa"/>
              <w:right w:w="28" w:type="dxa"/>
            </w:tcMar>
          </w:tcPr>
          <w:p w14:paraId="1EB1A61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type: String</w:t>
            </w:r>
          </w:p>
          <w:p w14:paraId="203DCDAC"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7E0808FC"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lastRenderedPageBreak/>
              <w:t>isOrdered: False</w:t>
            </w:r>
          </w:p>
          <w:p w14:paraId="154DB305"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60D989E0"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148B4605"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1DF4D639" w14:textId="77777777" w:rsidTr="007A4D2F">
        <w:trPr>
          <w:gridAfter w:val="1"/>
          <w:wAfter w:w="33" w:type="dxa"/>
          <w:jc w:val="center"/>
        </w:trPr>
        <w:tc>
          <w:tcPr>
            <w:tcW w:w="3121" w:type="dxa"/>
            <w:tcMar>
              <w:top w:w="0" w:type="dxa"/>
              <w:left w:w="28" w:type="dxa"/>
              <w:bottom w:w="0" w:type="dxa"/>
              <w:right w:w="28" w:type="dxa"/>
            </w:tcMar>
          </w:tcPr>
          <w:p w14:paraId="1FC9613E" w14:textId="77777777" w:rsidR="0086423D" w:rsidRDefault="0086423D" w:rsidP="00AC4DCC">
            <w:pPr>
              <w:spacing w:after="0"/>
              <w:rPr>
                <w:rFonts w:ascii="Courier New" w:hAnsi="Courier New" w:cs="Courier New"/>
              </w:rPr>
            </w:pPr>
            <w:r>
              <w:rPr>
                <w:rFonts w:ascii="Courier New" w:hAnsi="Courier New" w:cs="Courier New"/>
              </w:rPr>
              <w:lastRenderedPageBreak/>
              <w:t>inferenceOutputs</w:t>
            </w:r>
          </w:p>
        </w:tc>
        <w:tc>
          <w:tcPr>
            <w:tcW w:w="4254" w:type="dxa"/>
            <w:shd w:val="clear" w:color="auto" w:fill="auto"/>
            <w:tcMar>
              <w:top w:w="0" w:type="dxa"/>
              <w:left w:w="28" w:type="dxa"/>
              <w:bottom w:w="0" w:type="dxa"/>
              <w:right w:w="28" w:type="dxa"/>
            </w:tcMar>
          </w:tcPr>
          <w:p w14:paraId="0BA44FAF" w14:textId="77777777" w:rsidR="0086423D" w:rsidRDefault="0086423D" w:rsidP="00AC4DCC">
            <w:pPr>
              <w:pStyle w:val="TAL"/>
              <w:rPr>
                <w:rFonts w:cs="Arial"/>
              </w:rPr>
            </w:pPr>
            <w:r>
              <w:rPr>
                <w:rFonts w:cs="Arial"/>
              </w:rPr>
              <w:t>It indicates</w:t>
            </w:r>
            <w:r w:rsidRPr="008F6931">
              <w:rPr>
                <w:rFonts w:cs="Arial"/>
              </w:rPr>
              <w:t xml:space="preserve"> the </w:t>
            </w:r>
            <w:r>
              <w:rPr>
                <w:rFonts w:cs="Arial"/>
              </w:rPr>
              <w:t xml:space="preserve">Outputs that have been derived by the  </w:t>
            </w:r>
            <w:r>
              <w:rPr>
                <w:rFonts w:ascii="Courier New" w:hAnsi="Courier New" w:cs="Courier New"/>
              </w:rPr>
              <w:t>AI</w:t>
            </w:r>
            <w:r w:rsidRPr="00965F51">
              <w:rPr>
                <w:rFonts w:ascii="Courier New" w:hAnsi="Courier New" w:cs="Courier New"/>
              </w:rPr>
              <w:t>MLInferenceFunction</w:t>
            </w:r>
            <w:r>
              <w:rPr>
                <w:rFonts w:ascii="Courier New" w:hAnsi="Courier New" w:cs="Courier New"/>
                <w:lang w:eastAsia="zh-CN"/>
              </w:rPr>
              <w:t xml:space="preserve"> </w:t>
            </w:r>
            <w:r>
              <w:rPr>
                <w:rFonts w:cs="Arial"/>
              </w:rPr>
              <w:t>instance from a specific ML model.</w:t>
            </w:r>
          </w:p>
          <w:p w14:paraId="39919CFB" w14:textId="77777777" w:rsidR="0086423D" w:rsidRDefault="0086423D" w:rsidP="00AC4DCC">
            <w:pPr>
              <w:pStyle w:val="TAL"/>
              <w:contextualSpacing/>
              <w:rPr>
                <w:rFonts w:cs="Arial"/>
              </w:rPr>
            </w:pPr>
          </w:p>
          <w:p w14:paraId="224009B3" w14:textId="77777777" w:rsidR="0086423D" w:rsidRDefault="0086423D" w:rsidP="00AC4DCC">
            <w:pPr>
              <w:pStyle w:val="TAL"/>
              <w:contextualSpacing/>
              <w:rPr>
                <w:rFonts w:cs="Arial"/>
              </w:rPr>
            </w:pPr>
            <w:r>
              <w:rPr>
                <w:rFonts w:cs="Arial"/>
              </w:rPr>
              <w:t xml:space="preserve">Each ML model, </w:t>
            </w:r>
            <w:r>
              <w:rPr>
                <w:rFonts w:ascii="Courier New" w:hAnsi="Courier New" w:cs="Courier New"/>
              </w:rPr>
              <w:t>inferenceOutputs</w:t>
            </w:r>
            <w:r>
              <w:rPr>
                <w:rFonts w:cs="Arial"/>
              </w:rPr>
              <w:t xml:space="preserve"> may be a set of values.</w:t>
            </w:r>
          </w:p>
          <w:p w14:paraId="0DC0DA91" w14:textId="77777777" w:rsidR="0086423D" w:rsidRDefault="0086423D" w:rsidP="00AC4DCC">
            <w:pPr>
              <w:pStyle w:val="TAL"/>
              <w:contextualSpacing/>
              <w:rPr>
                <w:rFonts w:cs="Arial"/>
              </w:rPr>
            </w:pPr>
          </w:p>
          <w:p w14:paraId="3A8DAB8B" w14:textId="77777777" w:rsidR="0086423D" w:rsidRPr="00F17505" w:rsidRDefault="0086423D" w:rsidP="00AC4DCC">
            <w:pPr>
              <w:pStyle w:val="TAL"/>
            </w:pPr>
            <w:r w:rsidRPr="00F17505">
              <w:rPr>
                <w:color w:val="000000"/>
              </w:rPr>
              <w:t>allowedValues: N/A.</w:t>
            </w:r>
          </w:p>
        </w:tc>
        <w:tc>
          <w:tcPr>
            <w:tcW w:w="2262" w:type="dxa"/>
            <w:tcMar>
              <w:top w:w="0" w:type="dxa"/>
              <w:left w:w="28" w:type="dxa"/>
              <w:bottom w:w="0" w:type="dxa"/>
              <w:right w:w="28" w:type="dxa"/>
            </w:tcMar>
          </w:tcPr>
          <w:p w14:paraId="67FAB62E" w14:textId="77777777" w:rsidR="0086423D" w:rsidRPr="00965F51" w:rsidRDefault="0086423D" w:rsidP="00AC4DCC">
            <w:pPr>
              <w:spacing w:after="0"/>
              <w:rPr>
                <w:rFonts w:ascii="Arial" w:hAnsi="Arial" w:cs="Arial"/>
                <w:sz w:val="18"/>
                <w:szCs w:val="18"/>
              </w:rPr>
            </w:pPr>
            <w:r w:rsidRPr="00204999">
              <w:rPr>
                <w:rFonts w:ascii="Arial" w:hAnsi="Arial" w:cs="Arial"/>
                <w:sz w:val="18"/>
                <w:szCs w:val="18"/>
              </w:rPr>
              <w:t>type</w:t>
            </w:r>
            <w:r w:rsidRPr="00965F51">
              <w:rPr>
                <w:rFonts w:ascii="Arial" w:hAnsi="Arial" w:cs="Arial"/>
                <w:sz w:val="18"/>
                <w:szCs w:val="18"/>
              </w:rPr>
              <w:t>: InferenceOutput</w:t>
            </w:r>
          </w:p>
          <w:p w14:paraId="182BF5E1" w14:textId="77777777" w:rsidR="0086423D" w:rsidRPr="00204999" w:rsidRDefault="0086423D" w:rsidP="00AC4DCC">
            <w:pPr>
              <w:spacing w:after="0"/>
              <w:rPr>
                <w:rFonts w:ascii="Arial" w:hAnsi="Arial" w:cs="Arial"/>
                <w:sz w:val="18"/>
                <w:szCs w:val="18"/>
              </w:rPr>
            </w:pPr>
            <w:r w:rsidRPr="00965F51">
              <w:rPr>
                <w:rFonts w:ascii="Arial" w:hAnsi="Arial" w:cs="Arial"/>
                <w:sz w:val="18"/>
                <w:szCs w:val="18"/>
              </w:rPr>
              <w:t>m</w:t>
            </w:r>
            <w:r w:rsidRPr="00204999">
              <w:rPr>
                <w:rFonts w:ascii="Arial" w:hAnsi="Arial" w:cs="Arial"/>
                <w:sz w:val="18"/>
                <w:szCs w:val="18"/>
              </w:rPr>
              <w:t>ultiplicity: 1</w:t>
            </w:r>
            <w:r>
              <w:rPr>
                <w:rFonts w:ascii="Arial" w:hAnsi="Arial" w:cs="Arial"/>
                <w:sz w:val="18"/>
                <w:szCs w:val="18"/>
              </w:rPr>
              <w:t>..</w:t>
            </w:r>
            <w:r w:rsidRPr="00204999">
              <w:rPr>
                <w:rFonts w:ascii="Arial" w:hAnsi="Arial" w:cs="Arial"/>
                <w:sz w:val="18"/>
                <w:szCs w:val="18"/>
              </w:rPr>
              <w:t>*</w:t>
            </w:r>
          </w:p>
          <w:p w14:paraId="6984732E" w14:textId="77777777" w:rsidR="0086423D" w:rsidRPr="00204999" w:rsidRDefault="0086423D" w:rsidP="00AC4DCC">
            <w:pPr>
              <w:spacing w:after="0"/>
              <w:rPr>
                <w:rFonts w:ascii="Arial" w:hAnsi="Arial" w:cs="Arial"/>
                <w:sz w:val="18"/>
                <w:szCs w:val="18"/>
              </w:rPr>
            </w:pPr>
            <w:r w:rsidRPr="00204999">
              <w:rPr>
                <w:rFonts w:ascii="Arial" w:hAnsi="Arial" w:cs="Arial"/>
                <w:sz w:val="18"/>
                <w:szCs w:val="18"/>
              </w:rPr>
              <w:t>isOrdered: False</w:t>
            </w:r>
          </w:p>
          <w:p w14:paraId="19439FA1" w14:textId="77777777" w:rsidR="0086423D" w:rsidRPr="00204999" w:rsidRDefault="0086423D" w:rsidP="00AC4DCC">
            <w:pPr>
              <w:spacing w:after="0"/>
              <w:rPr>
                <w:rFonts w:ascii="Arial" w:hAnsi="Arial" w:cs="Arial"/>
                <w:sz w:val="18"/>
                <w:szCs w:val="18"/>
              </w:rPr>
            </w:pPr>
            <w:r w:rsidRPr="00204999">
              <w:rPr>
                <w:rFonts w:ascii="Arial" w:hAnsi="Arial" w:cs="Arial"/>
                <w:sz w:val="18"/>
                <w:szCs w:val="18"/>
              </w:rPr>
              <w:t xml:space="preserve">isUnique: </w:t>
            </w:r>
            <w:r w:rsidRPr="00965F51">
              <w:rPr>
                <w:rFonts w:ascii="Arial" w:hAnsi="Arial" w:cs="Arial"/>
                <w:sz w:val="18"/>
                <w:szCs w:val="18"/>
              </w:rPr>
              <w:t>True</w:t>
            </w:r>
          </w:p>
          <w:p w14:paraId="524F96E3" w14:textId="77777777" w:rsidR="0086423D" w:rsidRPr="00204999" w:rsidRDefault="0086423D" w:rsidP="00AC4DCC">
            <w:pPr>
              <w:spacing w:after="0"/>
              <w:rPr>
                <w:rFonts w:ascii="Arial" w:hAnsi="Arial" w:cs="Arial"/>
                <w:sz w:val="18"/>
                <w:szCs w:val="18"/>
              </w:rPr>
            </w:pPr>
            <w:r w:rsidRPr="00204999">
              <w:rPr>
                <w:rFonts w:ascii="Arial" w:hAnsi="Arial" w:cs="Arial"/>
                <w:sz w:val="18"/>
                <w:szCs w:val="18"/>
              </w:rPr>
              <w:t xml:space="preserve">defaultValue: None </w:t>
            </w:r>
          </w:p>
          <w:p w14:paraId="525C7388" w14:textId="77777777" w:rsidR="0086423D" w:rsidRPr="00965F51" w:rsidRDefault="0086423D" w:rsidP="00AC4DCC">
            <w:pPr>
              <w:spacing w:after="0"/>
              <w:rPr>
                <w:rFonts w:ascii="Arial" w:hAnsi="Arial" w:cs="Arial"/>
                <w:sz w:val="18"/>
                <w:szCs w:val="18"/>
              </w:rPr>
            </w:pPr>
            <w:r w:rsidRPr="00204999">
              <w:rPr>
                <w:rFonts w:ascii="Arial" w:hAnsi="Arial" w:cs="Arial"/>
                <w:sz w:val="18"/>
                <w:szCs w:val="18"/>
              </w:rPr>
              <w:t xml:space="preserve">isNullable: </w:t>
            </w:r>
            <w:r>
              <w:rPr>
                <w:rFonts w:ascii="Arial" w:hAnsi="Arial" w:cs="Arial"/>
                <w:sz w:val="18"/>
                <w:szCs w:val="18"/>
              </w:rPr>
              <w:t>False</w:t>
            </w:r>
          </w:p>
          <w:p w14:paraId="3FC905EB" w14:textId="77777777" w:rsidR="0086423D" w:rsidRPr="006E608C" w:rsidRDefault="0086423D" w:rsidP="00AC4DCC">
            <w:pPr>
              <w:tabs>
                <w:tab w:val="center" w:pos="1333"/>
              </w:tabs>
              <w:spacing w:after="0"/>
              <w:rPr>
                <w:rFonts w:ascii="Arial" w:hAnsi="Arial" w:cs="Arial"/>
                <w:sz w:val="18"/>
                <w:szCs w:val="18"/>
              </w:rPr>
            </w:pPr>
          </w:p>
        </w:tc>
      </w:tr>
      <w:tr w:rsidR="0086423D" w:rsidRPr="006E608C" w14:paraId="75975464" w14:textId="77777777" w:rsidTr="007A4D2F">
        <w:trPr>
          <w:gridAfter w:val="1"/>
          <w:wAfter w:w="33" w:type="dxa"/>
          <w:jc w:val="center"/>
        </w:trPr>
        <w:tc>
          <w:tcPr>
            <w:tcW w:w="3121" w:type="dxa"/>
            <w:tcMar>
              <w:top w:w="0" w:type="dxa"/>
              <w:left w:w="28" w:type="dxa"/>
              <w:bottom w:w="0" w:type="dxa"/>
              <w:right w:w="28" w:type="dxa"/>
            </w:tcMar>
          </w:tcPr>
          <w:p w14:paraId="54CB17FB" w14:textId="77777777" w:rsidR="0086423D" w:rsidRDefault="0086423D" w:rsidP="00AC4DCC">
            <w:pPr>
              <w:spacing w:after="0"/>
              <w:rPr>
                <w:rFonts w:ascii="Courier New" w:hAnsi="Courier New" w:cs="Courier New"/>
              </w:rPr>
            </w:pPr>
            <w:r>
              <w:rPr>
                <w:rFonts w:ascii="Courier New" w:hAnsi="Courier New" w:cs="Courier New"/>
                <w:sz w:val="18"/>
                <w:szCs w:val="18"/>
              </w:rPr>
              <w:t>inferenceP</w:t>
            </w:r>
            <w:r w:rsidRPr="00F17505">
              <w:rPr>
                <w:rFonts w:ascii="Courier New" w:hAnsi="Courier New" w:cs="Courier New"/>
                <w:sz w:val="18"/>
                <w:szCs w:val="18"/>
              </w:rPr>
              <w:t>erformance</w:t>
            </w:r>
          </w:p>
        </w:tc>
        <w:tc>
          <w:tcPr>
            <w:tcW w:w="4254" w:type="dxa"/>
            <w:shd w:val="clear" w:color="auto" w:fill="auto"/>
            <w:tcMar>
              <w:top w:w="0" w:type="dxa"/>
              <w:left w:w="28" w:type="dxa"/>
              <w:bottom w:w="0" w:type="dxa"/>
              <w:right w:w="28" w:type="dxa"/>
            </w:tcMar>
          </w:tcPr>
          <w:p w14:paraId="0E63D8C5" w14:textId="77777777" w:rsidR="0086423D" w:rsidRPr="00F17505" w:rsidRDefault="0086423D" w:rsidP="00AC4DCC">
            <w:pPr>
              <w:pStyle w:val="TAL"/>
            </w:pPr>
            <w:r w:rsidRPr="00F17505">
              <w:t xml:space="preserve">It indicates the performance score of the ML </w:t>
            </w:r>
            <w:r>
              <w:t>model</w:t>
            </w:r>
            <w:r w:rsidRPr="00F17505">
              <w:t xml:space="preserve"> </w:t>
            </w:r>
            <w:r>
              <w:t>during</w:t>
            </w:r>
            <w:r w:rsidRPr="00F17505">
              <w:t xml:space="preserve"> </w:t>
            </w:r>
            <w:r w:rsidRPr="00E87A66">
              <w:t>Inference</w:t>
            </w:r>
            <w:r w:rsidRPr="00F17505">
              <w:t>.</w:t>
            </w:r>
          </w:p>
          <w:p w14:paraId="277FB637" w14:textId="77777777" w:rsidR="0086423D" w:rsidRPr="00F17505" w:rsidRDefault="0086423D" w:rsidP="00AC4DCC">
            <w:pPr>
              <w:pStyle w:val="TAL"/>
            </w:pPr>
          </w:p>
          <w:p w14:paraId="697E1BBE" w14:textId="77777777" w:rsidR="0086423D" w:rsidRPr="00F17505" w:rsidRDefault="0086423D" w:rsidP="00AC4DCC">
            <w:pPr>
              <w:pStyle w:val="TAL"/>
            </w:pPr>
            <w:r w:rsidRPr="00F17505">
              <w:rPr>
                <w:color w:val="000000"/>
              </w:rPr>
              <w:t>allowedValues: N/A.</w:t>
            </w:r>
          </w:p>
        </w:tc>
        <w:tc>
          <w:tcPr>
            <w:tcW w:w="2262" w:type="dxa"/>
            <w:tcMar>
              <w:top w:w="0" w:type="dxa"/>
              <w:left w:w="28" w:type="dxa"/>
              <w:bottom w:w="0" w:type="dxa"/>
              <w:right w:w="28" w:type="dxa"/>
            </w:tcMar>
          </w:tcPr>
          <w:p w14:paraId="25FB37F8"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 xml:space="preserve">type: </w:t>
            </w:r>
            <w:r w:rsidRPr="0015264F">
              <w:rPr>
                <w:rFonts w:ascii="Arial" w:hAnsi="Arial" w:cs="Arial"/>
                <w:sz w:val="18"/>
                <w:szCs w:val="18"/>
              </w:rPr>
              <w:t>ModelPerformance</w:t>
            </w:r>
          </w:p>
          <w:p w14:paraId="319EE6CF"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w:t>
            </w:r>
          </w:p>
          <w:p w14:paraId="38095224"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 xml:space="preserve">isOrdered: </w:t>
            </w:r>
            <w:r w:rsidRPr="00204999">
              <w:rPr>
                <w:rFonts w:ascii="Arial" w:hAnsi="Arial" w:cs="Arial"/>
                <w:sz w:val="18"/>
                <w:szCs w:val="18"/>
              </w:rPr>
              <w:t>False</w:t>
            </w:r>
          </w:p>
          <w:p w14:paraId="58A0F8BB"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 xml:space="preserve">isUnique: </w:t>
            </w:r>
            <w:r w:rsidRPr="0015264F">
              <w:rPr>
                <w:rFonts w:ascii="Arial" w:hAnsi="Arial" w:cs="Arial"/>
                <w:sz w:val="18"/>
                <w:szCs w:val="18"/>
              </w:rPr>
              <w:t>True</w:t>
            </w:r>
          </w:p>
          <w:p w14:paraId="32730CF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 xml:space="preserve">defaultValue: None </w:t>
            </w:r>
          </w:p>
          <w:p w14:paraId="02C5B402" w14:textId="77777777" w:rsidR="0086423D" w:rsidRPr="006E608C" w:rsidRDefault="0086423D" w:rsidP="00AC4DCC">
            <w:pPr>
              <w:tabs>
                <w:tab w:val="center" w:pos="1333"/>
              </w:tabs>
              <w:spacing w:after="0"/>
              <w:rPr>
                <w:rFonts w:ascii="Arial" w:hAnsi="Arial" w:cs="Arial"/>
                <w:sz w:val="18"/>
                <w:szCs w:val="18"/>
              </w:rPr>
            </w:pPr>
            <w:r w:rsidRPr="006B092A">
              <w:rPr>
                <w:rFonts w:ascii="Arial" w:hAnsi="Arial" w:cs="Arial"/>
                <w:sz w:val="18"/>
                <w:szCs w:val="18"/>
              </w:rPr>
              <w:t>isNullable: False</w:t>
            </w:r>
          </w:p>
        </w:tc>
      </w:tr>
      <w:tr w:rsidR="0086423D" w:rsidRPr="006E608C" w14:paraId="0419533D" w14:textId="77777777" w:rsidTr="007A4D2F">
        <w:trPr>
          <w:gridAfter w:val="1"/>
          <w:wAfter w:w="33" w:type="dxa"/>
          <w:jc w:val="center"/>
        </w:trPr>
        <w:tc>
          <w:tcPr>
            <w:tcW w:w="3121" w:type="dxa"/>
            <w:tcMar>
              <w:top w:w="0" w:type="dxa"/>
              <w:left w:w="28" w:type="dxa"/>
              <w:bottom w:w="0" w:type="dxa"/>
              <w:right w:w="28" w:type="dxa"/>
            </w:tcMar>
          </w:tcPr>
          <w:p w14:paraId="498D6BDA" w14:textId="77777777" w:rsidR="0086423D" w:rsidRDefault="0086423D" w:rsidP="00AC4DCC">
            <w:pPr>
              <w:spacing w:after="0"/>
              <w:rPr>
                <w:rFonts w:ascii="Courier New" w:hAnsi="Courier New" w:cs="Courier New"/>
              </w:rPr>
            </w:pPr>
            <w:r>
              <w:rPr>
                <w:rFonts w:ascii="Courier New" w:hAnsi="Courier New" w:cs="Courier New"/>
                <w:szCs w:val="18"/>
              </w:rPr>
              <w:t>inferenceOutputTime</w:t>
            </w:r>
          </w:p>
        </w:tc>
        <w:tc>
          <w:tcPr>
            <w:tcW w:w="4254" w:type="dxa"/>
            <w:shd w:val="clear" w:color="auto" w:fill="auto"/>
            <w:tcMar>
              <w:top w:w="0" w:type="dxa"/>
              <w:left w:w="28" w:type="dxa"/>
              <w:bottom w:w="0" w:type="dxa"/>
              <w:right w:w="28" w:type="dxa"/>
            </w:tcMar>
          </w:tcPr>
          <w:p w14:paraId="516F6DC6" w14:textId="77777777" w:rsidR="0086423D" w:rsidRPr="002B368A" w:rsidRDefault="0086423D" w:rsidP="00AC4DCC">
            <w:pPr>
              <w:pStyle w:val="TAL"/>
              <w:rPr>
                <w:rFonts w:cs="Arial"/>
              </w:rPr>
            </w:pPr>
            <w:r>
              <w:rPr>
                <w:lang w:eastAsia="fr-FR"/>
              </w:rPr>
              <w:t>It indicates the ti</w:t>
            </w:r>
            <w:r>
              <w:rPr>
                <w:rFonts w:cs="Arial"/>
              </w:rPr>
              <w:t>me at which the inference output is generated.</w:t>
            </w:r>
          </w:p>
          <w:p w14:paraId="3AD32E21" w14:textId="77777777" w:rsidR="0086423D" w:rsidRDefault="0086423D" w:rsidP="00AC4DCC">
            <w:pPr>
              <w:pStyle w:val="TAL"/>
              <w:rPr>
                <w:lang w:eastAsia="fr-FR"/>
              </w:rPr>
            </w:pPr>
          </w:p>
          <w:p w14:paraId="529D82BA" w14:textId="77777777" w:rsidR="0086423D" w:rsidRDefault="0086423D" w:rsidP="00AC4DCC">
            <w:pPr>
              <w:pStyle w:val="TAL"/>
              <w:rPr>
                <w:lang w:eastAsia="fr-FR"/>
              </w:rPr>
            </w:pPr>
          </w:p>
          <w:p w14:paraId="7FACF222" w14:textId="77777777" w:rsidR="0086423D" w:rsidRPr="00F17505" w:rsidRDefault="0086423D" w:rsidP="00AC4DCC">
            <w:pPr>
              <w:pStyle w:val="TAL"/>
            </w:pPr>
            <w:r>
              <w:rPr>
                <w:rFonts w:cs="Arial"/>
                <w:szCs w:val="18"/>
                <w:lang w:eastAsia="fr-FR"/>
              </w:rPr>
              <w:t>allowedValues: N/A</w:t>
            </w:r>
          </w:p>
        </w:tc>
        <w:tc>
          <w:tcPr>
            <w:tcW w:w="2262" w:type="dxa"/>
            <w:tcMar>
              <w:top w:w="0" w:type="dxa"/>
              <w:left w:w="28" w:type="dxa"/>
              <w:bottom w:w="0" w:type="dxa"/>
              <w:right w:w="28" w:type="dxa"/>
            </w:tcMar>
          </w:tcPr>
          <w:p w14:paraId="28D1F704"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DateTime</w:t>
            </w:r>
          </w:p>
          <w:p w14:paraId="19FE2740"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46349113"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True</w:t>
            </w:r>
          </w:p>
          <w:p w14:paraId="69AE630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621A4801"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2549323F"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2A47F723" w14:textId="77777777" w:rsidTr="007A4D2F">
        <w:trPr>
          <w:gridAfter w:val="1"/>
          <w:wAfter w:w="33" w:type="dxa"/>
          <w:jc w:val="center"/>
        </w:trPr>
        <w:tc>
          <w:tcPr>
            <w:tcW w:w="3121" w:type="dxa"/>
            <w:tcMar>
              <w:top w:w="0" w:type="dxa"/>
              <w:left w:w="28" w:type="dxa"/>
              <w:bottom w:w="0" w:type="dxa"/>
              <w:right w:w="28" w:type="dxa"/>
            </w:tcMar>
          </w:tcPr>
          <w:p w14:paraId="5A9AEF0D" w14:textId="77777777" w:rsidR="0086423D" w:rsidRDefault="0086423D" w:rsidP="00AC4DCC">
            <w:pPr>
              <w:spacing w:after="0"/>
              <w:rPr>
                <w:rFonts w:ascii="Courier New" w:hAnsi="Courier New" w:cs="Courier New"/>
              </w:rPr>
            </w:pPr>
            <w:r>
              <w:rPr>
                <w:rFonts w:ascii="Courier New" w:hAnsi="Courier New" w:cs="Courier New"/>
              </w:rPr>
              <w:t>outputResult</w:t>
            </w:r>
          </w:p>
        </w:tc>
        <w:tc>
          <w:tcPr>
            <w:tcW w:w="4254" w:type="dxa"/>
            <w:shd w:val="clear" w:color="auto" w:fill="auto"/>
            <w:tcMar>
              <w:top w:w="0" w:type="dxa"/>
              <w:left w:w="28" w:type="dxa"/>
              <w:bottom w:w="0" w:type="dxa"/>
              <w:right w:w="28" w:type="dxa"/>
            </w:tcMar>
          </w:tcPr>
          <w:p w14:paraId="04D19FCA" w14:textId="77777777" w:rsidR="0086423D" w:rsidRPr="00F17505" w:rsidRDefault="0086423D" w:rsidP="00AC4DCC">
            <w:pPr>
              <w:pStyle w:val="TAL"/>
            </w:pPr>
            <w:r>
              <w:rPr>
                <w:rFonts w:cs="Arial"/>
              </w:rPr>
              <w:t>It indicates</w:t>
            </w:r>
            <w:r w:rsidRPr="008F6931">
              <w:rPr>
                <w:rFonts w:cs="Arial"/>
              </w:rPr>
              <w:t xml:space="preserve"> </w:t>
            </w:r>
            <w:r>
              <w:rPr>
                <w:rFonts w:cs="Arial"/>
              </w:rPr>
              <w:t>the result of an inference.</w:t>
            </w:r>
          </w:p>
        </w:tc>
        <w:tc>
          <w:tcPr>
            <w:tcW w:w="2262" w:type="dxa"/>
            <w:tcMar>
              <w:top w:w="0" w:type="dxa"/>
              <w:left w:w="28" w:type="dxa"/>
              <w:bottom w:w="0" w:type="dxa"/>
              <w:right w:w="28" w:type="dxa"/>
            </w:tcMar>
          </w:tcPr>
          <w:p w14:paraId="78EBC898"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type: AttributeValuePair</w:t>
            </w:r>
          </w:p>
          <w:p w14:paraId="087B629D"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0082CA06"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False</w:t>
            </w:r>
          </w:p>
          <w:p w14:paraId="348D095E"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21AD360A"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defaultValue: Null</w:t>
            </w:r>
          </w:p>
          <w:p w14:paraId="0CFEE947"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7CBD4E24" w14:textId="77777777" w:rsidTr="007A4D2F">
        <w:trPr>
          <w:gridAfter w:val="1"/>
          <w:wAfter w:w="33" w:type="dxa"/>
          <w:jc w:val="center"/>
        </w:trPr>
        <w:tc>
          <w:tcPr>
            <w:tcW w:w="3121" w:type="dxa"/>
            <w:tcMar>
              <w:top w:w="0" w:type="dxa"/>
              <w:left w:w="28" w:type="dxa"/>
              <w:bottom w:w="0" w:type="dxa"/>
              <w:right w:w="28" w:type="dxa"/>
            </w:tcMar>
          </w:tcPr>
          <w:p w14:paraId="25E0CD99" w14:textId="77777777" w:rsidR="0086423D" w:rsidRDefault="0086423D" w:rsidP="00AC4DCC">
            <w:pPr>
              <w:spacing w:after="0"/>
              <w:rPr>
                <w:rFonts w:ascii="Courier New" w:hAnsi="Courier New" w:cs="Courier New"/>
              </w:rPr>
            </w:pPr>
            <w:r>
              <w:rPr>
                <w:rFonts w:ascii="Courier New" w:hAnsi="Courier New" w:cs="Courier New"/>
                <w:lang w:eastAsia="zh-CN"/>
              </w:rPr>
              <w:t>mL</w:t>
            </w:r>
            <w:r w:rsidRPr="002F32E6">
              <w:rPr>
                <w:rFonts w:ascii="Courier New" w:hAnsi="Courier New" w:cs="Courier New"/>
                <w:lang w:eastAsia="zh-CN"/>
              </w:rPr>
              <w:t>Capabilit</w:t>
            </w:r>
            <w:r>
              <w:rPr>
                <w:rFonts w:ascii="Courier New" w:hAnsi="Courier New" w:cs="Courier New"/>
                <w:lang w:eastAsia="zh-CN"/>
              </w:rPr>
              <w:t>iesInfoList</w:t>
            </w:r>
          </w:p>
        </w:tc>
        <w:tc>
          <w:tcPr>
            <w:tcW w:w="4254" w:type="dxa"/>
            <w:shd w:val="clear" w:color="auto" w:fill="auto"/>
            <w:tcMar>
              <w:top w:w="0" w:type="dxa"/>
              <w:left w:w="28" w:type="dxa"/>
              <w:bottom w:w="0" w:type="dxa"/>
              <w:right w:w="28" w:type="dxa"/>
            </w:tcMar>
          </w:tcPr>
          <w:p w14:paraId="3C3C3A8A" w14:textId="77777777" w:rsidR="0086423D" w:rsidRDefault="0086423D" w:rsidP="00AC4DCC">
            <w:pPr>
              <w:pStyle w:val="TAL"/>
            </w:pPr>
            <w:r>
              <w:t xml:space="preserve">It indicates information about </w:t>
            </w:r>
            <w:r w:rsidRPr="00F76847">
              <w:t xml:space="preserve">what </w:t>
            </w:r>
            <w:r>
              <w:t>an</w:t>
            </w:r>
            <w:r w:rsidRPr="00F76847">
              <w:t xml:space="preserve"> ML </w:t>
            </w:r>
            <w:r>
              <w:t>model</w:t>
            </w:r>
            <w:r w:rsidRPr="00F76847">
              <w:t xml:space="preserve"> can</w:t>
            </w:r>
            <w:r>
              <w:t xml:space="preserve"> generate</w:t>
            </w:r>
            <w:r w:rsidRPr="00F76847">
              <w:t xml:space="preserve"> inference for. </w:t>
            </w:r>
          </w:p>
          <w:p w14:paraId="6D9E9B0E" w14:textId="77777777" w:rsidR="0086423D" w:rsidRDefault="0086423D" w:rsidP="00AC4DCC">
            <w:pPr>
              <w:pStyle w:val="TAL"/>
            </w:pPr>
          </w:p>
          <w:p w14:paraId="78AF6537" w14:textId="77777777" w:rsidR="0086423D" w:rsidRPr="00F17505" w:rsidRDefault="0086423D" w:rsidP="00AC4DCC">
            <w:pPr>
              <w:pStyle w:val="TAL"/>
            </w:pPr>
            <w:r w:rsidRPr="003E7E8D">
              <w:t>allowedValues: N/A.</w:t>
            </w:r>
          </w:p>
        </w:tc>
        <w:tc>
          <w:tcPr>
            <w:tcW w:w="2262" w:type="dxa"/>
            <w:tcMar>
              <w:top w:w="0" w:type="dxa"/>
              <w:left w:w="28" w:type="dxa"/>
              <w:bottom w:w="0" w:type="dxa"/>
              <w:right w:w="28" w:type="dxa"/>
            </w:tcMar>
          </w:tcPr>
          <w:p w14:paraId="7BCAD601"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type: MLCapabilityInfo</w:t>
            </w:r>
          </w:p>
          <w:p w14:paraId="2F80DB47"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1..*</w:t>
            </w:r>
          </w:p>
          <w:p w14:paraId="7D68F075"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False</w:t>
            </w:r>
          </w:p>
          <w:p w14:paraId="3DDDA527"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7B158B54"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048EFE45"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540D27A5" w14:textId="77777777" w:rsidTr="007A4D2F">
        <w:trPr>
          <w:gridAfter w:val="1"/>
          <w:wAfter w:w="33" w:type="dxa"/>
          <w:jc w:val="center"/>
        </w:trPr>
        <w:tc>
          <w:tcPr>
            <w:tcW w:w="3121" w:type="dxa"/>
            <w:tcMar>
              <w:top w:w="0" w:type="dxa"/>
              <w:left w:w="28" w:type="dxa"/>
              <w:bottom w:w="0" w:type="dxa"/>
              <w:right w:w="28" w:type="dxa"/>
            </w:tcMar>
          </w:tcPr>
          <w:p w14:paraId="056BBA4F" w14:textId="77777777" w:rsidR="0086423D" w:rsidRDefault="0086423D" w:rsidP="00AC4DCC">
            <w:pPr>
              <w:spacing w:after="0"/>
              <w:rPr>
                <w:rFonts w:ascii="Courier New" w:hAnsi="Courier New" w:cs="Courier New"/>
              </w:rPr>
            </w:pPr>
            <w:r>
              <w:rPr>
                <w:rFonts w:ascii="Courier New" w:hAnsi="Courier New" w:cs="Courier New"/>
                <w:lang w:eastAsia="zh-CN"/>
              </w:rPr>
              <w:t>c</w:t>
            </w:r>
            <w:r w:rsidRPr="001B310A">
              <w:rPr>
                <w:rFonts w:ascii="Courier New" w:hAnsi="Courier New" w:cs="Courier New"/>
                <w:lang w:eastAsia="zh-CN"/>
              </w:rPr>
              <w:t>apability</w:t>
            </w:r>
            <w:r>
              <w:rPr>
                <w:rFonts w:ascii="Courier New" w:hAnsi="Courier New" w:cs="Courier New"/>
                <w:lang w:eastAsia="zh-CN"/>
              </w:rPr>
              <w:t>Name</w:t>
            </w:r>
          </w:p>
        </w:tc>
        <w:tc>
          <w:tcPr>
            <w:tcW w:w="4254" w:type="dxa"/>
            <w:shd w:val="clear" w:color="auto" w:fill="auto"/>
            <w:tcMar>
              <w:top w:w="0" w:type="dxa"/>
              <w:left w:w="28" w:type="dxa"/>
              <w:bottom w:w="0" w:type="dxa"/>
              <w:right w:w="28" w:type="dxa"/>
            </w:tcMar>
          </w:tcPr>
          <w:p w14:paraId="10D72CAA" w14:textId="77777777" w:rsidR="0086423D" w:rsidRPr="003E7E8D" w:rsidRDefault="0086423D" w:rsidP="00AC4DCC">
            <w:pPr>
              <w:pStyle w:val="TAL"/>
            </w:pPr>
            <w:r w:rsidRPr="00F17505">
              <w:t xml:space="preserve">It </w:t>
            </w:r>
            <w:r w:rsidRPr="000A3347">
              <w:t xml:space="preserve">indicates </w:t>
            </w:r>
            <w:r>
              <w:t xml:space="preserve">the name of </w:t>
            </w:r>
            <w:r w:rsidRPr="00C05435">
              <w:t>a</w:t>
            </w:r>
            <w:r>
              <w:t xml:space="preserve"> capability for which an </w:t>
            </w:r>
            <w:r w:rsidRPr="00F76847">
              <w:t xml:space="preserve">ML </w:t>
            </w:r>
            <w:r>
              <w:t>model</w:t>
            </w:r>
            <w:r w:rsidRPr="00F76847">
              <w:t xml:space="preserve"> can</w:t>
            </w:r>
            <w:r>
              <w:t xml:space="preserve"> generate</w:t>
            </w:r>
            <w:r w:rsidRPr="00F76847">
              <w:t xml:space="preserve"> inference</w:t>
            </w:r>
            <w:r>
              <w:t xml:space="preserve">. </w:t>
            </w:r>
            <w:r w:rsidRPr="00D821B2">
              <w:t xml:space="preserve">The capability is defined by Mns producer which can be traffic analysis capability, coverage </w:t>
            </w:r>
            <w:r>
              <w:t>analysis</w:t>
            </w:r>
            <w:r w:rsidRPr="00D821B2">
              <w:t xml:space="preserve"> capability,</w:t>
            </w:r>
            <w:r>
              <w:t xml:space="preserve"> </w:t>
            </w:r>
            <w:r w:rsidRPr="00D821B2">
              <w:t xml:space="preserve">mobility </w:t>
            </w:r>
            <w:r>
              <w:t>analysis</w:t>
            </w:r>
            <w:r w:rsidRPr="00D821B2">
              <w:t xml:space="preserve"> capability or vendor specific extensions.</w:t>
            </w:r>
          </w:p>
          <w:p w14:paraId="29D91F92" w14:textId="77777777" w:rsidR="0086423D" w:rsidRPr="003E7E8D" w:rsidRDefault="0086423D" w:rsidP="00AC4DCC">
            <w:pPr>
              <w:pStyle w:val="TAL"/>
            </w:pPr>
          </w:p>
          <w:p w14:paraId="099CE528" w14:textId="77777777" w:rsidR="0086423D" w:rsidRPr="00F17505" w:rsidRDefault="0086423D" w:rsidP="00AC4DCC">
            <w:pPr>
              <w:pStyle w:val="TAL"/>
            </w:pPr>
            <w:r w:rsidRPr="003E7E8D">
              <w:t>allowedValues: N/A.</w:t>
            </w:r>
          </w:p>
        </w:tc>
        <w:tc>
          <w:tcPr>
            <w:tcW w:w="2262" w:type="dxa"/>
            <w:tcMar>
              <w:top w:w="0" w:type="dxa"/>
              <w:left w:w="28" w:type="dxa"/>
              <w:bottom w:w="0" w:type="dxa"/>
              <w:right w:w="28" w:type="dxa"/>
            </w:tcMar>
          </w:tcPr>
          <w:p w14:paraId="630FDD16"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type: String</w:t>
            </w:r>
          </w:p>
          <w:p w14:paraId="72A17F9D"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1</w:t>
            </w:r>
          </w:p>
          <w:p w14:paraId="38A99615"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N/A</w:t>
            </w:r>
          </w:p>
          <w:p w14:paraId="5CEF7AC5"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N/A</w:t>
            </w:r>
          </w:p>
          <w:p w14:paraId="6A45BAEB"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1020C408"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695092DF" w14:textId="77777777" w:rsidTr="007A4D2F">
        <w:trPr>
          <w:gridAfter w:val="1"/>
          <w:wAfter w:w="33" w:type="dxa"/>
          <w:jc w:val="center"/>
        </w:trPr>
        <w:tc>
          <w:tcPr>
            <w:tcW w:w="3121" w:type="dxa"/>
            <w:tcMar>
              <w:top w:w="0" w:type="dxa"/>
              <w:left w:w="28" w:type="dxa"/>
              <w:bottom w:w="0" w:type="dxa"/>
              <w:right w:w="28" w:type="dxa"/>
            </w:tcMar>
          </w:tcPr>
          <w:p w14:paraId="17B6BC63" w14:textId="77777777" w:rsidR="0086423D" w:rsidRDefault="0086423D" w:rsidP="00AC4DCC">
            <w:pPr>
              <w:spacing w:after="0"/>
              <w:rPr>
                <w:rFonts w:ascii="Courier New" w:hAnsi="Courier New" w:cs="Courier New"/>
              </w:rPr>
            </w:pPr>
            <w:r w:rsidRPr="001B310A">
              <w:rPr>
                <w:rFonts w:ascii="Courier New" w:hAnsi="Courier New" w:cs="Courier New"/>
                <w:lang w:eastAsia="zh-CN"/>
              </w:rPr>
              <w:t>mLCapabilityParameters</w:t>
            </w:r>
          </w:p>
        </w:tc>
        <w:tc>
          <w:tcPr>
            <w:tcW w:w="4254" w:type="dxa"/>
            <w:shd w:val="clear" w:color="auto" w:fill="auto"/>
            <w:tcMar>
              <w:top w:w="0" w:type="dxa"/>
              <w:left w:w="28" w:type="dxa"/>
              <w:bottom w:w="0" w:type="dxa"/>
              <w:right w:w="28" w:type="dxa"/>
            </w:tcMar>
          </w:tcPr>
          <w:p w14:paraId="5865D477" w14:textId="77777777" w:rsidR="0086423D" w:rsidRPr="001D1078" w:rsidRDefault="0086423D" w:rsidP="00AC4DCC">
            <w:pPr>
              <w:pStyle w:val="TAL"/>
              <w:rPr>
                <w:rFonts w:eastAsia="Arial Unicode MS"/>
                <w:color w:val="000000"/>
                <w:szCs w:val="18"/>
                <w:lang w:eastAsia="zh-CN"/>
              </w:rPr>
            </w:pPr>
            <w:r w:rsidRPr="001D1078">
              <w:rPr>
                <w:rFonts w:eastAsia="Arial Unicode MS"/>
                <w:color w:val="000000"/>
                <w:szCs w:val="18"/>
                <w:lang w:eastAsia="zh-CN"/>
              </w:rPr>
              <w:t xml:space="preserve">It indicates a set of optional parameters that apply for </w:t>
            </w:r>
            <w:r>
              <w:rPr>
                <w:rFonts w:eastAsia="Arial Unicode MS"/>
                <w:color w:val="000000"/>
                <w:szCs w:val="18"/>
                <w:lang w:eastAsia="zh-CN"/>
              </w:rPr>
              <w:t>an</w:t>
            </w:r>
            <w:r>
              <w:rPr>
                <w:rFonts w:asciiTheme="minorHAnsi" w:hAnsiTheme="minorHAnsi" w:cstheme="minorHAnsi"/>
                <w:lang w:eastAsia="zh-CN"/>
              </w:rPr>
              <w:t xml:space="preserve"> </w:t>
            </w:r>
            <w:r w:rsidRPr="00D821B2">
              <w:rPr>
                <w:rFonts w:ascii="Courier New" w:hAnsi="Courier New" w:cs="Courier New"/>
                <w:szCs w:val="18"/>
              </w:rPr>
              <w:t>aIMLInferenceName</w:t>
            </w:r>
            <w:r>
              <w:rPr>
                <w:rFonts w:ascii="Courier New" w:hAnsi="Courier New" w:cs="Courier New"/>
                <w:szCs w:val="18"/>
              </w:rPr>
              <w:t xml:space="preserve"> capability</w:t>
            </w:r>
            <w:r w:rsidRPr="00F17505">
              <w:rPr>
                <w:rFonts w:ascii="Courier New" w:hAnsi="Courier New" w:cs="Courier New"/>
                <w:szCs w:val="18"/>
              </w:rPr>
              <w:t>Name</w:t>
            </w:r>
            <w:r w:rsidRPr="00C16635">
              <w:rPr>
                <w:rFonts w:ascii="Times New Roman" w:hAnsi="Times New Roman" w:cs="Arial"/>
              </w:rPr>
              <w:t xml:space="preserve">. </w:t>
            </w:r>
          </w:p>
          <w:p w14:paraId="5594C367" w14:textId="77777777" w:rsidR="0086423D" w:rsidRDefault="0086423D" w:rsidP="00AC4DCC">
            <w:pPr>
              <w:pStyle w:val="TAL"/>
              <w:rPr>
                <w:color w:val="000000"/>
                <w:szCs w:val="18"/>
                <w:lang w:eastAsia="zh-CN"/>
              </w:rPr>
            </w:pPr>
          </w:p>
          <w:p w14:paraId="47192F05" w14:textId="77777777" w:rsidR="0086423D" w:rsidRPr="00F17505" w:rsidRDefault="0086423D" w:rsidP="00AC4DCC">
            <w:pPr>
              <w:pStyle w:val="TAL"/>
            </w:pPr>
            <w:r w:rsidRPr="003E7E8D">
              <w:t>allowedValues: N/A</w:t>
            </w:r>
          </w:p>
        </w:tc>
        <w:tc>
          <w:tcPr>
            <w:tcW w:w="2262" w:type="dxa"/>
            <w:tcMar>
              <w:top w:w="0" w:type="dxa"/>
              <w:left w:w="28" w:type="dxa"/>
              <w:bottom w:w="0" w:type="dxa"/>
              <w:right w:w="28" w:type="dxa"/>
            </w:tcMar>
          </w:tcPr>
          <w:p w14:paraId="2C2D9C2C"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xml:space="preserve">: AttributeValuePair </w:t>
            </w:r>
          </w:p>
          <w:p w14:paraId="6CCD1727"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12FE24D6"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False</w:t>
            </w:r>
          </w:p>
          <w:p w14:paraId="3AD7EE5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08DFA68D"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07051703"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1D720D86" w14:textId="77777777" w:rsidTr="007A4D2F">
        <w:trPr>
          <w:jc w:val="center"/>
        </w:trPr>
        <w:tc>
          <w:tcPr>
            <w:tcW w:w="3121" w:type="dxa"/>
            <w:tcMar>
              <w:top w:w="0" w:type="dxa"/>
              <w:left w:w="28" w:type="dxa"/>
              <w:bottom w:w="0" w:type="dxa"/>
              <w:right w:w="28" w:type="dxa"/>
            </w:tcMar>
          </w:tcPr>
          <w:p w14:paraId="531F6B79" w14:textId="77777777" w:rsidR="0086423D" w:rsidRPr="001B310A" w:rsidRDefault="0086423D" w:rsidP="00AC4DCC">
            <w:pPr>
              <w:spacing w:after="0"/>
              <w:rPr>
                <w:rFonts w:ascii="Courier New" w:hAnsi="Courier New" w:cs="Courier New"/>
                <w:lang w:eastAsia="zh-CN"/>
              </w:rPr>
            </w:pPr>
            <w:r>
              <w:rPr>
                <w:rFonts w:ascii="Courier New" w:hAnsi="Courier New" w:cs="Courier New" w:hint="eastAsia"/>
                <w:lang w:eastAsia="zh-CN"/>
              </w:rPr>
              <w:t>aIMLInferenceReportRefList</w:t>
            </w:r>
          </w:p>
        </w:tc>
        <w:tc>
          <w:tcPr>
            <w:tcW w:w="4254" w:type="dxa"/>
            <w:shd w:val="clear" w:color="auto" w:fill="auto"/>
            <w:tcMar>
              <w:top w:w="0" w:type="dxa"/>
              <w:left w:w="28" w:type="dxa"/>
              <w:bottom w:w="0" w:type="dxa"/>
              <w:right w:w="28" w:type="dxa"/>
            </w:tcMar>
          </w:tcPr>
          <w:p w14:paraId="776AE176" w14:textId="77777777" w:rsidR="0086423D" w:rsidRPr="00F17505" w:rsidRDefault="0086423D" w:rsidP="00AC4DCC">
            <w:pPr>
              <w:pStyle w:val="TAL"/>
            </w:pPr>
            <w:r w:rsidRPr="00F17505">
              <w:t>It</w:t>
            </w:r>
            <w:r>
              <w:rPr>
                <w:rFonts w:hint="eastAsia"/>
                <w:lang w:eastAsia="zh-CN"/>
              </w:rPr>
              <w:t xml:space="preserve"> indicates a list of </w:t>
            </w:r>
            <w:r w:rsidRPr="00F17505">
              <w:t xml:space="preserve">DN of the </w:t>
            </w:r>
            <w:r>
              <w:rPr>
                <w:rFonts w:ascii="Courier New" w:hAnsi="Courier New" w:cs="Courier New" w:hint="eastAsia"/>
                <w:szCs w:val="18"/>
                <w:lang w:eastAsia="zh-CN"/>
              </w:rPr>
              <w:t>AI</w:t>
            </w:r>
            <w:r>
              <w:rPr>
                <w:rFonts w:ascii="Courier New" w:hAnsi="Courier New" w:cs="Courier New"/>
                <w:szCs w:val="18"/>
              </w:rPr>
              <w:t>ML</w:t>
            </w:r>
            <w:r>
              <w:rPr>
                <w:rFonts w:ascii="Courier New" w:hAnsi="Courier New" w:cs="Courier New" w:hint="eastAsia"/>
                <w:szCs w:val="18"/>
                <w:lang w:eastAsia="zh-CN"/>
              </w:rPr>
              <w:t>Inference</w:t>
            </w:r>
            <w:r>
              <w:rPr>
                <w:rFonts w:ascii="Courier New" w:hAnsi="Courier New" w:cs="Courier New"/>
                <w:szCs w:val="18"/>
              </w:rPr>
              <w:t>Report</w:t>
            </w:r>
            <w:r w:rsidRPr="00F17505">
              <w:t xml:space="preserve"> MOI that represents </w:t>
            </w:r>
            <w:r>
              <w:t>an</w:t>
            </w:r>
            <w:r w:rsidRPr="00F17505">
              <w:t xml:space="preserve"> </w:t>
            </w:r>
            <w:r>
              <w:rPr>
                <w:rFonts w:hint="eastAsia"/>
                <w:lang w:eastAsia="zh-CN"/>
              </w:rPr>
              <w:t>AI</w:t>
            </w:r>
            <w:r>
              <w:t xml:space="preserve">ML </w:t>
            </w:r>
            <w:r>
              <w:rPr>
                <w:rFonts w:hint="eastAsia"/>
                <w:lang w:eastAsia="zh-CN"/>
              </w:rPr>
              <w:t>inference</w:t>
            </w:r>
            <w:r>
              <w:t xml:space="preserve"> report</w:t>
            </w:r>
            <w:r w:rsidRPr="00F17505">
              <w:t>.</w:t>
            </w:r>
          </w:p>
          <w:p w14:paraId="5A586A45" w14:textId="77777777" w:rsidR="0086423D" w:rsidRPr="00F17505" w:rsidRDefault="0086423D" w:rsidP="00AC4DCC">
            <w:pPr>
              <w:pStyle w:val="TAL"/>
            </w:pPr>
          </w:p>
          <w:p w14:paraId="0CF1C365" w14:textId="77777777" w:rsidR="0086423D" w:rsidRPr="001D1078" w:rsidRDefault="0086423D" w:rsidP="00AC4DCC">
            <w:pPr>
              <w:pStyle w:val="TAL"/>
              <w:rPr>
                <w:rFonts w:eastAsia="Arial Unicode MS"/>
                <w:color w:val="000000"/>
                <w:szCs w:val="18"/>
                <w:lang w:eastAsia="zh-CN"/>
              </w:rPr>
            </w:pPr>
          </w:p>
        </w:tc>
        <w:tc>
          <w:tcPr>
            <w:tcW w:w="2295" w:type="dxa"/>
            <w:gridSpan w:val="2"/>
            <w:tcMar>
              <w:top w:w="0" w:type="dxa"/>
              <w:left w:w="28" w:type="dxa"/>
              <w:bottom w:w="0" w:type="dxa"/>
              <w:right w:w="28" w:type="dxa"/>
            </w:tcMar>
          </w:tcPr>
          <w:p w14:paraId="31E1A381"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type</w:t>
            </w:r>
            <w:r w:rsidRPr="006E608C">
              <w:rPr>
                <w:rFonts w:ascii="Arial" w:hAnsi="Arial" w:cs="Arial"/>
                <w:sz w:val="18"/>
                <w:szCs w:val="18"/>
              </w:rPr>
              <w:t>:</w:t>
            </w:r>
            <w:r>
              <w:rPr>
                <w:rFonts w:ascii="Arial" w:hAnsi="Arial" w:cs="Arial"/>
                <w:sz w:val="18"/>
                <w:szCs w:val="18"/>
              </w:rPr>
              <w:t xml:space="preserve"> DN</w:t>
            </w:r>
          </w:p>
          <w:p w14:paraId="384A4CFA"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multiplicity: </w:t>
            </w:r>
            <w:r>
              <w:rPr>
                <w:rFonts w:ascii="Arial" w:hAnsi="Arial" w:cs="Arial" w:hint="eastAsia"/>
                <w:sz w:val="18"/>
                <w:szCs w:val="18"/>
                <w:lang w:eastAsia="zh-CN"/>
              </w:rPr>
              <w:t>*</w:t>
            </w:r>
          </w:p>
          <w:p w14:paraId="1577E6BE"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isOrdered: </w:t>
            </w:r>
            <w:r>
              <w:rPr>
                <w:rFonts w:ascii="Arial" w:hAnsi="Arial" w:cs="Arial" w:hint="eastAsia"/>
                <w:sz w:val="18"/>
                <w:szCs w:val="18"/>
                <w:lang w:eastAsia="zh-CN"/>
              </w:rPr>
              <w:t>False</w:t>
            </w:r>
          </w:p>
          <w:p w14:paraId="33DBCB49"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isUnique: </w:t>
            </w:r>
            <w:r>
              <w:rPr>
                <w:rFonts w:ascii="Arial" w:hAnsi="Arial" w:cs="Arial" w:hint="eastAsia"/>
                <w:sz w:val="18"/>
                <w:szCs w:val="18"/>
              </w:rPr>
              <w:t>True</w:t>
            </w:r>
          </w:p>
          <w:p w14:paraId="12127535"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692722E1" w14:textId="77777777" w:rsidR="0086423D" w:rsidRPr="0015264F" w:rsidRDefault="0086423D" w:rsidP="00AC4DCC">
            <w:pPr>
              <w:spacing w:after="0"/>
              <w:rPr>
                <w:rFonts w:ascii="Arial" w:hAnsi="Arial" w:cs="Arial"/>
                <w:sz w:val="18"/>
                <w:szCs w:val="18"/>
              </w:rPr>
            </w:pPr>
            <w:r w:rsidRPr="00B649EF">
              <w:rPr>
                <w:rFonts w:ascii="Arial" w:hAnsi="Arial" w:cs="Arial"/>
                <w:sz w:val="18"/>
                <w:szCs w:val="18"/>
              </w:rPr>
              <w:t>isNullable: False</w:t>
            </w:r>
          </w:p>
        </w:tc>
      </w:tr>
      <w:tr w:rsidR="0086423D" w:rsidRPr="006E608C" w14:paraId="2FAECEDA" w14:textId="77777777" w:rsidTr="007A4D2F">
        <w:trPr>
          <w:jc w:val="center"/>
        </w:trPr>
        <w:tc>
          <w:tcPr>
            <w:tcW w:w="3121" w:type="dxa"/>
            <w:tcMar>
              <w:top w:w="0" w:type="dxa"/>
              <w:left w:w="28" w:type="dxa"/>
              <w:bottom w:w="0" w:type="dxa"/>
              <w:right w:w="28" w:type="dxa"/>
            </w:tcMar>
          </w:tcPr>
          <w:p w14:paraId="3B7D83DA" w14:textId="77777777" w:rsidR="0086423D" w:rsidRPr="001B310A" w:rsidRDefault="0086423D" w:rsidP="00AC4DCC">
            <w:pPr>
              <w:spacing w:after="0"/>
              <w:rPr>
                <w:rFonts w:ascii="Courier New" w:hAnsi="Courier New" w:cs="Courier New"/>
                <w:lang w:eastAsia="zh-CN"/>
              </w:rPr>
            </w:pPr>
            <w:r>
              <w:rPr>
                <w:rFonts w:ascii="Courier New" w:hAnsi="Courier New" w:cs="Courier New" w:hint="eastAsia"/>
                <w:lang w:eastAsia="zh-CN"/>
              </w:rPr>
              <w:t>m</w:t>
            </w:r>
            <w:r>
              <w:rPr>
                <w:rFonts w:ascii="Courier New" w:hAnsi="Courier New" w:cs="Courier New"/>
              </w:rPr>
              <w:t>LModelRefList</w:t>
            </w:r>
          </w:p>
        </w:tc>
        <w:tc>
          <w:tcPr>
            <w:tcW w:w="4254" w:type="dxa"/>
            <w:shd w:val="clear" w:color="auto" w:fill="auto"/>
            <w:tcMar>
              <w:top w:w="0" w:type="dxa"/>
              <w:left w:w="28" w:type="dxa"/>
              <w:bottom w:w="0" w:type="dxa"/>
              <w:right w:w="28" w:type="dxa"/>
            </w:tcMar>
          </w:tcPr>
          <w:p w14:paraId="5938288C" w14:textId="77777777" w:rsidR="0086423D" w:rsidRDefault="0086423D" w:rsidP="00AC4DCC">
            <w:pPr>
              <w:pStyle w:val="TAL"/>
            </w:pPr>
            <w:r w:rsidRPr="00F17505">
              <w:t xml:space="preserve">It </w:t>
            </w:r>
            <w:r>
              <w:t>identifies</w:t>
            </w:r>
            <w:r w:rsidRPr="00F17505">
              <w:t xml:space="preserve"> the</w:t>
            </w:r>
            <w:r>
              <w:t xml:space="preserve"> list of ML</w:t>
            </w:r>
            <w:r>
              <w:rPr>
                <w:rFonts w:hint="eastAsia"/>
                <w:lang w:eastAsia="zh-CN"/>
              </w:rPr>
              <w:t>M</w:t>
            </w:r>
            <w:r>
              <w:t>odel</w:t>
            </w:r>
            <w:r>
              <w:rPr>
                <w:rFonts w:hint="eastAsia"/>
                <w:lang w:eastAsia="zh-CN"/>
              </w:rPr>
              <w:t xml:space="preserve"> DN</w:t>
            </w:r>
            <w:r w:rsidRPr="00F17505">
              <w:t>.</w:t>
            </w:r>
          </w:p>
          <w:p w14:paraId="5A786158" w14:textId="77777777" w:rsidR="0086423D" w:rsidRDefault="0086423D" w:rsidP="00AC4DCC">
            <w:pPr>
              <w:pStyle w:val="TAL"/>
            </w:pPr>
          </w:p>
          <w:p w14:paraId="573B48AE" w14:textId="77777777" w:rsidR="0086423D" w:rsidRPr="001D1078" w:rsidRDefault="0086423D" w:rsidP="00AC4DCC">
            <w:pPr>
              <w:pStyle w:val="TAL"/>
              <w:rPr>
                <w:rFonts w:eastAsia="Arial Unicode MS"/>
                <w:color w:val="000000"/>
                <w:szCs w:val="18"/>
                <w:lang w:eastAsia="zh-CN"/>
              </w:rPr>
            </w:pPr>
          </w:p>
        </w:tc>
        <w:tc>
          <w:tcPr>
            <w:tcW w:w="2295" w:type="dxa"/>
            <w:gridSpan w:val="2"/>
            <w:tcMar>
              <w:top w:w="0" w:type="dxa"/>
              <w:left w:w="28" w:type="dxa"/>
              <w:bottom w:w="0" w:type="dxa"/>
              <w:right w:w="28" w:type="dxa"/>
            </w:tcMar>
          </w:tcPr>
          <w:p w14:paraId="186021A4"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type</w:t>
            </w:r>
            <w:r w:rsidRPr="006E608C">
              <w:rPr>
                <w:rFonts w:ascii="Arial" w:hAnsi="Arial" w:cs="Arial"/>
                <w:sz w:val="18"/>
                <w:szCs w:val="18"/>
              </w:rPr>
              <w:t>: DN</w:t>
            </w:r>
          </w:p>
          <w:p w14:paraId="3AF74FAB"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multiplicity: *</w:t>
            </w:r>
          </w:p>
          <w:p w14:paraId="3CB82AB6"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isOrdered: </w:t>
            </w:r>
            <w:r>
              <w:rPr>
                <w:rFonts w:ascii="Arial" w:hAnsi="Arial" w:cs="Arial" w:hint="eastAsia"/>
                <w:sz w:val="18"/>
                <w:szCs w:val="18"/>
                <w:lang w:eastAsia="zh-CN"/>
              </w:rPr>
              <w:t>False</w:t>
            </w:r>
          </w:p>
          <w:p w14:paraId="004B6EE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isUnique: True</w:t>
            </w:r>
          </w:p>
          <w:p w14:paraId="68EB0F4D"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1CB6E653" w14:textId="77777777" w:rsidR="0086423D" w:rsidRPr="0015264F" w:rsidRDefault="0086423D" w:rsidP="00AC4DCC">
            <w:pPr>
              <w:spacing w:after="0"/>
              <w:rPr>
                <w:rFonts w:ascii="Arial" w:hAnsi="Arial" w:cs="Arial"/>
                <w:sz w:val="18"/>
                <w:szCs w:val="18"/>
              </w:rPr>
            </w:pPr>
            <w:r w:rsidRPr="006E608C">
              <w:rPr>
                <w:rFonts w:ascii="Arial" w:hAnsi="Arial" w:cs="Arial"/>
                <w:sz w:val="18"/>
                <w:szCs w:val="18"/>
              </w:rPr>
              <w:t>isNullable: False</w:t>
            </w:r>
          </w:p>
        </w:tc>
      </w:tr>
      <w:tr w:rsidR="007A4D2F" w:rsidRPr="006E608C" w14:paraId="65E5E9D8" w14:textId="77777777" w:rsidTr="007A4D2F">
        <w:trPr>
          <w:jc w:val="center"/>
          <w:ins w:id="596" w:author="Pengxiang_rev" w:date="2025-08-14T15:28:00Z"/>
        </w:trPr>
        <w:tc>
          <w:tcPr>
            <w:tcW w:w="3121" w:type="dxa"/>
            <w:tcMar>
              <w:top w:w="0" w:type="dxa"/>
              <w:left w:w="28" w:type="dxa"/>
              <w:bottom w:w="0" w:type="dxa"/>
              <w:right w:w="28" w:type="dxa"/>
            </w:tcMar>
          </w:tcPr>
          <w:p w14:paraId="5ACF188E" w14:textId="6DBF3F08" w:rsidR="007A4D2F" w:rsidRDefault="007A4D2F" w:rsidP="00E74B6F">
            <w:pPr>
              <w:spacing w:after="0"/>
              <w:rPr>
                <w:ins w:id="597" w:author="Pengxiang_rev" w:date="2025-08-14T15:28:00Z"/>
                <w:rFonts w:ascii="Courier New" w:hAnsi="Courier New" w:cs="Courier New"/>
                <w:lang w:eastAsia="zh-CN"/>
              </w:rPr>
            </w:pPr>
            <w:ins w:id="598" w:author="Pengxiang_rev" w:date="2025-08-14T15:28:00Z">
              <w:r>
                <w:rPr>
                  <w:rFonts w:ascii="Courier New" w:hAnsi="Courier New" w:cs="Courier New"/>
                  <w:lang w:eastAsia="zh-CN"/>
                </w:rPr>
                <w:t>f</w:t>
              </w:r>
              <w:r>
                <w:rPr>
                  <w:rFonts w:ascii="Courier New" w:hAnsi="Courier New" w:cs="Courier New" w:hint="eastAsia"/>
                  <w:lang w:eastAsia="zh-CN"/>
                </w:rPr>
                <w:t>L</w:t>
              </w:r>
            </w:ins>
            <w:ins w:id="599" w:author="Pengxiang_rev" w:date="2025-08-14T15:40:00Z">
              <w:r w:rsidR="00E74B6F">
                <w:rPr>
                  <w:rFonts w:ascii="Courier New" w:hAnsi="Courier New" w:cs="Courier New"/>
                  <w:lang w:eastAsia="zh-CN"/>
                </w:rPr>
                <w:t>Participati</w:t>
              </w:r>
            </w:ins>
            <w:ins w:id="600" w:author="Hassan Al-Kanani (NEC)_Rev1" w:date="2025-08-27T21:26:00Z">
              <w:r w:rsidR="008E334A">
                <w:rPr>
                  <w:rFonts w:ascii="Courier New" w:hAnsi="Courier New" w:cs="Courier New"/>
                  <w:lang w:eastAsia="zh-CN"/>
                </w:rPr>
                <w:t>on</w:t>
              </w:r>
            </w:ins>
            <w:ins w:id="601" w:author="Pengxiang_rev" w:date="2025-08-14T15:40:00Z">
              <w:r w:rsidR="00E74B6F">
                <w:rPr>
                  <w:rFonts w:ascii="Courier New" w:hAnsi="Courier New" w:cs="Courier New"/>
                  <w:lang w:eastAsia="zh-CN"/>
                </w:rPr>
                <w:t>Info</w:t>
              </w:r>
            </w:ins>
          </w:p>
        </w:tc>
        <w:tc>
          <w:tcPr>
            <w:tcW w:w="4254" w:type="dxa"/>
            <w:shd w:val="clear" w:color="auto" w:fill="auto"/>
            <w:tcMar>
              <w:top w:w="0" w:type="dxa"/>
              <w:left w:w="28" w:type="dxa"/>
              <w:bottom w:w="0" w:type="dxa"/>
              <w:right w:w="28" w:type="dxa"/>
            </w:tcMar>
          </w:tcPr>
          <w:p w14:paraId="1D965434" w14:textId="6EEF4F39" w:rsidR="007A4D2F" w:rsidRDefault="007A4D2F" w:rsidP="007A4D2F">
            <w:pPr>
              <w:pStyle w:val="TAL"/>
              <w:rPr>
                <w:ins w:id="602" w:author="Pengxiang_rev" w:date="2025-08-14T15:28:00Z"/>
                <w:lang w:eastAsia="zh-CN"/>
              </w:rPr>
            </w:pPr>
            <w:ins w:id="603" w:author="Pengxiang_rev" w:date="2025-08-14T15:28:00Z">
              <w:r w:rsidRPr="00F17505">
                <w:t>It</w:t>
              </w:r>
              <w:r>
                <w:rPr>
                  <w:rFonts w:hint="eastAsia"/>
                  <w:lang w:eastAsia="zh-CN"/>
                </w:rPr>
                <w:t xml:space="preserve"> indicates </w:t>
              </w:r>
              <w:r>
                <w:rPr>
                  <w:lang w:eastAsia="zh-CN"/>
                </w:rPr>
                <w:t>the</w:t>
              </w:r>
              <w:r>
                <w:rPr>
                  <w:rFonts w:hint="eastAsia"/>
                  <w:lang w:eastAsia="zh-CN"/>
                </w:rPr>
                <w:t xml:space="preserve"> </w:t>
              </w:r>
            </w:ins>
            <w:ins w:id="604" w:author="Pengxiang_rev" w:date="2025-08-14T15:39:00Z">
              <w:r w:rsidR="00E74B6F">
                <w:rPr>
                  <w:lang w:eastAsia="zh-CN"/>
                </w:rPr>
                <w:t xml:space="preserve">information of the ML </w:t>
              </w:r>
            </w:ins>
            <w:ins w:id="605" w:author="Hassan Al-Kanani (NEC)_Rev1" w:date="2025-08-27T21:27:00Z">
              <w:r w:rsidR="008E334A">
                <w:rPr>
                  <w:lang w:eastAsia="zh-CN"/>
                </w:rPr>
                <w:t>t</w:t>
              </w:r>
            </w:ins>
            <w:ins w:id="606" w:author="Pengxiang_rev" w:date="2025-08-14T15:39:00Z">
              <w:r w:rsidR="00E74B6F">
                <w:rPr>
                  <w:lang w:eastAsia="zh-CN"/>
                </w:rPr>
                <w:t xml:space="preserve">raining </w:t>
              </w:r>
            </w:ins>
            <w:ins w:id="607" w:author="Hassan Al-Kanani (NEC)_Rev1" w:date="2025-08-27T21:27:00Z">
              <w:r w:rsidR="008E334A">
                <w:rPr>
                  <w:lang w:eastAsia="zh-CN"/>
                </w:rPr>
                <w:t>f</w:t>
              </w:r>
            </w:ins>
            <w:ins w:id="608" w:author="Pengxiang_rev" w:date="2025-08-14T15:39:00Z">
              <w:r w:rsidR="00E74B6F">
                <w:rPr>
                  <w:lang w:eastAsia="zh-CN"/>
                </w:rPr>
                <w:t xml:space="preserve">unction </w:t>
              </w:r>
            </w:ins>
            <w:ins w:id="609" w:author="Pengxiang_rev" w:date="2025-08-14T15:40:00Z">
              <w:r w:rsidR="00E74B6F">
                <w:rPr>
                  <w:lang w:eastAsia="zh-CN"/>
                </w:rPr>
                <w:t>participating in the FL process</w:t>
              </w:r>
            </w:ins>
            <w:ins w:id="610" w:author="Pengxiang_rev" w:date="2025-08-14T15:28:00Z">
              <w:r w:rsidRPr="00622729">
                <w:rPr>
                  <w:lang w:eastAsia="zh-CN"/>
                </w:rPr>
                <w:t>.</w:t>
              </w:r>
            </w:ins>
          </w:p>
          <w:p w14:paraId="55EDD71A" w14:textId="77777777" w:rsidR="007A4D2F" w:rsidRPr="00F17505" w:rsidRDefault="007A4D2F" w:rsidP="007A4D2F">
            <w:pPr>
              <w:pStyle w:val="TAL"/>
              <w:rPr>
                <w:ins w:id="611" w:author="Pengxiang_rev" w:date="2025-08-14T15:28:00Z"/>
              </w:rPr>
            </w:pPr>
          </w:p>
        </w:tc>
        <w:tc>
          <w:tcPr>
            <w:tcW w:w="2295" w:type="dxa"/>
            <w:gridSpan w:val="2"/>
            <w:tcMar>
              <w:top w:w="0" w:type="dxa"/>
              <w:left w:w="28" w:type="dxa"/>
              <w:bottom w:w="0" w:type="dxa"/>
              <w:right w:w="28" w:type="dxa"/>
            </w:tcMar>
          </w:tcPr>
          <w:p w14:paraId="2B2906CA" w14:textId="42C4D678" w:rsidR="007A4D2F" w:rsidRPr="0015264F" w:rsidRDefault="007A4D2F" w:rsidP="007A4D2F">
            <w:pPr>
              <w:tabs>
                <w:tab w:val="center" w:pos="1333"/>
              </w:tabs>
              <w:spacing w:after="0"/>
              <w:rPr>
                <w:ins w:id="612" w:author="Pengxiang_rev" w:date="2025-08-14T15:28:00Z"/>
                <w:rFonts w:ascii="Arial" w:hAnsi="Arial" w:cs="Arial"/>
                <w:sz w:val="18"/>
                <w:szCs w:val="18"/>
              </w:rPr>
            </w:pPr>
            <w:ins w:id="613" w:author="Pengxiang_rev" w:date="2025-08-14T15:28:00Z">
              <w:r>
                <w:rPr>
                  <w:rFonts w:ascii="Arial" w:hAnsi="Arial" w:cs="Arial"/>
                  <w:sz w:val="18"/>
                  <w:szCs w:val="18"/>
                </w:rPr>
                <w:t>type</w:t>
              </w:r>
              <w:r w:rsidRPr="0015264F">
                <w:rPr>
                  <w:rFonts w:ascii="Arial" w:hAnsi="Arial" w:cs="Arial"/>
                  <w:sz w:val="18"/>
                  <w:szCs w:val="18"/>
                </w:rPr>
                <w:t xml:space="preserve">: </w:t>
              </w:r>
            </w:ins>
            <w:ins w:id="614" w:author="Pengxiang_rev" w:date="2025-08-14T16:16:00Z">
              <w:r w:rsidR="009E1DF2">
                <w:rPr>
                  <w:rFonts w:ascii="Courier New" w:hAnsi="Courier New" w:cs="Courier New"/>
                  <w:lang w:eastAsia="zh-CN"/>
                </w:rPr>
                <w:t>F</w:t>
              </w:r>
              <w:r w:rsidR="009E1DF2">
                <w:rPr>
                  <w:rFonts w:ascii="Courier New" w:hAnsi="Courier New" w:cs="Courier New" w:hint="eastAsia"/>
                  <w:lang w:eastAsia="zh-CN"/>
                </w:rPr>
                <w:t>L</w:t>
              </w:r>
              <w:r w:rsidR="009E1DF2">
                <w:rPr>
                  <w:rFonts w:ascii="Courier New" w:hAnsi="Courier New" w:cs="Courier New"/>
                  <w:lang w:eastAsia="zh-CN"/>
                </w:rPr>
                <w:t>Participati</w:t>
              </w:r>
            </w:ins>
            <w:ins w:id="615" w:author="Hassan Al-Kanani (NEC)_Rev1" w:date="2025-08-27T21:27:00Z">
              <w:r w:rsidR="008E334A">
                <w:rPr>
                  <w:rFonts w:ascii="Courier New" w:hAnsi="Courier New" w:cs="Courier New"/>
                  <w:lang w:eastAsia="zh-CN"/>
                </w:rPr>
                <w:t>on</w:t>
              </w:r>
            </w:ins>
            <w:ins w:id="616" w:author="Pengxiang_rev" w:date="2025-08-14T16:16:00Z">
              <w:r w:rsidR="009E1DF2">
                <w:rPr>
                  <w:rFonts w:ascii="Courier New" w:hAnsi="Courier New" w:cs="Courier New"/>
                  <w:lang w:eastAsia="zh-CN"/>
                </w:rPr>
                <w:t>Info</w:t>
              </w:r>
            </w:ins>
          </w:p>
          <w:p w14:paraId="48A2E0B9" w14:textId="12872CEC" w:rsidR="009E1DF2" w:rsidRPr="0015264F" w:rsidRDefault="009E1DF2" w:rsidP="009E1DF2">
            <w:pPr>
              <w:spacing w:after="0"/>
              <w:rPr>
                <w:ins w:id="617" w:author="Pengxiang_rev" w:date="2025-08-14T16:16:00Z"/>
                <w:rFonts w:ascii="Arial" w:hAnsi="Arial" w:cs="Arial"/>
                <w:sz w:val="18"/>
                <w:szCs w:val="18"/>
              </w:rPr>
            </w:pPr>
            <w:ins w:id="618" w:author="Pengxiang_rev" w:date="2025-08-14T16:16:00Z">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ins>
          </w:p>
          <w:p w14:paraId="2B93F260" w14:textId="77777777" w:rsidR="009E1DF2" w:rsidRPr="0015264F" w:rsidRDefault="009E1DF2" w:rsidP="009E1DF2">
            <w:pPr>
              <w:spacing w:after="0"/>
              <w:rPr>
                <w:ins w:id="619" w:author="Pengxiang_rev" w:date="2025-08-14T16:16:00Z"/>
                <w:rFonts w:ascii="Arial" w:hAnsi="Arial" w:cs="Arial"/>
                <w:sz w:val="18"/>
                <w:szCs w:val="18"/>
              </w:rPr>
            </w:pPr>
            <w:ins w:id="620" w:author="Pengxiang_rev" w:date="2025-08-14T16:16:00Z">
              <w:r w:rsidRPr="0015264F">
                <w:rPr>
                  <w:rFonts w:ascii="Arial" w:hAnsi="Arial" w:cs="Arial"/>
                  <w:sz w:val="18"/>
                  <w:szCs w:val="18"/>
                </w:rPr>
                <w:t>isOrdered: N/A</w:t>
              </w:r>
            </w:ins>
          </w:p>
          <w:p w14:paraId="65C60631" w14:textId="77777777" w:rsidR="009E1DF2" w:rsidRPr="0015264F" w:rsidRDefault="009E1DF2" w:rsidP="009E1DF2">
            <w:pPr>
              <w:spacing w:after="0"/>
              <w:rPr>
                <w:ins w:id="621" w:author="Pengxiang_rev" w:date="2025-08-14T16:16:00Z"/>
                <w:rFonts w:ascii="Arial" w:hAnsi="Arial" w:cs="Arial"/>
                <w:sz w:val="18"/>
                <w:szCs w:val="18"/>
              </w:rPr>
            </w:pPr>
            <w:ins w:id="622" w:author="Pengxiang_rev" w:date="2025-08-14T16:16:00Z">
              <w:r w:rsidRPr="0015264F">
                <w:rPr>
                  <w:rFonts w:ascii="Arial" w:hAnsi="Arial" w:cs="Arial"/>
                  <w:sz w:val="18"/>
                  <w:szCs w:val="18"/>
                </w:rPr>
                <w:lastRenderedPageBreak/>
                <w:t>isUnique: N/A</w:t>
              </w:r>
            </w:ins>
          </w:p>
          <w:p w14:paraId="78E88447" w14:textId="77777777" w:rsidR="009E1DF2" w:rsidRPr="0015264F" w:rsidRDefault="009E1DF2" w:rsidP="009E1DF2">
            <w:pPr>
              <w:spacing w:after="0"/>
              <w:rPr>
                <w:ins w:id="623" w:author="Pengxiang_rev" w:date="2025-08-14T16:16:00Z"/>
                <w:rFonts w:ascii="Arial" w:hAnsi="Arial" w:cs="Arial"/>
                <w:sz w:val="18"/>
                <w:szCs w:val="18"/>
              </w:rPr>
            </w:pPr>
            <w:ins w:id="624" w:author="Pengxiang_rev" w:date="2025-08-14T16:16:00Z">
              <w:r w:rsidRPr="0015264F">
                <w:rPr>
                  <w:rFonts w:ascii="Arial" w:hAnsi="Arial" w:cs="Arial"/>
                  <w:sz w:val="18"/>
                  <w:szCs w:val="18"/>
                </w:rPr>
                <w:t xml:space="preserve">defaultValue: None </w:t>
              </w:r>
            </w:ins>
          </w:p>
          <w:p w14:paraId="2061E048" w14:textId="0B278903" w:rsidR="007A4D2F" w:rsidRDefault="009E1DF2" w:rsidP="009E1DF2">
            <w:pPr>
              <w:tabs>
                <w:tab w:val="center" w:pos="1333"/>
              </w:tabs>
              <w:spacing w:after="0"/>
              <w:rPr>
                <w:ins w:id="625" w:author="Pengxiang_rev" w:date="2025-08-14T15:28:00Z"/>
                <w:rFonts w:ascii="Arial" w:hAnsi="Arial" w:cs="Arial"/>
                <w:sz w:val="18"/>
                <w:szCs w:val="18"/>
              </w:rPr>
            </w:pPr>
            <w:ins w:id="626" w:author="Pengxiang_rev" w:date="2025-08-14T16:16:00Z">
              <w:r w:rsidRPr="0015264F">
                <w:rPr>
                  <w:rFonts w:ascii="Arial" w:hAnsi="Arial" w:cs="Arial"/>
                  <w:sz w:val="18"/>
                  <w:szCs w:val="18"/>
                </w:rPr>
                <w:t>isNullable: False</w:t>
              </w:r>
            </w:ins>
          </w:p>
        </w:tc>
      </w:tr>
      <w:tr w:rsidR="007A4D2F" w:rsidRPr="006E608C" w14:paraId="030183C4" w14:textId="77777777" w:rsidTr="007A4D2F">
        <w:trPr>
          <w:jc w:val="center"/>
          <w:ins w:id="627" w:author="Pengxiang_rev" w:date="2025-08-14T15:28:00Z"/>
        </w:trPr>
        <w:tc>
          <w:tcPr>
            <w:tcW w:w="3121" w:type="dxa"/>
            <w:tcMar>
              <w:top w:w="0" w:type="dxa"/>
              <w:left w:w="28" w:type="dxa"/>
              <w:bottom w:w="0" w:type="dxa"/>
              <w:right w:w="28" w:type="dxa"/>
            </w:tcMar>
          </w:tcPr>
          <w:p w14:paraId="55BC6A69" w14:textId="4DF5C4FC" w:rsidR="007A4D2F" w:rsidRDefault="00E74B6F" w:rsidP="007A4D2F">
            <w:pPr>
              <w:spacing w:after="0"/>
              <w:rPr>
                <w:ins w:id="628" w:author="Pengxiang_rev" w:date="2025-08-14T15:28:00Z"/>
                <w:rFonts w:ascii="Courier New" w:hAnsi="Courier New" w:cs="Courier New"/>
                <w:lang w:eastAsia="zh-CN"/>
              </w:rPr>
            </w:pPr>
            <w:ins w:id="629" w:author="Pengxiang_rev" w:date="2025-08-14T15:40:00Z">
              <w:r>
                <w:rPr>
                  <w:rFonts w:ascii="Courier New" w:hAnsi="Courier New" w:cs="Courier New"/>
                  <w:lang w:eastAsia="zh-CN"/>
                </w:rPr>
                <w:lastRenderedPageBreak/>
                <w:t>F</w:t>
              </w:r>
              <w:r>
                <w:rPr>
                  <w:rFonts w:ascii="Courier New" w:hAnsi="Courier New" w:cs="Courier New" w:hint="eastAsia"/>
                  <w:lang w:eastAsia="zh-CN"/>
                </w:rPr>
                <w:t>L</w:t>
              </w:r>
              <w:r>
                <w:rPr>
                  <w:rFonts w:ascii="Courier New" w:hAnsi="Courier New" w:cs="Courier New"/>
                  <w:lang w:eastAsia="zh-CN"/>
                </w:rPr>
                <w:t>Participati</w:t>
              </w:r>
            </w:ins>
            <w:ins w:id="630" w:author="Hassan Al-Kanani (NEC)_Rev1" w:date="2025-08-27T21:27:00Z">
              <w:r w:rsidR="008E334A">
                <w:rPr>
                  <w:rFonts w:ascii="Courier New" w:hAnsi="Courier New" w:cs="Courier New"/>
                  <w:lang w:eastAsia="zh-CN"/>
                </w:rPr>
                <w:t>on</w:t>
              </w:r>
            </w:ins>
            <w:ins w:id="631" w:author="Pengxiang_rev" w:date="2025-08-14T15:40:00Z">
              <w:r>
                <w:rPr>
                  <w:rFonts w:ascii="Courier New" w:hAnsi="Courier New" w:cs="Courier New"/>
                  <w:lang w:eastAsia="zh-CN"/>
                </w:rPr>
                <w:t>Info.</w:t>
              </w:r>
            </w:ins>
            <w:ins w:id="632" w:author="Pengxiang_rev" w:date="2025-08-14T15:28:00Z">
              <w:r w:rsidR="007A4D2F">
                <w:rPr>
                  <w:rFonts w:ascii="Courier New" w:hAnsi="Courier New" w:cs="Courier New" w:hint="eastAsia"/>
                  <w:lang w:eastAsia="zh-CN"/>
                </w:rPr>
                <w:t>fLRole</w:t>
              </w:r>
            </w:ins>
          </w:p>
        </w:tc>
        <w:tc>
          <w:tcPr>
            <w:tcW w:w="4254" w:type="dxa"/>
            <w:shd w:val="clear" w:color="auto" w:fill="auto"/>
            <w:tcMar>
              <w:top w:w="0" w:type="dxa"/>
              <w:left w:w="28" w:type="dxa"/>
              <w:bottom w:w="0" w:type="dxa"/>
              <w:right w:w="28" w:type="dxa"/>
            </w:tcMar>
          </w:tcPr>
          <w:p w14:paraId="450B8BDF" w14:textId="77777777" w:rsidR="007A4D2F" w:rsidRDefault="007A4D2F" w:rsidP="007A4D2F">
            <w:pPr>
              <w:pStyle w:val="TAL"/>
              <w:rPr>
                <w:ins w:id="633" w:author="Pengxiang_rev" w:date="2025-08-14T15:28:00Z"/>
                <w:lang w:eastAsia="zh-CN"/>
              </w:rPr>
            </w:pPr>
            <w:ins w:id="634" w:author="Pengxiang_rev" w:date="2025-08-14T15:28:00Z">
              <w:r w:rsidRPr="00F17505">
                <w:t>It</w:t>
              </w:r>
              <w:r>
                <w:rPr>
                  <w:rFonts w:hint="eastAsia"/>
                  <w:lang w:eastAsia="zh-CN"/>
                </w:rPr>
                <w:t xml:space="preserve"> indicates the role that an ML training function plays in FL.</w:t>
              </w:r>
            </w:ins>
          </w:p>
          <w:p w14:paraId="6701C426" w14:textId="77777777" w:rsidR="007A4D2F" w:rsidRPr="00F17505" w:rsidRDefault="007A4D2F" w:rsidP="007A4D2F">
            <w:pPr>
              <w:pStyle w:val="TAL"/>
              <w:rPr>
                <w:ins w:id="635" w:author="Pengxiang_rev" w:date="2025-08-14T15:28:00Z"/>
              </w:rPr>
            </w:pPr>
          </w:p>
          <w:p w14:paraId="384B30A3" w14:textId="49CED359" w:rsidR="007A4D2F" w:rsidRPr="00F17505" w:rsidRDefault="007A4D2F" w:rsidP="007A4D2F">
            <w:pPr>
              <w:pStyle w:val="TAL"/>
              <w:rPr>
                <w:ins w:id="636" w:author="Pengxiang_rev" w:date="2025-08-14T15:28:00Z"/>
              </w:rPr>
            </w:pPr>
            <w:ins w:id="637" w:author="Pengxiang_rev" w:date="2025-08-14T15:28:00Z">
              <w:r w:rsidRPr="003E7E8D">
                <w:t xml:space="preserve">allowedValues: </w:t>
              </w:r>
              <w:r>
                <w:rPr>
                  <w:rFonts w:hint="eastAsia"/>
                  <w:lang w:eastAsia="zh-CN"/>
                </w:rPr>
                <w:t>FL_Server</w:t>
              </w:r>
              <w:r w:rsidRPr="003E7E8D">
                <w:t xml:space="preserve">, </w:t>
              </w:r>
              <w:r>
                <w:rPr>
                  <w:rFonts w:hint="eastAsia"/>
                  <w:lang w:eastAsia="zh-CN"/>
                </w:rPr>
                <w:t>FL_Client</w:t>
              </w:r>
              <w:r w:rsidRPr="003E7E8D">
                <w:t>.</w:t>
              </w:r>
            </w:ins>
          </w:p>
        </w:tc>
        <w:tc>
          <w:tcPr>
            <w:tcW w:w="2295" w:type="dxa"/>
            <w:gridSpan w:val="2"/>
            <w:tcMar>
              <w:top w:w="0" w:type="dxa"/>
              <w:left w:w="28" w:type="dxa"/>
              <w:bottom w:w="0" w:type="dxa"/>
              <w:right w:w="28" w:type="dxa"/>
            </w:tcMar>
          </w:tcPr>
          <w:p w14:paraId="1E8EEC9A" w14:textId="77777777" w:rsidR="007A4D2F" w:rsidRPr="0015264F" w:rsidRDefault="007A4D2F" w:rsidP="007A4D2F">
            <w:pPr>
              <w:spacing w:after="0"/>
              <w:rPr>
                <w:ins w:id="638" w:author="Pengxiang_rev" w:date="2025-08-14T15:28:00Z"/>
                <w:rFonts w:ascii="Arial" w:hAnsi="Arial" w:cs="Arial"/>
                <w:sz w:val="18"/>
                <w:szCs w:val="18"/>
              </w:rPr>
            </w:pPr>
            <w:ins w:id="639" w:author="Pengxiang_rev" w:date="2025-08-14T15:28:00Z">
              <w:r>
                <w:rPr>
                  <w:rFonts w:ascii="Arial" w:hAnsi="Arial" w:cs="Arial"/>
                  <w:sz w:val="18"/>
                  <w:szCs w:val="18"/>
                </w:rPr>
                <w:t>type</w:t>
              </w:r>
              <w:r w:rsidRPr="0015264F">
                <w:rPr>
                  <w:rFonts w:ascii="Arial" w:hAnsi="Arial" w:cs="Arial"/>
                  <w:sz w:val="18"/>
                  <w:szCs w:val="18"/>
                </w:rPr>
                <w:t>: Enum</w:t>
              </w:r>
            </w:ins>
          </w:p>
          <w:p w14:paraId="6C179FAB" w14:textId="77777777" w:rsidR="007A4D2F" w:rsidRPr="0015264F" w:rsidRDefault="007A4D2F" w:rsidP="007A4D2F">
            <w:pPr>
              <w:spacing w:after="0"/>
              <w:rPr>
                <w:ins w:id="640" w:author="Pengxiang_rev" w:date="2025-08-14T15:28:00Z"/>
                <w:rFonts w:ascii="Arial" w:hAnsi="Arial" w:cs="Arial"/>
                <w:sz w:val="18"/>
                <w:szCs w:val="18"/>
              </w:rPr>
            </w:pPr>
            <w:ins w:id="641" w:author="Pengxiang_rev" w:date="2025-08-14T15:28:00Z">
              <w:r w:rsidRPr="0015264F">
                <w:rPr>
                  <w:rFonts w:ascii="Arial" w:hAnsi="Arial" w:cs="Arial"/>
                  <w:sz w:val="18"/>
                  <w:szCs w:val="18"/>
                </w:rPr>
                <w:t>multiplicity: 1</w:t>
              </w:r>
            </w:ins>
          </w:p>
          <w:p w14:paraId="61554726" w14:textId="77777777" w:rsidR="007A4D2F" w:rsidRPr="0015264F" w:rsidRDefault="007A4D2F" w:rsidP="007A4D2F">
            <w:pPr>
              <w:spacing w:after="0"/>
              <w:rPr>
                <w:ins w:id="642" w:author="Pengxiang_rev" w:date="2025-08-14T15:28:00Z"/>
                <w:rFonts w:ascii="Arial" w:hAnsi="Arial" w:cs="Arial"/>
                <w:sz w:val="18"/>
                <w:szCs w:val="18"/>
              </w:rPr>
            </w:pPr>
            <w:ins w:id="643" w:author="Pengxiang_rev" w:date="2025-08-14T15:28:00Z">
              <w:r w:rsidRPr="0015264F">
                <w:rPr>
                  <w:rFonts w:ascii="Arial" w:hAnsi="Arial" w:cs="Arial"/>
                  <w:sz w:val="18"/>
                  <w:szCs w:val="18"/>
                </w:rPr>
                <w:t>isOrdered: N/A</w:t>
              </w:r>
            </w:ins>
          </w:p>
          <w:p w14:paraId="1F976987" w14:textId="77777777" w:rsidR="007A4D2F" w:rsidRPr="0015264F" w:rsidRDefault="007A4D2F" w:rsidP="007A4D2F">
            <w:pPr>
              <w:spacing w:after="0"/>
              <w:rPr>
                <w:ins w:id="644" w:author="Pengxiang_rev" w:date="2025-08-14T15:28:00Z"/>
                <w:rFonts w:ascii="Arial" w:hAnsi="Arial" w:cs="Arial"/>
                <w:sz w:val="18"/>
                <w:szCs w:val="18"/>
              </w:rPr>
            </w:pPr>
            <w:ins w:id="645" w:author="Pengxiang_rev" w:date="2025-08-14T15:28:00Z">
              <w:r w:rsidRPr="0015264F">
                <w:rPr>
                  <w:rFonts w:ascii="Arial" w:hAnsi="Arial" w:cs="Arial"/>
                  <w:sz w:val="18"/>
                  <w:szCs w:val="18"/>
                </w:rPr>
                <w:t>isUnique: N/A</w:t>
              </w:r>
            </w:ins>
          </w:p>
          <w:p w14:paraId="0EB82907" w14:textId="77777777" w:rsidR="007A4D2F" w:rsidRPr="0015264F" w:rsidRDefault="007A4D2F" w:rsidP="007A4D2F">
            <w:pPr>
              <w:spacing w:after="0"/>
              <w:rPr>
                <w:ins w:id="646" w:author="Pengxiang_rev" w:date="2025-08-14T15:28:00Z"/>
                <w:rFonts w:ascii="Arial" w:hAnsi="Arial" w:cs="Arial"/>
                <w:sz w:val="18"/>
                <w:szCs w:val="18"/>
              </w:rPr>
            </w:pPr>
            <w:ins w:id="647" w:author="Pengxiang_rev" w:date="2025-08-14T15:28:00Z">
              <w:r w:rsidRPr="0015264F">
                <w:rPr>
                  <w:rFonts w:ascii="Arial" w:hAnsi="Arial" w:cs="Arial"/>
                  <w:sz w:val="18"/>
                  <w:szCs w:val="18"/>
                </w:rPr>
                <w:t xml:space="preserve">defaultValue: None </w:t>
              </w:r>
            </w:ins>
          </w:p>
          <w:p w14:paraId="3795A5AC" w14:textId="4A0AA1DF" w:rsidR="007A4D2F" w:rsidRDefault="007A4D2F" w:rsidP="007A4D2F">
            <w:pPr>
              <w:tabs>
                <w:tab w:val="center" w:pos="1333"/>
              </w:tabs>
              <w:spacing w:after="0"/>
              <w:rPr>
                <w:ins w:id="648" w:author="Pengxiang_rev" w:date="2025-08-14T15:28:00Z"/>
                <w:rFonts w:ascii="Arial" w:hAnsi="Arial" w:cs="Arial"/>
                <w:sz w:val="18"/>
                <w:szCs w:val="18"/>
              </w:rPr>
            </w:pPr>
            <w:ins w:id="649" w:author="Pengxiang_rev" w:date="2025-08-14T15:28:00Z">
              <w:r w:rsidRPr="0015264F">
                <w:rPr>
                  <w:rFonts w:ascii="Arial" w:hAnsi="Arial" w:cs="Arial"/>
                  <w:sz w:val="18"/>
                  <w:szCs w:val="18"/>
                </w:rPr>
                <w:t>isNullable: False</w:t>
              </w:r>
            </w:ins>
          </w:p>
        </w:tc>
      </w:tr>
      <w:tr w:rsidR="00DF3190" w:rsidRPr="006E608C" w14:paraId="113B8675" w14:textId="77777777" w:rsidTr="007A4D2F">
        <w:trPr>
          <w:jc w:val="center"/>
          <w:ins w:id="650" w:author="Pengxiang_rev" w:date="2025-08-14T15:42:00Z"/>
        </w:trPr>
        <w:tc>
          <w:tcPr>
            <w:tcW w:w="3121" w:type="dxa"/>
            <w:tcMar>
              <w:top w:w="0" w:type="dxa"/>
              <w:left w:w="28" w:type="dxa"/>
              <w:bottom w:w="0" w:type="dxa"/>
              <w:right w:w="28" w:type="dxa"/>
            </w:tcMar>
          </w:tcPr>
          <w:p w14:paraId="316CF9DA" w14:textId="5CE20386" w:rsidR="00DF3190" w:rsidRDefault="00DF3190" w:rsidP="00DF3190">
            <w:pPr>
              <w:spacing w:after="0"/>
              <w:rPr>
                <w:ins w:id="651" w:author="Pengxiang_rev" w:date="2025-08-14T15:42:00Z"/>
                <w:rFonts w:ascii="Courier New" w:hAnsi="Courier New" w:cs="Courier New"/>
                <w:lang w:eastAsia="zh-CN"/>
              </w:rPr>
            </w:pPr>
            <w:ins w:id="652" w:author="Pengxiang_rev" w:date="2025-08-14T15:42:00Z">
              <w:r>
                <w:rPr>
                  <w:rFonts w:ascii="Courier New" w:hAnsi="Courier New" w:cs="Courier New"/>
                  <w:lang w:eastAsia="zh-CN"/>
                </w:rPr>
                <w:t>F</w:t>
              </w:r>
              <w:r>
                <w:rPr>
                  <w:rFonts w:ascii="Courier New" w:hAnsi="Courier New" w:cs="Courier New" w:hint="eastAsia"/>
                  <w:lang w:eastAsia="zh-CN"/>
                </w:rPr>
                <w:t>L</w:t>
              </w:r>
              <w:r>
                <w:rPr>
                  <w:rFonts w:ascii="Courier New" w:hAnsi="Courier New" w:cs="Courier New"/>
                  <w:lang w:eastAsia="zh-CN"/>
                </w:rPr>
                <w:t>Participati</w:t>
              </w:r>
            </w:ins>
            <w:ins w:id="653" w:author="Hassan Al-Kanani (NEC)_Rev1" w:date="2025-08-27T21:28:00Z">
              <w:r w:rsidR="008E334A">
                <w:rPr>
                  <w:rFonts w:ascii="Courier New" w:hAnsi="Courier New" w:cs="Courier New"/>
                  <w:lang w:eastAsia="zh-CN"/>
                </w:rPr>
                <w:t>on</w:t>
              </w:r>
            </w:ins>
            <w:ins w:id="654" w:author="Pengxiang_rev" w:date="2025-08-14T15:42:00Z">
              <w:r>
                <w:rPr>
                  <w:rFonts w:ascii="Courier New" w:hAnsi="Courier New" w:cs="Courier New"/>
                  <w:lang w:eastAsia="zh-CN"/>
                </w:rPr>
                <w:t>Info.fLUsageState</w:t>
              </w:r>
            </w:ins>
          </w:p>
        </w:tc>
        <w:tc>
          <w:tcPr>
            <w:tcW w:w="4254" w:type="dxa"/>
            <w:shd w:val="clear" w:color="auto" w:fill="auto"/>
            <w:tcMar>
              <w:top w:w="0" w:type="dxa"/>
              <w:left w:w="28" w:type="dxa"/>
              <w:bottom w:w="0" w:type="dxa"/>
              <w:right w:w="28" w:type="dxa"/>
            </w:tcMar>
          </w:tcPr>
          <w:p w14:paraId="468783C0" w14:textId="77777777" w:rsidR="00DF3190" w:rsidRDefault="00DF3190" w:rsidP="00DF3190">
            <w:pPr>
              <w:pStyle w:val="TAL"/>
              <w:rPr>
                <w:ins w:id="655" w:author="Pengxiang_rev" w:date="2025-08-14T15:42:00Z"/>
                <w:bCs/>
                <w:lang w:eastAsia="ja-JP"/>
              </w:rPr>
            </w:pPr>
            <w:ins w:id="656" w:author="Pengxiang_rev" w:date="2025-08-14T15:42:00Z">
              <w:r>
                <w:rPr>
                  <w:bCs/>
                  <w:lang w:eastAsia="ja-JP"/>
                </w:rPr>
                <w:t xml:space="preserve">This attribute defines the </w:t>
              </w:r>
              <w:r>
                <w:rPr>
                  <w:rFonts w:hint="eastAsia"/>
                  <w:bCs/>
                  <w:lang w:eastAsia="zh-CN"/>
                </w:rPr>
                <w:t xml:space="preserve">FL </w:t>
              </w:r>
              <w:r>
                <w:rPr>
                  <w:bCs/>
                  <w:lang w:eastAsia="ja-JP"/>
                </w:rPr>
                <w:t>state of the MLTrainingFunction</w:t>
              </w:r>
              <w:r>
                <w:rPr>
                  <w:rFonts w:hint="eastAsia"/>
                  <w:bCs/>
                  <w:lang w:eastAsia="zh-CN"/>
                </w:rPr>
                <w:t xml:space="preserve"> for training a given ML model</w:t>
              </w:r>
              <w:r>
                <w:rPr>
                  <w:bCs/>
                  <w:lang w:eastAsia="ja-JP"/>
                </w:rPr>
                <w:t>.</w:t>
              </w:r>
            </w:ins>
          </w:p>
          <w:p w14:paraId="57D62594" w14:textId="77777777" w:rsidR="00DF3190" w:rsidRDefault="00DF3190" w:rsidP="00DF3190">
            <w:pPr>
              <w:pStyle w:val="TAL"/>
              <w:rPr>
                <w:ins w:id="657" w:author="Pengxiang_rev" w:date="2025-08-14T15:42:00Z"/>
              </w:rPr>
            </w:pPr>
          </w:p>
          <w:p w14:paraId="4D6C8DE2" w14:textId="77777777" w:rsidR="00DF3190" w:rsidRPr="002D457B" w:rsidRDefault="00DF3190" w:rsidP="00DF3190">
            <w:pPr>
              <w:pStyle w:val="TAL"/>
              <w:rPr>
                <w:ins w:id="658" w:author="Pengxiang_rev" w:date="2025-08-14T15:42:00Z"/>
                <w:rFonts w:eastAsia="等线" w:cs="Arial"/>
                <w:szCs w:val="18"/>
              </w:rPr>
            </w:pPr>
            <w:ins w:id="659" w:author="Pengxiang_rev" w:date="2025-08-14T15:42:00Z">
              <w:r w:rsidRPr="002D457B">
                <w:rPr>
                  <w:rFonts w:eastAsia="等线" w:cs="Arial"/>
                  <w:szCs w:val="18"/>
                </w:rPr>
                <w:t>allowedValues:</w:t>
              </w:r>
            </w:ins>
          </w:p>
          <w:p w14:paraId="588BFF40" w14:textId="77777777" w:rsidR="00DF3190" w:rsidRPr="002D457B" w:rsidRDefault="00DF3190" w:rsidP="00DF3190">
            <w:pPr>
              <w:pStyle w:val="TAL"/>
              <w:rPr>
                <w:ins w:id="660" w:author="Pengxiang_rev" w:date="2025-08-14T15:42:00Z"/>
                <w:rFonts w:eastAsia="等线" w:cs="Arial"/>
                <w:szCs w:val="18"/>
                <w:lang w:eastAsia="zh-CN"/>
              </w:rPr>
            </w:pPr>
            <w:ins w:id="661" w:author="Pengxiang_rev" w:date="2025-08-14T15:42:00Z">
              <w:r w:rsidRPr="002D457B">
                <w:rPr>
                  <w:rFonts w:eastAsia="等线" w:cs="Arial"/>
                  <w:szCs w:val="18"/>
                </w:rPr>
                <w:t>“</w:t>
              </w:r>
              <w:r>
                <w:rPr>
                  <w:rFonts w:eastAsia="等线" w:cs="Arial"/>
                  <w:szCs w:val="18"/>
                </w:rPr>
                <w:t>T</w:t>
              </w:r>
              <w:r w:rsidRPr="00E74B6F">
                <w:rPr>
                  <w:rFonts w:eastAsia="等线" w:cs="Arial"/>
                  <w:szCs w:val="18"/>
                </w:rPr>
                <w:t>RUE</w:t>
              </w:r>
              <w:r w:rsidRPr="002D457B">
                <w:rPr>
                  <w:rFonts w:eastAsia="等线" w:cs="Arial"/>
                  <w:szCs w:val="18"/>
                </w:rPr>
                <w:t xml:space="preserve">” indicates that the MLTrainingFunction is available for </w:t>
              </w:r>
              <w:r w:rsidRPr="002D457B">
                <w:rPr>
                  <w:rFonts w:eastAsia="等线" w:cs="Arial" w:hint="eastAsia"/>
                  <w:szCs w:val="18"/>
                  <w:lang w:eastAsia="zh-CN"/>
                </w:rPr>
                <w:t xml:space="preserve">starting </w:t>
              </w:r>
              <w:r w:rsidRPr="002D457B">
                <w:rPr>
                  <w:rFonts w:eastAsia="等线" w:cs="Arial"/>
                  <w:szCs w:val="18"/>
                </w:rPr>
                <w:t xml:space="preserve">a new </w:t>
              </w:r>
              <w:r w:rsidRPr="002D457B">
                <w:rPr>
                  <w:rFonts w:eastAsia="等线" w:cs="Arial" w:hint="eastAsia"/>
                  <w:szCs w:val="18"/>
                  <w:lang w:eastAsia="zh-CN"/>
                </w:rPr>
                <w:t>FL</w:t>
              </w:r>
              <w:r w:rsidRPr="002D457B">
                <w:rPr>
                  <w:rFonts w:eastAsia="等线" w:cs="Arial"/>
                  <w:szCs w:val="18"/>
                </w:rPr>
                <w:t xml:space="preserve"> process</w:t>
              </w:r>
              <w:r w:rsidRPr="002D457B">
                <w:rPr>
                  <w:rFonts w:eastAsia="等线" w:cs="Arial" w:hint="eastAsia"/>
                  <w:szCs w:val="18"/>
                  <w:lang w:eastAsia="zh-CN"/>
                </w:rPr>
                <w:t xml:space="preserve"> for the ML model;</w:t>
              </w:r>
            </w:ins>
          </w:p>
          <w:p w14:paraId="3CB9F384" w14:textId="0DCC2686" w:rsidR="00DF3190" w:rsidRPr="00F17505" w:rsidRDefault="00DF3190" w:rsidP="00DF3190">
            <w:pPr>
              <w:pStyle w:val="TAL"/>
              <w:rPr>
                <w:ins w:id="662" w:author="Pengxiang_rev" w:date="2025-08-14T15:42:00Z"/>
              </w:rPr>
            </w:pPr>
            <w:ins w:id="663" w:author="Pengxiang_rev" w:date="2025-08-14T15:42:00Z">
              <w:r w:rsidRPr="002D457B">
                <w:rPr>
                  <w:rFonts w:eastAsia="等线" w:cs="Arial"/>
                  <w:szCs w:val="18"/>
                </w:rPr>
                <w:t>“</w:t>
              </w:r>
              <w:r w:rsidRPr="00E74B6F">
                <w:rPr>
                  <w:rFonts w:eastAsia="等线" w:cs="Arial"/>
                  <w:szCs w:val="18"/>
                </w:rPr>
                <w:t>FALSE</w:t>
              </w:r>
              <w:r w:rsidRPr="002D457B">
                <w:rPr>
                  <w:rFonts w:eastAsia="等线" w:cs="Arial"/>
                  <w:szCs w:val="18"/>
                </w:rPr>
                <w:t xml:space="preserve">” indicates that the MLTrainingFunction is unavailable for a </w:t>
              </w:r>
              <w:r w:rsidRPr="002D457B">
                <w:rPr>
                  <w:rFonts w:eastAsia="等线" w:cs="Arial" w:hint="eastAsia"/>
                  <w:szCs w:val="18"/>
                  <w:lang w:eastAsia="zh-CN"/>
                </w:rPr>
                <w:t xml:space="preserve">starting </w:t>
              </w:r>
              <w:r w:rsidRPr="002D457B">
                <w:rPr>
                  <w:rFonts w:eastAsia="等线" w:cs="Arial"/>
                  <w:szCs w:val="18"/>
                </w:rPr>
                <w:t xml:space="preserve">new </w:t>
              </w:r>
              <w:r w:rsidRPr="002D457B">
                <w:rPr>
                  <w:rFonts w:eastAsia="等线" w:cs="Arial" w:hint="eastAsia"/>
                  <w:szCs w:val="18"/>
                  <w:lang w:eastAsia="zh-CN"/>
                </w:rPr>
                <w:t>FL</w:t>
              </w:r>
              <w:r w:rsidRPr="002D457B">
                <w:rPr>
                  <w:rFonts w:eastAsia="等线" w:cs="Arial"/>
                  <w:szCs w:val="18"/>
                </w:rPr>
                <w:t xml:space="preserve"> process</w:t>
              </w:r>
              <w:r w:rsidRPr="002D457B">
                <w:rPr>
                  <w:rFonts w:eastAsia="等线" w:cs="Arial" w:hint="eastAsia"/>
                  <w:szCs w:val="18"/>
                  <w:lang w:eastAsia="zh-CN"/>
                </w:rPr>
                <w:t xml:space="preserve"> for the ML model.</w:t>
              </w:r>
            </w:ins>
          </w:p>
        </w:tc>
        <w:tc>
          <w:tcPr>
            <w:tcW w:w="2295" w:type="dxa"/>
            <w:gridSpan w:val="2"/>
            <w:tcMar>
              <w:top w:w="0" w:type="dxa"/>
              <w:left w:w="28" w:type="dxa"/>
              <w:bottom w:w="0" w:type="dxa"/>
              <w:right w:w="28" w:type="dxa"/>
            </w:tcMar>
          </w:tcPr>
          <w:p w14:paraId="6BEEA836" w14:textId="77777777" w:rsidR="00DF3190" w:rsidRDefault="00DF3190" w:rsidP="00DF3190">
            <w:pPr>
              <w:pStyle w:val="TAL"/>
              <w:rPr>
                <w:ins w:id="664" w:author="Pengxiang_rev" w:date="2025-08-14T15:42:00Z"/>
              </w:rPr>
            </w:pPr>
            <w:ins w:id="665" w:author="Pengxiang_rev" w:date="2025-08-14T15:42:00Z">
              <w:r>
                <w:t>type: Boolean</w:t>
              </w:r>
            </w:ins>
          </w:p>
          <w:p w14:paraId="3DB80F09" w14:textId="77777777" w:rsidR="00DF3190" w:rsidRDefault="00DF3190" w:rsidP="00DF3190">
            <w:pPr>
              <w:pStyle w:val="TAL"/>
              <w:rPr>
                <w:ins w:id="666" w:author="Pengxiang_rev" w:date="2025-08-14T15:42:00Z"/>
              </w:rPr>
            </w:pPr>
            <w:ins w:id="667" w:author="Pengxiang_rev" w:date="2025-08-14T15:42:00Z">
              <w:r>
                <w:t>multiplicity: 1</w:t>
              </w:r>
            </w:ins>
          </w:p>
          <w:p w14:paraId="5925AA01" w14:textId="77777777" w:rsidR="00DF3190" w:rsidRDefault="00DF3190" w:rsidP="00DF3190">
            <w:pPr>
              <w:pStyle w:val="TAL"/>
              <w:rPr>
                <w:ins w:id="668" w:author="Pengxiang_rev" w:date="2025-08-14T15:42:00Z"/>
              </w:rPr>
            </w:pPr>
            <w:ins w:id="669" w:author="Pengxiang_rev" w:date="2025-08-14T15:42:00Z">
              <w:r>
                <w:t>isOrdered: N/A</w:t>
              </w:r>
            </w:ins>
          </w:p>
          <w:p w14:paraId="14F7CB1F" w14:textId="77777777" w:rsidR="00DF3190" w:rsidRDefault="00DF3190" w:rsidP="00DF3190">
            <w:pPr>
              <w:pStyle w:val="TAL"/>
              <w:rPr>
                <w:ins w:id="670" w:author="Pengxiang_rev" w:date="2025-08-14T15:42:00Z"/>
              </w:rPr>
            </w:pPr>
            <w:ins w:id="671" w:author="Pengxiang_rev" w:date="2025-08-14T15:42:00Z">
              <w:r>
                <w:t>isUnique: N/A</w:t>
              </w:r>
            </w:ins>
          </w:p>
          <w:p w14:paraId="0138272D" w14:textId="77777777" w:rsidR="00DF3190" w:rsidRDefault="00DF3190" w:rsidP="00DF3190">
            <w:pPr>
              <w:pStyle w:val="TAL"/>
              <w:rPr>
                <w:ins w:id="672" w:author="Pengxiang_rev" w:date="2025-08-14T15:42:00Z"/>
              </w:rPr>
            </w:pPr>
            <w:ins w:id="673" w:author="Pengxiang_rev" w:date="2025-08-14T15:42:00Z">
              <w:r>
                <w:t>defaultValue: False</w:t>
              </w:r>
            </w:ins>
          </w:p>
          <w:p w14:paraId="44BFE831" w14:textId="6243A4B0" w:rsidR="00DF3190" w:rsidRDefault="00DF3190" w:rsidP="00DF3190">
            <w:pPr>
              <w:spacing w:after="0"/>
              <w:rPr>
                <w:ins w:id="674" w:author="Pengxiang_rev" w:date="2025-08-14T15:42:00Z"/>
                <w:rFonts w:ascii="Arial" w:hAnsi="Arial" w:cs="Arial"/>
                <w:sz w:val="18"/>
                <w:szCs w:val="18"/>
              </w:rPr>
            </w:pPr>
            <w:ins w:id="675" w:author="Pengxiang_rev" w:date="2025-08-14T15:42:00Z">
              <w:r w:rsidRPr="0048526D">
                <w:rPr>
                  <w:rFonts w:ascii="Arial" w:hAnsi="Arial" w:cs="Arial"/>
                  <w:sz w:val="18"/>
                  <w:szCs w:val="18"/>
                </w:rPr>
                <w:t>isNullable: False</w:t>
              </w:r>
            </w:ins>
          </w:p>
        </w:tc>
      </w:tr>
      <w:tr w:rsidR="009E1DF2" w:rsidRPr="006E608C" w14:paraId="56D329EE" w14:textId="77777777" w:rsidTr="007A4D2F">
        <w:trPr>
          <w:jc w:val="center"/>
          <w:ins w:id="676" w:author="Pengxiang_rev" w:date="2025-08-14T16:15:00Z"/>
        </w:trPr>
        <w:tc>
          <w:tcPr>
            <w:tcW w:w="3121" w:type="dxa"/>
            <w:tcMar>
              <w:top w:w="0" w:type="dxa"/>
              <w:left w:w="28" w:type="dxa"/>
              <w:bottom w:w="0" w:type="dxa"/>
              <w:right w:w="28" w:type="dxa"/>
            </w:tcMar>
          </w:tcPr>
          <w:p w14:paraId="01A6CD82" w14:textId="65AE21FD" w:rsidR="009E1DF2" w:rsidRDefault="009E1DF2" w:rsidP="009E1DF2">
            <w:pPr>
              <w:spacing w:after="0"/>
              <w:rPr>
                <w:ins w:id="677" w:author="Pengxiang_rev" w:date="2025-08-14T16:15:00Z"/>
                <w:rFonts w:ascii="Courier New" w:hAnsi="Courier New" w:cs="Courier New"/>
                <w:lang w:eastAsia="zh-CN"/>
              </w:rPr>
            </w:pPr>
            <w:ins w:id="678" w:author="Pengxiang_rev" w:date="2025-08-14T16:15:00Z">
              <w:r w:rsidRPr="00C41252">
                <w:rPr>
                  <w:rFonts w:ascii="Courier New" w:hAnsi="Courier New" w:cs="Courier New"/>
                  <w:lang w:eastAsia="zh-CN"/>
                </w:rPr>
                <w:t>FLParticipati</w:t>
              </w:r>
            </w:ins>
            <w:ins w:id="679" w:author="Hassan Al-Kanani (NEC)_Rev1" w:date="2025-08-27T21:28:00Z">
              <w:r w:rsidR="008E334A">
                <w:rPr>
                  <w:rFonts w:ascii="Courier New" w:hAnsi="Courier New" w:cs="Courier New"/>
                  <w:lang w:eastAsia="zh-CN"/>
                </w:rPr>
                <w:t>on</w:t>
              </w:r>
            </w:ins>
            <w:ins w:id="680" w:author="Pengxiang_rev" w:date="2025-08-14T16:15:00Z">
              <w:r w:rsidRPr="00C41252">
                <w:rPr>
                  <w:rFonts w:ascii="Courier New" w:hAnsi="Courier New" w:cs="Courier New"/>
                  <w:lang w:eastAsia="zh-CN"/>
                </w:rPr>
                <w:t>Info</w:t>
              </w:r>
            </w:ins>
            <w:ins w:id="681" w:author="Pengxiang_rev" w:date="2025-08-14T16:26:00Z">
              <w:r w:rsidR="000E4EDC">
                <w:rPr>
                  <w:rFonts w:ascii="Courier New" w:hAnsi="Courier New" w:cs="Courier New"/>
                  <w:lang w:eastAsia="zh-CN"/>
                </w:rPr>
                <w:t>.</w:t>
              </w:r>
            </w:ins>
            <w:ins w:id="682" w:author="Pengxiang_rev" w:date="2025-08-14T16:15:00Z">
              <w:r>
                <w:rPr>
                  <w:rFonts w:ascii="Courier New" w:hAnsi="Courier New" w:cs="Courier New" w:hint="eastAsia"/>
                  <w:lang w:eastAsia="zh-CN"/>
                </w:rPr>
                <w:t>candidateFLClientRefList</w:t>
              </w:r>
            </w:ins>
          </w:p>
        </w:tc>
        <w:tc>
          <w:tcPr>
            <w:tcW w:w="4254" w:type="dxa"/>
            <w:shd w:val="clear" w:color="auto" w:fill="auto"/>
            <w:tcMar>
              <w:top w:w="0" w:type="dxa"/>
              <w:left w:w="28" w:type="dxa"/>
              <w:bottom w:w="0" w:type="dxa"/>
              <w:right w:w="28" w:type="dxa"/>
            </w:tcMar>
          </w:tcPr>
          <w:p w14:paraId="51318FF1" w14:textId="74C94C3F" w:rsidR="009E1DF2" w:rsidDel="00970C18" w:rsidRDefault="009E1DF2" w:rsidP="009E1DF2">
            <w:pPr>
              <w:pStyle w:val="TAL"/>
              <w:rPr>
                <w:ins w:id="683" w:author="Pengxiang_rev" w:date="2025-08-14T16:15:00Z"/>
                <w:lang w:eastAsia="zh-CN"/>
              </w:rPr>
            </w:pPr>
            <w:ins w:id="684" w:author="Pengxiang_rev" w:date="2025-08-14T16:15:00Z">
              <w:r w:rsidRPr="00F17505">
                <w:t xml:space="preserve">It </w:t>
              </w:r>
              <w:r>
                <w:t>identifies</w:t>
              </w:r>
              <w:r w:rsidRPr="00F17505">
                <w:t xml:space="preserve"> the</w:t>
              </w:r>
              <w:r>
                <w:t xml:space="preserve"> </w:t>
              </w:r>
              <w:r>
                <w:rPr>
                  <w:rFonts w:hint="eastAsia"/>
                  <w:lang w:eastAsia="zh-CN"/>
                </w:rPr>
                <w:t>DN</w:t>
              </w:r>
              <w:r>
                <w:rPr>
                  <w:lang w:eastAsia="zh-CN"/>
                </w:rPr>
                <w:t>s of the MLTrainingFunction</w:t>
              </w:r>
            </w:ins>
            <w:ins w:id="685" w:author="Pengxiang_#162_Rev" w:date="2025-08-27T15:29:00Z">
              <w:r w:rsidR="0009426D">
                <w:rPr>
                  <w:lang w:eastAsia="zh-CN"/>
                </w:rPr>
                <w:t xml:space="preserve"> instance</w:t>
              </w:r>
            </w:ins>
            <w:ins w:id="686" w:author="Pengxiang_rev" w:date="2025-08-14T16:15:00Z">
              <w:r>
                <w:rPr>
                  <w:lang w:eastAsia="zh-CN"/>
                </w:rPr>
                <w:t>s</w:t>
              </w:r>
            </w:ins>
            <w:ins w:id="687" w:author="Jose Antonio Ordoñez" w:date="2025-08-26T14:23:00Z">
              <w:r w:rsidR="0092730C">
                <w:rPr>
                  <w:lang w:eastAsia="zh-CN"/>
                </w:rPr>
                <w:t xml:space="preserve"> </w:t>
              </w:r>
            </w:ins>
            <w:ins w:id="688" w:author="Pengxiang_#162_Rev" w:date="2025-08-27T15:29:00Z">
              <w:r w:rsidR="0009426D">
                <w:rPr>
                  <w:lang w:eastAsia="zh-CN"/>
                </w:rPr>
                <w:t>t</w:t>
              </w:r>
            </w:ins>
            <w:ins w:id="689" w:author="Pengxiang_rev" w:date="2025-08-14T16:15:00Z">
              <w:r>
                <w:rPr>
                  <w:lang w:eastAsia="zh-CN"/>
                </w:rPr>
                <w:t>hat are capable of acting as the FL client</w:t>
              </w:r>
              <w:r w:rsidRPr="00F17505">
                <w:t>.</w:t>
              </w:r>
            </w:ins>
          </w:p>
          <w:p w14:paraId="7726B603" w14:textId="77777777" w:rsidR="009E1DF2" w:rsidRDefault="009E1DF2" w:rsidP="009E1DF2">
            <w:pPr>
              <w:pStyle w:val="TAL"/>
              <w:rPr>
                <w:ins w:id="690" w:author="Pengxiang_rev" w:date="2025-08-14T16:15:00Z"/>
                <w:bCs/>
                <w:lang w:eastAsia="ja-JP"/>
              </w:rPr>
            </w:pPr>
          </w:p>
        </w:tc>
        <w:tc>
          <w:tcPr>
            <w:tcW w:w="2295" w:type="dxa"/>
            <w:gridSpan w:val="2"/>
            <w:tcMar>
              <w:top w:w="0" w:type="dxa"/>
              <w:left w:w="28" w:type="dxa"/>
              <w:bottom w:w="0" w:type="dxa"/>
              <w:right w:w="28" w:type="dxa"/>
            </w:tcMar>
          </w:tcPr>
          <w:p w14:paraId="756C0091" w14:textId="77777777" w:rsidR="009E1DF2" w:rsidRPr="006E608C" w:rsidRDefault="009E1DF2" w:rsidP="009E1DF2">
            <w:pPr>
              <w:tabs>
                <w:tab w:val="center" w:pos="1333"/>
              </w:tabs>
              <w:spacing w:after="0"/>
              <w:rPr>
                <w:ins w:id="691" w:author="Pengxiang_rev" w:date="2025-08-14T16:15:00Z"/>
                <w:rFonts w:ascii="Arial" w:hAnsi="Arial" w:cs="Arial"/>
                <w:sz w:val="18"/>
                <w:szCs w:val="18"/>
              </w:rPr>
            </w:pPr>
            <w:ins w:id="692" w:author="Pengxiang_rev" w:date="2025-08-14T16:15:00Z">
              <w:r>
                <w:rPr>
                  <w:rFonts w:ascii="Arial" w:hAnsi="Arial" w:cs="Arial"/>
                  <w:sz w:val="18"/>
                  <w:szCs w:val="18"/>
                </w:rPr>
                <w:t>type</w:t>
              </w:r>
              <w:r w:rsidRPr="006E608C">
                <w:rPr>
                  <w:rFonts w:ascii="Arial" w:hAnsi="Arial" w:cs="Arial"/>
                  <w:sz w:val="18"/>
                  <w:szCs w:val="18"/>
                </w:rPr>
                <w:t>: DN</w:t>
              </w:r>
            </w:ins>
          </w:p>
          <w:p w14:paraId="4B5EA9B8" w14:textId="77777777" w:rsidR="009E1DF2" w:rsidRPr="006E608C" w:rsidRDefault="009E1DF2" w:rsidP="009E1DF2">
            <w:pPr>
              <w:tabs>
                <w:tab w:val="center" w:pos="1333"/>
              </w:tabs>
              <w:spacing w:after="0"/>
              <w:rPr>
                <w:ins w:id="693" w:author="Pengxiang_rev" w:date="2025-08-14T16:15:00Z"/>
                <w:rFonts w:ascii="Arial" w:hAnsi="Arial" w:cs="Arial"/>
                <w:sz w:val="18"/>
                <w:szCs w:val="18"/>
              </w:rPr>
            </w:pPr>
            <w:ins w:id="694" w:author="Pengxiang_rev" w:date="2025-08-14T16:15:00Z">
              <w:r w:rsidRPr="006E608C">
                <w:rPr>
                  <w:rFonts w:ascii="Arial" w:hAnsi="Arial" w:cs="Arial"/>
                  <w:sz w:val="18"/>
                  <w:szCs w:val="18"/>
                </w:rPr>
                <w:t>multiplicity: *</w:t>
              </w:r>
            </w:ins>
          </w:p>
          <w:p w14:paraId="09A1D92E" w14:textId="77777777" w:rsidR="009E1DF2" w:rsidRPr="006E608C" w:rsidRDefault="009E1DF2" w:rsidP="009E1DF2">
            <w:pPr>
              <w:tabs>
                <w:tab w:val="center" w:pos="1333"/>
              </w:tabs>
              <w:spacing w:after="0"/>
              <w:rPr>
                <w:ins w:id="695" w:author="Pengxiang_rev" w:date="2025-08-14T16:15:00Z"/>
                <w:rFonts w:ascii="Arial" w:hAnsi="Arial" w:cs="Arial"/>
                <w:sz w:val="18"/>
                <w:szCs w:val="18"/>
              </w:rPr>
            </w:pPr>
            <w:ins w:id="696" w:author="Pengxiang_rev" w:date="2025-08-14T16:15:00Z">
              <w:r w:rsidRPr="006E608C">
                <w:rPr>
                  <w:rFonts w:ascii="Arial" w:hAnsi="Arial" w:cs="Arial"/>
                  <w:sz w:val="18"/>
                  <w:szCs w:val="18"/>
                </w:rPr>
                <w:t xml:space="preserve">isOrdered: </w:t>
              </w:r>
              <w:r>
                <w:rPr>
                  <w:rFonts w:ascii="Arial" w:hAnsi="Arial" w:cs="Arial" w:hint="eastAsia"/>
                  <w:sz w:val="18"/>
                  <w:szCs w:val="18"/>
                  <w:lang w:eastAsia="zh-CN"/>
                </w:rPr>
                <w:t>False</w:t>
              </w:r>
            </w:ins>
          </w:p>
          <w:p w14:paraId="21156B51" w14:textId="77777777" w:rsidR="009E1DF2" w:rsidRPr="006E608C" w:rsidRDefault="009E1DF2" w:rsidP="009E1DF2">
            <w:pPr>
              <w:tabs>
                <w:tab w:val="center" w:pos="1333"/>
              </w:tabs>
              <w:spacing w:after="0"/>
              <w:rPr>
                <w:ins w:id="697" w:author="Pengxiang_rev" w:date="2025-08-14T16:15:00Z"/>
                <w:rFonts w:ascii="Arial" w:hAnsi="Arial" w:cs="Arial"/>
                <w:sz w:val="18"/>
                <w:szCs w:val="18"/>
              </w:rPr>
            </w:pPr>
            <w:ins w:id="698" w:author="Pengxiang_rev" w:date="2025-08-14T16:15:00Z">
              <w:r w:rsidRPr="006E608C">
                <w:rPr>
                  <w:rFonts w:ascii="Arial" w:hAnsi="Arial" w:cs="Arial"/>
                  <w:sz w:val="18"/>
                  <w:szCs w:val="18"/>
                </w:rPr>
                <w:t>isUnique: True</w:t>
              </w:r>
            </w:ins>
          </w:p>
          <w:p w14:paraId="4DC2BF58" w14:textId="77777777" w:rsidR="009E1DF2" w:rsidRPr="006E608C" w:rsidRDefault="009E1DF2" w:rsidP="009E1DF2">
            <w:pPr>
              <w:tabs>
                <w:tab w:val="center" w:pos="1333"/>
              </w:tabs>
              <w:spacing w:after="0"/>
              <w:rPr>
                <w:ins w:id="699" w:author="Pengxiang_rev" w:date="2025-08-14T16:15:00Z"/>
                <w:rFonts w:ascii="Arial" w:hAnsi="Arial" w:cs="Arial"/>
                <w:sz w:val="18"/>
                <w:szCs w:val="18"/>
              </w:rPr>
            </w:pPr>
            <w:ins w:id="700" w:author="Pengxiang_rev" w:date="2025-08-14T16:15:00Z">
              <w:r w:rsidRPr="006E608C">
                <w:rPr>
                  <w:rFonts w:ascii="Arial" w:hAnsi="Arial" w:cs="Arial"/>
                  <w:sz w:val="18"/>
                  <w:szCs w:val="18"/>
                </w:rPr>
                <w:t xml:space="preserve">defaultValue: None </w:t>
              </w:r>
            </w:ins>
          </w:p>
          <w:p w14:paraId="23217D5D" w14:textId="4333604B" w:rsidR="009E1DF2" w:rsidRDefault="009E1DF2" w:rsidP="009E1DF2">
            <w:pPr>
              <w:pStyle w:val="TAL"/>
              <w:rPr>
                <w:ins w:id="701" w:author="Pengxiang_rev" w:date="2025-08-14T16:15:00Z"/>
              </w:rPr>
            </w:pPr>
            <w:ins w:id="702" w:author="Pengxiang_rev" w:date="2025-08-14T16:15:00Z">
              <w:r w:rsidRPr="006E608C">
                <w:rPr>
                  <w:rFonts w:cs="Arial"/>
                  <w:szCs w:val="18"/>
                </w:rPr>
                <w:t>isNullable: False</w:t>
              </w:r>
            </w:ins>
          </w:p>
        </w:tc>
      </w:tr>
      <w:tr w:rsidR="009E1DF2" w:rsidRPr="006E608C" w14:paraId="6BB264B2" w14:textId="77777777" w:rsidTr="007A4D2F">
        <w:trPr>
          <w:jc w:val="center"/>
          <w:ins w:id="703" w:author="Pengxiang_rev" w:date="2025-08-14T16:16:00Z"/>
        </w:trPr>
        <w:tc>
          <w:tcPr>
            <w:tcW w:w="3121" w:type="dxa"/>
            <w:tcMar>
              <w:top w:w="0" w:type="dxa"/>
              <w:left w:w="28" w:type="dxa"/>
              <w:bottom w:w="0" w:type="dxa"/>
              <w:right w:w="28" w:type="dxa"/>
            </w:tcMar>
          </w:tcPr>
          <w:p w14:paraId="0FC4A846" w14:textId="70888AD2" w:rsidR="009E1DF2" w:rsidRDefault="009E1DF2" w:rsidP="009E1DF2">
            <w:pPr>
              <w:spacing w:after="0"/>
              <w:rPr>
                <w:ins w:id="704" w:author="Pengxiang_rev" w:date="2025-08-14T16:16:00Z"/>
                <w:rFonts w:ascii="Courier New" w:hAnsi="Courier New" w:cs="Courier New"/>
                <w:lang w:eastAsia="zh-CN"/>
              </w:rPr>
            </w:pPr>
            <w:ins w:id="705" w:author="Pengxiang_rev" w:date="2025-08-14T16:16:00Z">
              <w:r>
                <w:rPr>
                  <w:rFonts w:ascii="Courier New" w:hAnsi="Courier New" w:cs="Courier New"/>
                </w:rPr>
                <w:t>fLRequirement</w:t>
              </w:r>
            </w:ins>
          </w:p>
        </w:tc>
        <w:tc>
          <w:tcPr>
            <w:tcW w:w="4254" w:type="dxa"/>
            <w:shd w:val="clear" w:color="auto" w:fill="auto"/>
            <w:tcMar>
              <w:top w:w="0" w:type="dxa"/>
              <w:left w:w="28" w:type="dxa"/>
              <w:bottom w:w="0" w:type="dxa"/>
              <w:right w:w="28" w:type="dxa"/>
            </w:tcMar>
          </w:tcPr>
          <w:p w14:paraId="06785070" w14:textId="4AD2980D" w:rsidR="009E1DF2" w:rsidRPr="00F17505" w:rsidRDefault="009E1DF2" w:rsidP="00B06CA8">
            <w:pPr>
              <w:pStyle w:val="TAL"/>
              <w:rPr>
                <w:ins w:id="706" w:author="Pengxiang_rev" w:date="2025-08-14T16:16:00Z"/>
              </w:rPr>
            </w:pPr>
            <w:ins w:id="707" w:author="Pengxiang_rev" w:date="2025-08-14T16:16:00Z">
              <w:r>
                <w:rPr>
                  <w:rFonts w:hint="eastAsia"/>
                  <w:lang w:eastAsia="zh-CN"/>
                </w:rPr>
                <w:t>I</w:t>
              </w:r>
              <w:r>
                <w:rPr>
                  <w:lang w:eastAsia="zh-CN"/>
                </w:rPr>
                <w:t xml:space="preserve">t indicates the requirements of FL </w:t>
              </w:r>
            </w:ins>
            <w:ins w:id="708" w:author="Pengxiang_#162_Rev2" w:date="2025-08-26T15:55:00Z">
              <w:r w:rsidR="00B06CA8">
                <w:rPr>
                  <w:lang w:eastAsia="zh-CN"/>
                </w:rPr>
                <w:t>training</w:t>
              </w:r>
            </w:ins>
            <w:ins w:id="709" w:author="Pengxiang_#162_Rev2" w:date="2025-08-26T15:56:00Z">
              <w:r w:rsidR="00B06CA8">
                <w:rPr>
                  <w:lang w:eastAsia="zh-CN"/>
                </w:rPr>
                <w:t>.</w:t>
              </w:r>
            </w:ins>
          </w:p>
        </w:tc>
        <w:tc>
          <w:tcPr>
            <w:tcW w:w="2295" w:type="dxa"/>
            <w:gridSpan w:val="2"/>
            <w:tcMar>
              <w:top w:w="0" w:type="dxa"/>
              <w:left w:w="28" w:type="dxa"/>
              <w:bottom w:w="0" w:type="dxa"/>
              <w:right w:w="28" w:type="dxa"/>
            </w:tcMar>
          </w:tcPr>
          <w:p w14:paraId="0CF9310D" w14:textId="77777777" w:rsidR="009E1DF2" w:rsidRPr="0015264F" w:rsidRDefault="009E1DF2" w:rsidP="009E1DF2">
            <w:pPr>
              <w:tabs>
                <w:tab w:val="center" w:pos="1333"/>
              </w:tabs>
              <w:spacing w:after="0"/>
              <w:rPr>
                <w:ins w:id="710" w:author="Pengxiang_rev" w:date="2025-08-14T16:16:00Z"/>
                <w:rFonts w:ascii="Arial" w:hAnsi="Arial" w:cs="Arial"/>
                <w:sz w:val="18"/>
                <w:szCs w:val="18"/>
              </w:rPr>
            </w:pPr>
            <w:ins w:id="711" w:author="Pengxiang_rev" w:date="2025-08-14T16:16:00Z">
              <w:r>
                <w:rPr>
                  <w:rFonts w:ascii="Arial" w:hAnsi="Arial" w:cs="Arial"/>
                  <w:sz w:val="18"/>
                  <w:szCs w:val="18"/>
                </w:rPr>
                <w:t>type</w:t>
              </w:r>
              <w:r w:rsidRPr="0015264F">
                <w:rPr>
                  <w:rFonts w:ascii="Arial" w:hAnsi="Arial" w:cs="Arial"/>
                  <w:sz w:val="18"/>
                  <w:szCs w:val="18"/>
                </w:rPr>
                <w:t xml:space="preserve">: </w:t>
              </w:r>
              <w:r>
                <w:rPr>
                  <w:rFonts w:ascii="Courier New" w:hAnsi="Courier New" w:cs="Courier New"/>
                </w:rPr>
                <w:t>FLRequirement</w:t>
              </w:r>
            </w:ins>
          </w:p>
          <w:p w14:paraId="4EDB863B" w14:textId="77777777" w:rsidR="009E1DF2" w:rsidRPr="0015264F" w:rsidRDefault="009E1DF2" w:rsidP="009E1DF2">
            <w:pPr>
              <w:spacing w:after="0"/>
              <w:rPr>
                <w:ins w:id="712" w:author="Pengxiang_rev" w:date="2025-08-14T16:16:00Z"/>
                <w:rFonts w:ascii="Arial" w:hAnsi="Arial" w:cs="Arial"/>
                <w:sz w:val="18"/>
                <w:szCs w:val="18"/>
              </w:rPr>
            </w:pPr>
            <w:ins w:id="713" w:author="Pengxiang_rev" w:date="2025-08-14T16:16:00Z">
              <w:r w:rsidRPr="0015264F">
                <w:rPr>
                  <w:rFonts w:ascii="Arial" w:hAnsi="Arial" w:cs="Arial"/>
                  <w:sz w:val="18"/>
                  <w:szCs w:val="18"/>
                </w:rPr>
                <w:t>multiplicity: 1</w:t>
              </w:r>
            </w:ins>
          </w:p>
          <w:p w14:paraId="56B95C59" w14:textId="77777777" w:rsidR="009E1DF2" w:rsidRPr="0015264F" w:rsidRDefault="009E1DF2" w:rsidP="009E1DF2">
            <w:pPr>
              <w:spacing w:after="0"/>
              <w:rPr>
                <w:ins w:id="714" w:author="Pengxiang_rev" w:date="2025-08-14T16:16:00Z"/>
                <w:rFonts w:ascii="Arial" w:hAnsi="Arial" w:cs="Arial"/>
                <w:sz w:val="18"/>
                <w:szCs w:val="18"/>
              </w:rPr>
            </w:pPr>
            <w:ins w:id="715" w:author="Pengxiang_rev" w:date="2025-08-14T16:16:00Z">
              <w:r w:rsidRPr="0015264F">
                <w:rPr>
                  <w:rFonts w:ascii="Arial" w:hAnsi="Arial" w:cs="Arial"/>
                  <w:sz w:val="18"/>
                  <w:szCs w:val="18"/>
                </w:rPr>
                <w:t>isOrdered: N/A</w:t>
              </w:r>
            </w:ins>
          </w:p>
          <w:p w14:paraId="2018B726" w14:textId="77777777" w:rsidR="009E1DF2" w:rsidRPr="0015264F" w:rsidRDefault="009E1DF2" w:rsidP="009E1DF2">
            <w:pPr>
              <w:spacing w:after="0"/>
              <w:rPr>
                <w:ins w:id="716" w:author="Pengxiang_rev" w:date="2025-08-14T16:16:00Z"/>
                <w:rFonts w:ascii="Arial" w:hAnsi="Arial" w:cs="Arial"/>
                <w:sz w:val="18"/>
                <w:szCs w:val="18"/>
              </w:rPr>
            </w:pPr>
            <w:ins w:id="717" w:author="Pengxiang_rev" w:date="2025-08-14T16:16:00Z">
              <w:r w:rsidRPr="0015264F">
                <w:rPr>
                  <w:rFonts w:ascii="Arial" w:hAnsi="Arial" w:cs="Arial"/>
                  <w:sz w:val="18"/>
                  <w:szCs w:val="18"/>
                </w:rPr>
                <w:t>isUnique: N/A</w:t>
              </w:r>
            </w:ins>
          </w:p>
          <w:p w14:paraId="6F36E719" w14:textId="77777777" w:rsidR="009E1DF2" w:rsidRPr="0015264F" w:rsidRDefault="009E1DF2" w:rsidP="009E1DF2">
            <w:pPr>
              <w:spacing w:after="0"/>
              <w:rPr>
                <w:ins w:id="718" w:author="Pengxiang_rev" w:date="2025-08-14T16:16:00Z"/>
                <w:rFonts w:ascii="Arial" w:hAnsi="Arial" w:cs="Arial"/>
                <w:sz w:val="18"/>
                <w:szCs w:val="18"/>
              </w:rPr>
            </w:pPr>
            <w:ins w:id="719" w:author="Pengxiang_rev" w:date="2025-08-14T16:16:00Z">
              <w:r w:rsidRPr="0015264F">
                <w:rPr>
                  <w:rFonts w:ascii="Arial" w:hAnsi="Arial" w:cs="Arial"/>
                  <w:sz w:val="18"/>
                  <w:szCs w:val="18"/>
                </w:rPr>
                <w:t xml:space="preserve">defaultValue: None </w:t>
              </w:r>
            </w:ins>
          </w:p>
          <w:p w14:paraId="50B28558" w14:textId="284C9010" w:rsidR="009E1DF2" w:rsidRDefault="009E1DF2" w:rsidP="009E1DF2">
            <w:pPr>
              <w:spacing w:after="0"/>
              <w:rPr>
                <w:ins w:id="720" w:author="Pengxiang_rev" w:date="2025-08-14T16:16:00Z"/>
                <w:rFonts w:ascii="Arial" w:hAnsi="Arial" w:cs="Arial"/>
                <w:sz w:val="18"/>
                <w:szCs w:val="18"/>
              </w:rPr>
            </w:pPr>
            <w:ins w:id="721" w:author="Pengxiang_rev" w:date="2025-08-14T16:16:00Z">
              <w:r w:rsidRPr="0015264F">
                <w:rPr>
                  <w:rFonts w:ascii="Arial" w:hAnsi="Arial" w:cs="Arial"/>
                  <w:sz w:val="18"/>
                  <w:szCs w:val="18"/>
                </w:rPr>
                <w:t>isNullable: False</w:t>
              </w:r>
            </w:ins>
          </w:p>
        </w:tc>
      </w:tr>
      <w:tr w:rsidR="007A4D2F" w:rsidRPr="006E608C" w14:paraId="626A4AE0" w14:textId="77777777" w:rsidTr="007A4D2F">
        <w:trPr>
          <w:jc w:val="center"/>
          <w:ins w:id="722" w:author="Pengxiang_rev" w:date="2025-08-14T15:28:00Z"/>
        </w:trPr>
        <w:tc>
          <w:tcPr>
            <w:tcW w:w="3121" w:type="dxa"/>
            <w:tcMar>
              <w:top w:w="0" w:type="dxa"/>
              <w:left w:w="28" w:type="dxa"/>
              <w:bottom w:w="0" w:type="dxa"/>
              <w:right w:w="28" w:type="dxa"/>
            </w:tcMar>
          </w:tcPr>
          <w:p w14:paraId="25B16AEA" w14:textId="14F0C7EC" w:rsidR="007A4D2F" w:rsidRDefault="007A4D2F" w:rsidP="007A4D2F">
            <w:pPr>
              <w:spacing w:after="0"/>
              <w:rPr>
                <w:ins w:id="723" w:author="Pengxiang_rev" w:date="2025-08-14T15:28:00Z"/>
                <w:rFonts w:ascii="Courier New" w:hAnsi="Courier New" w:cs="Courier New"/>
                <w:lang w:eastAsia="zh-CN"/>
              </w:rPr>
            </w:pPr>
            <w:ins w:id="724" w:author="Pengxiang_rev" w:date="2025-08-14T15:28:00Z">
              <w:r>
                <w:rPr>
                  <w:rFonts w:ascii="Courier New" w:hAnsi="Courier New" w:cs="Courier New" w:hint="eastAsia"/>
                  <w:lang w:eastAsia="zh-CN"/>
                </w:rPr>
                <w:t>fLClientSelection</w:t>
              </w:r>
              <w:r>
                <w:rPr>
                  <w:rFonts w:ascii="Courier New" w:hAnsi="Courier New" w:cs="Courier New"/>
                  <w:lang w:eastAsia="zh-CN"/>
                </w:rPr>
                <w:t>Criteria</w:t>
              </w:r>
            </w:ins>
          </w:p>
        </w:tc>
        <w:tc>
          <w:tcPr>
            <w:tcW w:w="4254" w:type="dxa"/>
            <w:shd w:val="clear" w:color="auto" w:fill="auto"/>
            <w:tcMar>
              <w:top w:w="0" w:type="dxa"/>
              <w:left w:w="28" w:type="dxa"/>
              <w:bottom w:w="0" w:type="dxa"/>
              <w:right w:w="28" w:type="dxa"/>
            </w:tcMar>
          </w:tcPr>
          <w:p w14:paraId="225F6B0D" w14:textId="697F037F" w:rsidR="007A4D2F" w:rsidRPr="00F17505" w:rsidRDefault="007A4D2F" w:rsidP="007A4D2F">
            <w:pPr>
              <w:pStyle w:val="TAL"/>
              <w:rPr>
                <w:ins w:id="725" w:author="Pengxiang_rev" w:date="2025-08-14T15:28:00Z"/>
              </w:rPr>
            </w:pPr>
            <w:ins w:id="726" w:author="Pengxiang_rev" w:date="2025-08-14T15:28:00Z">
              <w:r w:rsidRPr="00F17505">
                <w:t>It</w:t>
              </w:r>
              <w:r>
                <w:rPr>
                  <w:rFonts w:hint="eastAsia"/>
                  <w:lang w:eastAsia="zh-CN"/>
                </w:rPr>
                <w:t xml:space="preserve"> provides the </w:t>
              </w:r>
              <w:r>
                <w:rPr>
                  <w:lang w:eastAsia="zh-CN"/>
                </w:rPr>
                <w:t>criteria</w:t>
              </w:r>
              <w:r>
                <w:rPr>
                  <w:rFonts w:hint="eastAsia"/>
                  <w:lang w:eastAsia="zh-CN"/>
                </w:rPr>
                <w:t xml:space="preserve"> for selecting the FL </w:t>
              </w:r>
            </w:ins>
            <w:ins w:id="727" w:author="Hassan Al-Kanani (NEC)_Rev1" w:date="2025-08-27T21:13:00Z">
              <w:r w:rsidR="00FE3C24">
                <w:rPr>
                  <w:lang w:eastAsia="zh-CN"/>
                </w:rPr>
                <w:t>c</w:t>
              </w:r>
            </w:ins>
            <w:ins w:id="728" w:author="Pengxiang_rev" w:date="2025-08-14T15:28:00Z">
              <w:r>
                <w:rPr>
                  <w:rFonts w:hint="eastAsia"/>
                  <w:lang w:eastAsia="zh-CN"/>
                </w:rPr>
                <w:t>lients for an FL.</w:t>
              </w:r>
            </w:ins>
          </w:p>
        </w:tc>
        <w:tc>
          <w:tcPr>
            <w:tcW w:w="2295" w:type="dxa"/>
            <w:gridSpan w:val="2"/>
            <w:tcMar>
              <w:top w:w="0" w:type="dxa"/>
              <w:left w:w="28" w:type="dxa"/>
              <w:bottom w:w="0" w:type="dxa"/>
              <w:right w:w="28" w:type="dxa"/>
            </w:tcMar>
          </w:tcPr>
          <w:p w14:paraId="4DE8342E" w14:textId="77777777" w:rsidR="007A4D2F" w:rsidRPr="006E608C" w:rsidRDefault="007A4D2F" w:rsidP="007A4D2F">
            <w:pPr>
              <w:spacing w:after="0"/>
              <w:rPr>
                <w:ins w:id="729" w:author="Pengxiang_rev" w:date="2025-08-14T15:28:00Z"/>
                <w:rFonts w:ascii="Arial" w:hAnsi="Arial" w:cs="Arial"/>
                <w:sz w:val="18"/>
                <w:szCs w:val="18"/>
              </w:rPr>
            </w:pPr>
            <w:ins w:id="730" w:author="Pengxiang_rev" w:date="2025-08-14T15:28:00Z">
              <w:r>
                <w:rPr>
                  <w:rFonts w:ascii="Arial" w:hAnsi="Arial" w:cs="Arial"/>
                  <w:sz w:val="18"/>
                  <w:szCs w:val="18"/>
                </w:rPr>
                <w:t>type</w:t>
              </w:r>
              <w:r w:rsidRPr="006E608C">
                <w:rPr>
                  <w:rFonts w:ascii="Arial" w:hAnsi="Arial" w:cs="Arial"/>
                  <w:sz w:val="18"/>
                  <w:szCs w:val="18"/>
                </w:rPr>
                <w:t xml:space="preserve">: </w:t>
              </w:r>
              <w:r w:rsidRPr="004434CF">
                <w:rPr>
                  <w:rFonts w:ascii="Arial" w:hAnsi="Arial" w:cs="Arial"/>
                  <w:sz w:val="18"/>
                  <w:szCs w:val="18"/>
                </w:rPr>
                <w:t>F</w:t>
              </w:r>
              <w:r w:rsidRPr="004434CF">
                <w:rPr>
                  <w:rFonts w:ascii="Arial" w:hAnsi="Arial" w:cs="Arial" w:hint="eastAsia"/>
                  <w:sz w:val="18"/>
                  <w:szCs w:val="18"/>
                </w:rPr>
                <w:t>LClientSelection</w:t>
              </w:r>
              <w:r>
                <w:rPr>
                  <w:rFonts w:ascii="Arial" w:hAnsi="Arial" w:cs="Arial"/>
                  <w:sz w:val="18"/>
                  <w:szCs w:val="18"/>
                </w:rPr>
                <w:t>Criteria</w:t>
              </w:r>
            </w:ins>
          </w:p>
          <w:p w14:paraId="6026B56E" w14:textId="77777777" w:rsidR="007A4D2F" w:rsidRPr="006E608C" w:rsidRDefault="007A4D2F" w:rsidP="007A4D2F">
            <w:pPr>
              <w:tabs>
                <w:tab w:val="center" w:pos="1333"/>
              </w:tabs>
              <w:spacing w:after="0"/>
              <w:rPr>
                <w:ins w:id="731" w:author="Pengxiang_rev" w:date="2025-08-14T15:28:00Z"/>
                <w:rFonts w:ascii="Arial" w:hAnsi="Arial" w:cs="Arial"/>
                <w:sz w:val="18"/>
                <w:szCs w:val="18"/>
              </w:rPr>
            </w:pPr>
            <w:ins w:id="732" w:author="Pengxiang_rev" w:date="2025-08-14T15:28:00Z">
              <w:r w:rsidRPr="006E608C">
                <w:rPr>
                  <w:rFonts w:ascii="Arial" w:hAnsi="Arial" w:cs="Arial"/>
                  <w:sz w:val="18"/>
                  <w:szCs w:val="18"/>
                </w:rPr>
                <w:t>multiplicity: *</w:t>
              </w:r>
            </w:ins>
          </w:p>
          <w:p w14:paraId="480B2C4E" w14:textId="77777777" w:rsidR="007A4D2F" w:rsidRPr="006E608C" w:rsidRDefault="007A4D2F" w:rsidP="007A4D2F">
            <w:pPr>
              <w:tabs>
                <w:tab w:val="center" w:pos="1333"/>
              </w:tabs>
              <w:spacing w:after="0"/>
              <w:rPr>
                <w:ins w:id="733" w:author="Pengxiang_rev" w:date="2025-08-14T15:28:00Z"/>
                <w:rFonts w:ascii="Arial" w:hAnsi="Arial" w:cs="Arial"/>
                <w:sz w:val="18"/>
                <w:szCs w:val="18"/>
              </w:rPr>
            </w:pPr>
            <w:ins w:id="734" w:author="Pengxiang_rev" w:date="2025-08-14T15:28:00Z">
              <w:r w:rsidRPr="006E608C">
                <w:rPr>
                  <w:rFonts w:ascii="Arial" w:hAnsi="Arial" w:cs="Arial"/>
                  <w:sz w:val="18"/>
                  <w:szCs w:val="18"/>
                </w:rPr>
                <w:t xml:space="preserve">isOrdered: </w:t>
              </w:r>
              <w:r>
                <w:rPr>
                  <w:rFonts w:ascii="Arial" w:hAnsi="Arial" w:cs="Arial" w:hint="eastAsia"/>
                  <w:sz w:val="18"/>
                  <w:szCs w:val="18"/>
                  <w:lang w:eastAsia="zh-CN"/>
                </w:rPr>
                <w:t>False</w:t>
              </w:r>
            </w:ins>
          </w:p>
          <w:p w14:paraId="6FAF8306" w14:textId="77777777" w:rsidR="007A4D2F" w:rsidRPr="006E608C" w:rsidRDefault="007A4D2F" w:rsidP="007A4D2F">
            <w:pPr>
              <w:tabs>
                <w:tab w:val="center" w:pos="1333"/>
              </w:tabs>
              <w:spacing w:after="0"/>
              <w:rPr>
                <w:ins w:id="735" w:author="Pengxiang_rev" w:date="2025-08-14T15:28:00Z"/>
                <w:rFonts w:ascii="Arial" w:hAnsi="Arial" w:cs="Arial"/>
                <w:sz w:val="18"/>
                <w:szCs w:val="18"/>
              </w:rPr>
            </w:pPr>
            <w:ins w:id="736" w:author="Pengxiang_rev" w:date="2025-08-14T15:28:00Z">
              <w:r w:rsidRPr="006E608C">
                <w:rPr>
                  <w:rFonts w:ascii="Arial" w:hAnsi="Arial" w:cs="Arial"/>
                  <w:sz w:val="18"/>
                  <w:szCs w:val="18"/>
                </w:rPr>
                <w:t>isUnique: True</w:t>
              </w:r>
            </w:ins>
          </w:p>
          <w:p w14:paraId="3B428374" w14:textId="77777777" w:rsidR="007A4D2F" w:rsidRPr="006E608C" w:rsidRDefault="007A4D2F" w:rsidP="007A4D2F">
            <w:pPr>
              <w:tabs>
                <w:tab w:val="center" w:pos="1333"/>
              </w:tabs>
              <w:spacing w:after="0"/>
              <w:rPr>
                <w:ins w:id="737" w:author="Pengxiang_rev" w:date="2025-08-14T15:28:00Z"/>
                <w:rFonts w:ascii="Arial" w:hAnsi="Arial" w:cs="Arial"/>
                <w:sz w:val="18"/>
                <w:szCs w:val="18"/>
              </w:rPr>
            </w:pPr>
            <w:ins w:id="738" w:author="Pengxiang_rev" w:date="2025-08-14T15:28:00Z">
              <w:r w:rsidRPr="006E608C">
                <w:rPr>
                  <w:rFonts w:ascii="Arial" w:hAnsi="Arial" w:cs="Arial"/>
                  <w:sz w:val="18"/>
                  <w:szCs w:val="18"/>
                </w:rPr>
                <w:t xml:space="preserve">defaultValue: None </w:t>
              </w:r>
            </w:ins>
          </w:p>
          <w:p w14:paraId="419A959C" w14:textId="01B9BFCD" w:rsidR="007A4D2F" w:rsidRDefault="007A4D2F" w:rsidP="007A4D2F">
            <w:pPr>
              <w:tabs>
                <w:tab w:val="center" w:pos="1333"/>
              </w:tabs>
              <w:spacing w:after="0"/>
              <w:rPr>
                <w:ins w:id="739" w:author="Pengxiang_rev" w:date="2025-08-14T15:28:00Z"/>
                <w:rFonts w:ascii="Arial" w:hAnsi="Arial" w:cs="Arial"/>
                <w:sz w:val="18"/>
                <w:szCs w:val="18"/>
              </w:rPr>
            </w:pPr>
            <w:ins w:id="740" w:author="Pengxiang_rev" w:date="2025-08-14T15:28:00Z">
              <w:r w:rsidRPr="006E608C">
                <w:rPr>
                  <w:rFonts w:ascii="Arial" w:hAnsi="Arial" w:cs="Arial"/>
                  <w:sz w:val="18"/>
                  <w:szCs w:val="18"/>
                </w:rPr>
                <w:t>isNullable: False</w:t>
              </w:r>
            </w:ins>
          </w:p>
        </w:tc>
      </w:tr>
      <w:tr w:rsidR="007A4D2F" w:rsidRPr="006E608C" w14:paraId="4A89CC9D" w14:textId="77777777" w:rsidTr="007A4D2F">
        <w:trPr>
          <w:jc w:val="center"/>
          <w:ins w:id="741" w:author="Pengxiang_rev" w:date="2025-08-14T15:28:00Z"/>
        </w:trPr>
        <w:tc>
          <w:tcPr>
            <w:tcW w:w="3121" w:type="dxa"/>
            <w:tcMar>
              <w:top w:w="0" w:type="dxa"/>
              <w:left w:w="28" w:type="dxa"/>
              <w:bottom w:w="0" w:type="dxa"/>
              <w:right w:w="28" w:type="dxa"/>
            </w:tcMar>
          </w:tcPr>
          <w:p w14:paraId="74CCA983" w14:textId="155DC674" w:rsidR="007A4D2F" w:rsidRDefault="009E1DF2" w:rsidP="007A4D2F">
            <w:pPr>
              <w:spacing w:after="0"/>
              <w:rPr>
                <w:ins w:id="742" w:author="Pengxiang_rev" w:date="2025-08-14T15:28:00Z"/>
                <w:rFonts w:ascii="Courier New" w:hAnsi="Courier New" w:cs="Courier New"/>
                <w:lang w:eastAsia="zh-CN"/>
              </w:rPr>
            </w:pPr>
            <w:ins w:id="743" w:author="Pengxiang_rev" w:date="2025-08-14T16:21:00Z">
              <w:r>
                <w:rPr>
                  <w:rFonts w:ascii="Courier New" w:hAnsi="Courier New" w:cs="Courier New"/>
                  <w:lang w:eastAsia="zh-CN"/>
                </w:rPr>
                <w:t>F</w:t>
              </w:r>
              <w:r>
                <w:rPr>
                  <w:rFonts w:ascii="Courier New" w:hAnsi="Courier New" w:cs="Courier New" w:hint="eastAsia"/>
                  <w:lang w:eastAsia="zh-CN"/>
                </w:rPr>
                <w:t>LClientSelection</w:t>
              </w:r>
              <w:r>
                <w:rPr>
                  <w:rFonts w:ascii="Courier New" w:hAnsi="Courier New" w:cs="Courier New"/>
                  <w:lang w:eastAsia="zh-CN"/>
                </w:rPr>
                <w:t>Criteria.</w:t>
              </w:r>
            </w:ins>
            <w:ins w:id="744" w:author="Pengxiang_rev" w:date="2025-08-14T15:28:00Z">
              <w:r w:rsidR="007A4D2F">
                <w:rPr>
                  <w:rFonts w:ascii="Courier New" w:hAnsi="Courier New" w:cs="Courier New"/>
                  <w:lang w:eastAsia="zh-CN"/>
                </w:rPr>
                <w:t>minimumA</w:t>
              </w:r>
              <w:r w:rsidR="007A4D2F" w:rsidRPr="0026524E">
                <w:rPr>
                  <w:rFonts w:ascii="Courier New" w:hAnsi="Courier New" w:cs="Courier New"/>
                  <w:lang w:eastAsia="zh-CN"/>
                </w:rPr>
                <w:t>vailable</w:t>
              </w:r>
              <w:r w:rsidR="007A4D2F">
                <w:rPr>
                  <w:rFonts w:ascii="Courier New" w:hAnsi="Courier New" w:cs="Courier New"/>
                  <w:lang w:eastAsia="zh-CN"/>
                </w:rPr>
                <w:t>D</w:t>
              </w:r>
              <w:r w:rsidR="007A4D2F" w:rsidRPr="0026524E">
                <w:rPr>
                  <w:rFonts w:ascii="Courier New" w:hAnsi="Courier New" w:cs="Courier New"/>
                  <w:lang w:eastAsia="zh-CN"/>
                </w:rPr>
                <w:t>ata</w:t>
              </w:r>
              <w:r w:rsidR="007A4D2F">
                <w:rPr>
                  <w:rFonts w:ascii="Courier New" w:hAnsi="Courier New" w:cs="Courier New"/>
                  <w:lang w:eastAsia="zh-CN"/>
                </w:rPr>
                <w:t>S</w:t>
              </w:r>
              <w:r w:rsidR="007A4D2F" w:rsidRPr="0026524E">
                <w:rPr>
                  <w:rFonts w:ascii="Courier New" w:hAnsi="Courier New" w:cs="Courier New"/>
                  <w:lang w:eastAsia="zh-CN"/>
                </w:rPr>
                <w:t>ample</w:t>
              </w:r>
              <w:r w:rsidR="007A4D2F">
                <w:rPr>
                  <w:rFonts w:ascii="Courier New" w:hAnsi="Courier New" w:cs="Courier New"/>
                  <w:lang w:eastAsia="zh-CN"/>
                </w:rPr>
                <w:t>s</w:t>
              </w:r>
            </w:ins>
          </w:p>
        </w:tc>
        <w:tc>
          <w:tcPr>
            <w:tcW w:w="4254" w:type="dxa"/>
            <w:shd w:val="clear" w:color="auto" w:fill="auto"/>
            <w:tcMar>
              <w:top w:w="0" w:type="dxa"/>
              <w:left w:w="28" w:type="dxa"/>
              <w:bottom w:w="0" w:type="dxa"/>
              <w:right w:w="28" w:type="dxa"/>
            </w:tcMar>
          </w:tcPr>
          <w:p w14:paraId="6A900DE8" w14:textId="76F661DE" w:rsidR="007A4D2F" w:rsidRPr="00F17505" w:rsidRDefault="007A4D2F" w:rsidP="007A4D2F">
            <w:pPr>
              <w:pStyle w:val="TAL"/>
              <w:rPr>
                <w:ins w:id="745" w:author="Pengxiang_rev" w:date="2025-08-14T15:28:00Z"/>
              </w:rPr>
            </w:pPr>
            <w:ins w:id="746" w:author="Pengxiang_rev" w:date="2025-08-14T15:28:00Z">
              <w:r w:rsidRPr="00F17505">
                <w:t xml:space="preserve">It </w:t>
              </w:r>
              <w:r>
                <w:rPr>
                  <w:lang w:eastAsia="zh-CN"/>
                </w:rPr>
                <w:t>indicates</w:t>
              </w:r>
              <w:r>
                <w:rPr>
                  <w:rFonts w:hint="eastAsia"/>
                  <w:lang w:eastAsia="zh-CN"/>
                </w:rPr>
                <w:t xml:space="preserve"> the minimum number of data </w:t>
              </w:r>
              <w:r>
                <w:rPr>
                  <w:lang w:eastAsia="zh-CN"/>
                </w:rPr>
                <w:t>samples</w:t>
              </w:r>
              <w:r>
                <w:rPr>
                  <w:rFonts w:hint="eastAsia"/>
                  <w:lang w:eastAsia="zh-CN"/>
                </w:rPr>
                <w:t xml:space="preserve"> can be used for training.</w:t>
              </w:r>
            </w:ins>
          </w:p>
        </w:tc>
        <w:tc>
          <w:tcPr>
            <w:tcW w:w="2295" w:type="dxa"/>
            <w:gridSpan w:val="2"/>
            <w:tcMar>
              <w:top w:w="0" w:type="dxa"/>
              <w:left w:w="28" w:type="dxa"/>
              <w:bottom w:w="0" w:type="dxa"/>
              <w:right w:w="28" w:type="dxa"/>
            </w:tcMar>
          </w:tcPr>
          <w:p w14:paraId="651567C6" w14:textId="77777777" w:rsidR="007A4D2F" w:rsidRPr="006E608C" w:rsidRDefault="007A4D2F" w:rsidP="007A4D2F">
            <w:pPr>
              <w:tabs>
                <w:tab w:val="center" w:pos="1333"/>
              </w:tabs>
              <w:spacing w:after="0"/>
              <w:rPr>
                <w:ins w:id="747" w:author="Pengxiang_rev" w:date="2025-08-14T15:28:00Z"/>
                <w:rFonts w:ascii="Arial" w:hAnsi="Arial" w:cs="Arial"/>
                <w:sz w:val="18"/>
                <w:szCs w:val="18"/>
                <w:lang w:eastAsia="zh-CN"/>
              </w:rPr>
            </w:pPr>
            <w:ins w:id="748" w:author="Pengxiang_rev" w:date="2025-08-14T15:28:00Z">
              <w:r>
                <w:rPr>
                  <w:rFonts w:ascii="Arial" w:hAnsi="Arial" w:cs="Arial"/>
                  <w:sz w:val="18"/>
                  <w:szCs w:val="18"/>
                </w:rPr>
                <w:t>type</w:t>
              </w:r>
              <w:r w:rsidRPr="006E608C">
                <w:rPr>
                  <w:rFonts w:ascii="Arial" w:hAnsi="Arial" w:cs="Arial"/>
                  <w:sz w:val="18"/>
                  <w:szCs w:val="18"/>
                </w:rPr>
                <w:t xml:space="preserve">: </w:t>
              </w:r>
              <w:r>
                <w:rPr>
                  <w:rFonts w:ascii="Arial" w:hAnsi="Arial" w:cs="Arial" w:hint="eastAsia"/>
                  <w:sz w:val="18"/>
                  <w:szCs w:val="18"/>
                  <w:lang w:eastAsia="zh-CN"/>
                </w:rPr>
                <w:t>Integer</w:t>
              </w:r>
            </w:ins>
          </w:p>
          <w:p w14:paraId="013B06F4" w14:textId="77777777" w:rsidR="007A4D2F" w:rsidRPr="006E608C" w:rsidRDefault="007A4D2F" w:rsidP="007A4D2F">
            <w:pPr>
              <w:tabs>
                <w:tab w:val="center" w:pos="1333"/>
              </w:tabs>
              <w:spacing w:after="0"/>
              <w:rPr>
                <w:ins w:id="749" w:author="Pengxiang_rev" w:date="2025-08-14T15:28:00Z"/>
                <w:rFonts w:ascii="Arial" w:hAnsi="Arial" w:cs="Arial"/>
                <w:sz w:val="18"/>
                <w:szCs w:val="18"/>
                <w:lang w:eastAsia="zh-CN"/>
              </w:rPr>
            </w:pPr>
            <w:ins w:id="750" w:author="Pengxiang_rev" w:date="2025-08-14T15:28:00Z">
              <w:r w:rsidRPr="006E608C">
                <w:rPr>
                  <w:rFonts w:ascii="Arial" w:hAnsi="Arial" w:cs="Arial"/>
                  <w:sz w:val="18"/>
                  <w:szCs w:val="18"/>
                </w:rPr>
                <w:t xml:space="preserve">multiplicity: </w:t>
              </w:r>
              <w:r>
                <w:rPr>
                  <w:rFonts w:ascii="Arial" w:hAnsi="Arial" w:cs="Arial" w:hint="eastAsia"/>
                  <w:sz w:val="18"/>
                  <w:szCs w:val="18"/>
                  <w:lang w:eastAsia="zh-CN"/>
                </w:rPr>
                <w:t>1</w:t>
              </w:r>
            </w:ins>
          </w:p>
          <w:p w14:paraId="508660F5" w14:textId="77777777" w:rsidR="007A4D2F" w:rsidRPr="006E608C" w:rsidRDefault="007A4D2F" w:rsidP="007A4D2F">
            <w:pPr>
              <w:tabs>
                <w:tab w:val="center" w:pos="1333"/>
              </w:tabs>
              <w:spacing w:after="0"/>
              <w:rPr>
                <w:ins w:id="751" w:author="Pengxiang_rev" w:date="2025-08-14T15:28:00Z"/>
                <w:rFonts w:ascii="Arial" w:hAnsi="Arial" w:cs="Arial"/>
                <w:sz w:val="18"/>
                <w:szCs w:val="18"/>
              </w:rPr>
            </w:pPr>
            <w:ins w:id="752" w:author="Pengxiang_rev" w:date="2025-08-14T15:28:00Z">
              <w:r w:rsidRPr="006E608C">
                <w:rPr>
                  <w:rFonts w:ascii="Arial" w:hAnsi="Arial" w:cs="Arial"/>
                  <w:sz w:val="18"/>
                  <w:szCs w:val="18"/>
                </w:rPr>
                <w:t xml:space="preserve">isOrdered: </w:t>
              </w:r>
              <w:r>
                <w:rPr>
                  <w:rFonts w:ascii="Arial" w:hAnsi="Arial" w:cs="Arial"/>
                  <w:sz w:val="18"/>
                  <w:szCs w:val="18"/>
                  <w:lang w:eastAsia="zh-CN"/>
                </w:rPr>
                <w:t>N/A</w:t>
              </w:r>
            </w:ins>
          </w:p>
          <w:p w14:paraId="4E427830" w14:textId="77777777" w:rsidR="007A4D2F" w:rsidRPr="006E608C" w:rsidRDefault="007A4D2F" w:rsidP="007A4D2F">
            <w:pPr>
              <w:tabs>
                <w:tab w:val="center" w:pos="1333"/>
              </w:tabs>
              <w:spacing w:after="0"/>
              <w:rPr>
                <w:ins w:id="753" w:author="Pengxiang_rev" w:date="2025-08-14T15:28:00Z"/>
                <w:rFonts w:ascii="Arial" w:hAnsi="Arial" w:cs="Arial"/>
                <w:sz w:val="18"/>
                <w:szCs w:val="18"/>
              </w:rPr>
            </w:pPr>
            <w:ins w:id="754" w:author="Pengxiang_rev" w:date="2025-08-14T15:28:00Z">
              <w:r w:rsidRPr="006E608C">
                <w:rPr>
                  <w:rFonts w:ascii="Arial" w:hAnsi="Arial" w:cs="Arial"/>
                  <w:sz w:val="18"/>
                  <w:szCs w:val="18"/>
                </w:rPr>
                <w:t xml:space="preserve">isUnique: </w:t>
              </w:r>
              <w:r>
                <w:rPr>
                  <w:rFonts w:ascii="Arial" w:hAnsi="Arial" w:cs="Arial"/>
                  <w:sz w:val="18"/>
                  <w:szCs w:val="18"/>
                </w:rPr>
                <w:t>N/A</w:t>
              </w:r>
            </w:ins>
          </w:p>
          <w:p w14:paraId="67099EEE" w14:textId="77777777" w:rsidR="007A4D2F" w:rsidRPr="006E608C" w:rsidRDefault="007A4D2F" w:rsidP="007A4D2F">
            <w:pPr>
              <w:tabs>
                <w:tab w:val="center" w:pos="1333"/>
              </w:tabs>
              <w:spacing w:after="0"/>
              <w:rPr>
                <w:ins w:id="755" w:author="Pengxiang_rev" w:date="2025-08-14T15:28:00Z"/>
                <w:rFonts w:ascii="Arial" w:hAnsi="Arial" w:cs="Arial"/>
                <w:sz w:val="18"/>
                <w:szCs w:val="18"/>
              </w:rPr>
            </w:pPr>
            <w:ins w:id="756" w:author="Pengxiang_rev" w:date="2025-08-14T15:28:00Z">
              <w:r w:rsidRPr="006E608C">
                <w:rPr>
                  <w:rFonts w:ascii="Arial" w:hAnsi="Arial" w:cs="Arial"/>
                  <w:sz w:val="18"/>
                  <w:szCs w:val="18"/>
                </w:rPr>
                <w:t xml:space="preserve">defaultValue: None </w:t>
              </w:r>
            </w:ins>
          </w:p>
          <w:p w14:paraId="33727F48" w14:textId="7722F3F6" w:rsidR="007A4D2F" w:rsidRDefault="007A4D2F" w:rsidP="007A4D2F">
            <w:pPr>
              <w:tabs>
                <w:tab w:val="center" w:pos="1333"/>
              </w:tabs>
              <w:spacing w:after="0"/>
              <w:rPr>
                <w:ins w:id="757" w:author="Pengxiang_rev" w:date="2025-08-14T15:28:00Z"/>
                <w:rFonts w:ascii="Arial" w:hAnsi="Arial" w:cs="Arial"/>
                <w:sz w:val="18"/>
                <w:szCs w:val="18"/>
              </w:rPr>
            </w:pPr>
            <w:ins w:id="758" w:author="Pengxiang_rev" w:date="2025-08-14T15:28:00Z">
              <w:r w:rsidRPr="006E608C">
                <w:rPr>
                  <w:rFonts w:ascii="Arial" w:hAnsi="Arial" w:cs="Arial"/>
                  <w:sz w:val="18"/>
                  <w:szCs w:val="18"/>
                </w:rPr>
                <w:t>isNullable: False</w:t>
              </w:r>
            </w:ins>
          </w:p>
        </w:tc>
      </w:tr>
      <w:tr w:rsidR="007A4D2F" w:rsidRPr="006E608C" w14:paraId="4FBDDA8E" w14:textId="77777777" w:rsidTr="007A4D2F">
        <w:trPr>
          <w:jc w:val="center"/>
          <w:ins w:id="759" w:author="Pengxiang_rev" w:date="2025-08-14T15:28:00Z"/>
        </w:trPr>
        <w:tc>
          <w:tcPr>
            <w:tcW w:w="3121" w:type="dxa"/>
            <w:tcMar>
              <w:top w:w="0" w:type="dxa"/>
              <w:left w:w="28" w:type="dxa"/>
              <w:bottom w:w="0" w:type="dxa"/>
              <w:right w:w="28" w:type="dxa"/>
            </w:tcMar>
          </w:tcPr>
          <w:p w14:paraId="225F768F" w14:textId="51178B12" w:rsidR="007A4D2F" w:rsidRDefault="009E1DF2" w:rsidP="007A4D2F">
            <w:pPr>
              <w:spacing w:after="0"/>
              <w:rPr>
                <w:ins w:id="760" w:author="Pengxiang_rev" w:date="2025-08-14T15:28:00Z"/>
                <w:rFonts w:ascii="Courier New" w:hAnsi="Courier New" w:cs="Courier New"/>
                <w:lang w:eastAsia="zh-CN"/>
              </w:rPr>
            </w:pPr>
            <w:ins w:id="761" w:author="Pengxiang_rev" w:date="2025-08-14T16:21:00Z">
              <w:r>
                <w:rPr>
                  <w:rFonts w:ascii="Courier New" w:hAnsi="Courier New" w:cs="Courier New"/>
                  <w:lang w:eastAsia="zh-CN"/>
                </w:rPr>
                <w:t>F</w:t>
              </w:r>
              <w:r>
                <w:rPr>
                  <w:rFonts w:ascii="Courier New" w:hAnsi="Courier New" w:cs="Courier New" w:hint="eastAsia"/>
                  <w:lang w:eastAsia="zh-CN"/>
                </w:rPr>
                <w:t>LClientSelection</w:t>
              </w:r>
              <w:r>
                <w:rPr>
                  <w:rFonts w:ascii="Courier New" w:hAnsi="Courier New" w:cs="Courier New"/>
                  <w:lang w:eastAsia="zh-CN"/>
                </w:rPr>
                <w:t>Criteria.</w:t>
              </w:r>
            </w:ins>
            <w:ins w:id="762" w:author="Pengxiang_rev" w:date="2025-08-14T15:28:00Z">
              <w:r w:rsidR="007A4D2F">
                <w:rPr>
                  <w:rFonts w:ascii="Courier New" w:hAnsi="Courier New" w:cs="Courier New" w:hint="eastAsia"/>
                  <w:lang w:eastAsia="zh-CN"/>
                </w:rPr>
                <w:t>minimum</w:t>
              </w:r>
              <w:r w:rsidR="007A4D2F" w:rsidRPr="0026524E">
                <w:rPr>
                  <w:rFonts w:ascii="Courier New" w:hAnsi="Courier New" w:cs="Courier New"/>
                  <w:lang w:eastAsia="zh-CN"/>
                </w:rPr>
                <w:t>A</w:t>
              </w:r>
              <w:r w:rsidR="007A4D2F" w:rsidRPr="0026524E">
                <w:rPr>
                  <w:rFonts w:ascii="Courier New" w:hAnsi="Courier New" w:cs="Courier New" w:hint="eastAsia"/>
                  <w:lang w:eastAsia="zh-CN"/>
                </w:rPr>
                <w:t>vailable</w:t>
              </w:r>
              <w:r w:rsidR="007A4D2F" w:rsidRPr="0026524E">
                <w:rPr>
                  <w:rFonts w:ascii="Courier New" w:hAnsi="Courier New" w:cs="Courier New"/>
                  <w:lang w:eastAsia="zh-CN"/>
                </w:rPr>
                <w:t>T</w:t>
              </w:r>
              <w:r w:rsidR="007A4D2F" w:rsidRPr="0026524E">
                <w:rPr>
                  <w:rFonts w:ascii="Courier New" w:hAnsi="Courier New" w:cs="Courier New" w:hint="eastAsia"/>
                  <w:lang w:eastAsia="zh-CN"/>
                </w:rPr>
                <w:t>ime</w:t>
              </w:r>
              <w:r w:rsidR="007A4D2F">
                <w:rPr>
                  <w:rFonts w:ascii="Courier New" w:hAnsi="Courier New" w:cs="Courier New"/>
                  <w:lang w:eastAsia="zh-CN"/>
                </w:rPr>
                <w:t>Duration</w:t>
              </w:r>
            </w:ins>
          </w:p>
        </w:tc>
        <w:tc>
          <w:tcPr>
            <w:tcW w:w="4254" w:type="dxa"/>
            <w:shd w:val="clear" w:color="auto" w:fill="auto"/>
            <w:tcMar>
              <w:top w:w="0" w:type="dxa"/>
              <w:left w:w="28" w:type="dxa"/>
              <w:bottom w:w="0" w:type="dxa"/>
              <w:right w:w="28" w:type="dxa"/>
            </w:tcMar>
          </w:tcPr>
          <w:p w14:paraId="43540D10" w14:textId="48B60DA8" w:rsidR="007A4D2F" w:rsidRPr="00F17505" w:rsidRDefault="007A4D2F" w:rsidP="007A4D2F">
            <w:pPr>
              <w:pStyle w:val="TAL"/>
              <w:rPr>
                <w:ins w:id="763" w:author="Pengxiang_rev" w:date="2025-08-14T15:28:00Z"/>
              </w:rPr>
            </w:pPr>
            <w:ins w:id="764" w:author="Pengxiang_rev" w:date="2025-08-14T15:28:00Z">
              <w:r w:rsidRPr="00F17505">
                <w:t xml:space="preserve">It </w:t>
              </w:r>
              <w:r>
                <w:rPr>
                  <w:lang w:eastAsia="zh-CN"/>
                </w:rPr>
                <w:t>indicates</w:t>
              </w:r>
              <w:r>
                <w:rPr>
                  <w:rFonts w:hint="eastAsia"/>
                  <w:lang w:eastAsia="zh-CN"/>
                </w:rPr>
                <w:t xml:space="preserve"> the </w:t>
              </w:r>
              <w:r>
                <w:rPr>
                  <w:lang w:eastAsia="zh-CN"/>
                </w:rPr>
                <w:t>minimum</w:t>
              </w:r>
              <w:r>
                <w:rPr>
                  <w:rFonts w:hint="eastAsia"/>
                  <w:lang w:eastAsia="zh-CN"/>
                </w:rPr>
                <w:t xml:space="preserve"> time length that the FL </w:t>
              </w:r>
            </w:ins>
            <w:ins w:id="765" w:author="Hassan Al-Kanani (NEC)_Rev1" w:date="2025-08-27T21:13:00Z">
              <w:r w:rsidR="00FE3C24">
                <w:rPr>
                  <w:lang w:eastAsia="zh-CN"/>
                </w:rPr>
                <w:t>c</w:t>
              </w:r>
            </w:ins>
            <w:ins w:id="766" w:author="Pengxiang_rev" w:date="2025-08-14T15:28:00Z">
              <w:r>
                <w:rPr>
                  <w:rFonts w:hint="eastAsia"/>
                  <w:lang w:eastAsia="zh-CN"/>
                </w:rPr>
                <w:t>lient is available to participate into an FL, in unit of minute</w:t>
              </w:r>
              <w:r>
                <w:rPr>
                  <w:lang w:eastAsia="zh-CN"/>
                </w:rPr>
                <w:t>s</w:t>
              </w:r>
              <w:r>
                <w:rPr>
                  <w:rFonts w:hint="eastAsia"/>
                  <w:lang w:eastAsia="zh-CN"/>
                </w:rPr>
                <w:t>.</w:t>
              </w:r>
            </w:ins>
          </w:p>
        </w:tc>
        <w:tc>
          <w:tcPr>
            <w:tcW w:w="2295" w:type="dxa"/>
            <w:gridSpan w:val="2"/>
            <w:tcMar>
              <w:top w:w="0" w:type="dxa"/>
              <w:left w:w="28" w:type="dxa"/>
              <w:bottom w:w="0" w:type="dxa"/>
              <w:right w:w="28" w:type="dxa"/>
            </w:tcMar>
          </w:tcPr>
          <w:p w14:paraId="53D64121" w14:textId="77777777" w:rsidR="007A4D2F" w:rsidRPr="006E608C" w:rsidRDefault="007A4D2F" w:rsidP="007A4D2F">
            <w:pPr>
              <w:tabs>
                <w:tab w:val="center" w:pos="1333"/>
              </w:tabs>
              <w:spacing w:after="0"/>
              <w:rPr>
                <w:ins w:id="767" w:author="Pengxiang_rev" w:date="2025-08-14T15:28:00Z"/>
                <w:rFonts w:ascii="Arial" w:hAnsi="Arial" w:cs="Arial"/>
                <w:sz w:val="18"/>
                <w:szCs w:val="18"/>
                <w:lang w:eastAsia="zh-CN"/>
              </w:rPr>
            </w:pPr>
            <w:ins w:id="768" w:author="Pengxiang_rev" w:date="2025-08-14T15:28:00Z">
              <w:r>
                <w:rPr>
                  <w:rFonts w:ascii="Arial" w:hAnsi="Arial" w:cs="Arial"/>
                  <w:sz w:val="18"/>
                  <w:szCs w:val="18"/>
                </w:rPr>
                <w:t>type</w:t>
              </w:r>
              <w:r w:rsidRPr="006E608C">
                <w:rPr>
                  <w:rFonts w:ascii="Arial" w:hAnsi="Arial" w:cs="Arial"/>
                  <w:sz w:val="18"/>
                  <w:szCs w:val="18"/>
                </w:rPr>
                <w:t xml:space="preserve">: </w:t>
              </w:r>
              <w:r>
                <w:rPr>
                  <w:rFonts w:ascii="Arial" w:hAnsi="Arial" w:cs="Arial" w:hint="eastAsia"/>
                  <w:sz w:val="18"/>
                  <w:szCs w:val="18"/>
                  <w:lang w:eastAsia="zh-CN"/>
                </w:rPr>
                <w:t>Integer</w:t>
              </w:r>
            </w:ins>
          </w:p>
          <w:p w14:paraId="5D8D830D" w14:textId="77777777" w:rsidR="007A4D2F" w:rsidRPr="006E608C" w:rsidRDefault="007A4D2F" w:rsidP="007A4D2F">
            <w:pPr>
              <w:tabs>
                <w:tab w:val="center" w:pos="1333"/>
              </w:tabs>
              <w:spacing w:after="0"/>
              <w:rPr>
                <w:ins w:id="769" w:author="Pengxiang_rev" w:date="2025-08-14T15:28:00Z"/>
                <w:rFonts w:ascii="Arial" w:hAnsi="Arial" w:cs="Arial"/>
                <w:sz w:val="18"/>
                <w:szCs w:val="18"/>
                <w:lang w:eastAsia="zh-CN"/>
              </w:rPr>
            </w:pPr>
            <w:ins w:id="770" w:author="Pengxiang_rev" w:date="2025-08-14T15:28:00Z">
              <w:r w:rsidRPr="006E608C">
                <w:rPr>
                  <w:rFonts w:ascii="Arial" w:hAnsi="Arial" w:cs="Arial"/>
                  <w:sz w:val="18"/>
                  <w:szCs w:val="18"/>
                </w:rPr>
                <w:t xml:space="preserve">multiplicity: </w:t>
              </w:r>
              <w:r>
                <w:rPr>
                  <w:rFonts w:ascii="Arial" w:hAnsi="Arial" w:cs="Arial" w:hint="eastAsia"/>
                  <w:sz w:val="18"/>
                  <w:szCs w:val="18"/>
                  <w:lang w:eastAsia="zh-CN"/>
                </w:rPr>
                <w:t>1</w:t>
              </w:r>
            </w:ins>
          </w:p>
          <w:p w14:paraId="18E9716D" w14:textId="77777777" w:rsidR="007A4D2F" w:rsidRPr="006E608C" w:rsidRDefault="007A4D2F" w:rsidP="007A4D2F">
            <w:pPr>
              <w:tabs>
                <w:tab w:val="center" w:pos="1333"/>
              </w:tabs>
              <w:spacing w:after="0"/>
              <w:rPr>
                <w:ins w:id="771" w:author="Pengxiang_rev" w:date="2025-08-14T15:28:00Z"/>
                <w:rFonts w:ascii="Arial" w:hAnsi="Arial" w:cs="Arial"/>
                <w:sz w:val="18"/>
                <w:szCs w:val="18"/>
              </w:rPr>
            </w:pPr>
            <w:ins w:id="772" w:author="Pengxiang_rev" w:date="2025-08-14T15:28:00Z">
              <w:r w:rsidRPr="006E608C">
                <w:rPr>
                  <w:rFonts w:ascii="Arial" w:hAnsi="Arial" w:cs="Arial"/>
                  <w:sz w:val="18"/>
                  <w:szCs w:val="18"/>
                </w:rPr>
                <w:t xml:space="preserve">isOrdered: </w:t>
              </w:r>
              <w:r>
                <w:rPr>
                  <w:rFonts w:ascii="Arial" w:hAnsi="Arial" w:cs="Arial"/>
                  <w:sz w:val="18"/>
                  <w:szCs w:val="18"/>
                  <w:lang w:eastAsia="zh-CN"/>
                </w:rPr>
                <w:t>N/A</w:t>
              </w:r>
            </w:ins>
          </w:p>
          <w:p w14:paraId="4EB1250F" w14:textId="77777777" w:rsidR="007A4D2F" w:rsidRPr="006E608C" w:rsidRDefault="007A4D2F" w:rsidP="007A4D2F">
            <w:pPr>
              <w:tabs>
                <w:tab w:val="center" w:pos="1333"/>
              </w:tabs>
              <w:spacing w:after="0"/>
              <w:rPr>
                <w:ins w:id="773" w:author="Pengxiang_rev" w:date="2025-08-14T15:28:00Z"/>
                <w:rFonts w:ascii="Arial" w:hAnsi="Arial" w:cs="Arial"/>
                <w:sz w:val="18"/>
                <w:szCs w:val="18"/>
              </w:rPr>
            </w:pPr>
            <w:ins w:id="774" w:author="Pengxiang_rev" w:date="2025-08-14T15:28:00Z">
              <w:r w:rsidRPr="006E608C">
                <w:rPr>
                  <w:rFonts w:ascii="Arial" w:hAnsi="Arial" w:cs="Arial"/>
                  <w:sz w:val="18"/>
                  <w:szCs w:val="18"/>
                </w:rPr>
                <w:t xml:space="preserve">isUnique: </w:t>
              </w:r>
              <w:r>
                <w:rPr>
                  <w:rFonts w:ascii="Arial" w:hAnsi="Arial" w:cs="Arial"/>
                  <w:sz w:val="18"/>
                  <w:szCs w:val="18"/>
                </w:rPr>
                <w:t>N/A</w:t>
              </w:r>
            </w:ins>
          </w:p>
          <w:p w14:paraId="7CE78EB5" w14:textId="77777777" w:rsidR="007A4D2F" w:rsidRPr="006E608C" w:rsidRDefault="007A4D2F" w:rsidP="007A4D2F">
            <w:pPr>
              <w:tabs>
                <w:tab w:val="center" w:pos="1333"/>
              </w:tabs>
              <w:spacing w:after="0"/>
              <w:rPr>
                <w:ins w:id="775" w:author="Pengxiang_rev" w:date="2025-08-14T15:28:00Z"/>
                <w:rFonts w:ascii="Arial" w:hAnsi="Arial" w:cs="Arial"/>
                <w:sz w:val="18"/>
                <w:szCs w:val="18"/>
              </w:rPr>
            </w:pPr>
            <w:ins w:id="776" w:author="Pengxiang_rev" w:date="2025-08-14T15:28:00Z">
              <w:r w:rsidRPr="006E608C">
                <w:rPr>
                  <w:rFonts w:ascii="Arial" w:hAnsi="Arial" w:cs="Arial"/>
                  <w:sz w:val="18"/>
                  <w:szCs w:val="18"/>
                </w:rPr>
                <w:t xml:space="preserve">defaultValue: None </w:t>
              </w:r>
            </w:ins>
          </w:p>
          <w:p w14:paraId="0A85F2BC" w14:textId="5A5AA2EC" w:rsidR="007A4D2F" w:rsidRDefault="007A4D2F" w:rsidP="007A4D2F">
            <w:pPr>
              <w:tabs>
                <w:tab w:val="center" w:pos="1333"/>
              </w:tabs>
              <w:spacing w:after="0"/>
              <w:rPr>
                <w:ins w:id="777" w:author="Pengxiang_rev" w:date="2025-08-14T15:28:00Z"/>
                <w:rFonts w:ascii="Arial" w:hAnsi="Arial" w:cs="Arial"/>
                <w:sz w:val="18"/>
                <w:szCs w:val="18"/>
              </w:rPr>
            </w:pPr>
            <w:ins w:id="778" w:author="Pengxiang_rev" w:date="2025-08-14T15:28:00Z">
              <w:r w:rsidRPr="006E608C">
                <w:rPr>
                  <w:rFonts w:ascii="Arial" w:hAnsi="Arial" w:cs="Arial"/>
                  <w:sz w:val="18"/>
                  <w:szCs w:val="18"/>
                </w:rPr>
                <w:t>isNullable: False</w:t>
              </w:r>
            </w:ins>
          </w:p>
        </w:tc>
      </w:tr>
      <w:tr w:rsidR="007A4D2F" w:rsidRPr="006E608C" w14:paraId="05FA07D6" w14:textId="77777777" w:rsidTr="007A4D2F">
        <w:trPr>
          <w:jc w:val="center"/>
          <w:ins w:id="779" w:author="Pengxiang_rev" w:date="2025-08-14T15:29:00Z"/>
        </w:trPr>
        <w:tc>
          <w:tcPr>
            <w:tcW w:w="3121" w:type="dxa"/>
            <w:tcMar>
              <w:top w:w="0" w:type="dxa"/>
              <w:left w:w="28" w:type="dxa"/>
              <w:bottom w:w="0" w:type="dxa"/>
              <w:right w:w="28" w:type="dxa"/>
            </w:tcMar>
          </w:tcPr>
          <w:p w14:paraId="6EBE5585" w14:textId="0F3F1E1D" w:rsidR="007A4D2F" w:rsidRDefault="009E1DF2" w:rsidP="007A4D2F">
            <w:pPr>
              <w:spacing w:after="0"/>
              <w:rPr>
                <w:ins w:id="780" w:author="Pengxiang_rev" w:date="2025-08-14T15:29:00Z"/>
                <w:rFonts w:ascii="Courier New" w:hAnsi="Courier New" w:cs="Courier New"/>
                <w:lang w:eastAsia="zh-CN"/>
              </w:rPr>
            </w:pPr>
            <w:ins w:id="781" w:author="Pengxiang_rev" w:date="2025-08-14T16:21:00Z">
              <w:r>
                <w:rPr>
                  <w:rFonts w:ascii="Courier New" w:hAnsi="Courier New" w:cs="Courier New"/>
                  <w:lang w:eastAsia="zh-CN"/>
                </w:rPr>
                <w:t>F</w:t>
              </w:r>
              <w:r>
                <w:rPr>
                  <w:rFonts w:ascii="Courier New" w:hAnsi="Courier New" w:cs="Courier New" w:hint="eastAsia"/>
                  <w:lang w:eastAsia="zh-CN"/>
                </w:rPr>
                <w:t>LClientSelection</w:t>
              </w:r>
              <w:r>
                <w:rPr>
                  <w:rFonts w:ascii="Courier New" w:hAnsi="Courier New" w:cs="Courier New"/>
                  <w:lang w:eastAsia="zh-CN"/>
                </w:rPr>
                <w:t>Criteria.</w:t>
              </w:r>
            </w:ins>
            <w:ins w:id="782" w:author="Pengxiang_rev" w:date="2025-08-14T15:30:00Z">
              <w:r w:rsidR="007A4D2F">
                <w:rPr>
                  <w:rFonts w:ascii="Courier New" w:hAnsi="Courier New" w:cs="Courier New"/>
                  <w:lang w:eastAsia="zh-CN"/>
                </w:rPr>
                <w:t>minimum</w:t>
              </w:r>
              <w:r w:rsidR="007A4D2F" w:rsidRPr="0026524E">
                <w:rPr>
                  <w:rFonts w:ascii="Courier New" w:hAnsi="Courier New" w:cs="Courier New"/>
                  <w:lang w:eastAsia="zh-CN"/>
                </w:rPr>
                <w:t>Interim</w:t>
              </w:r>
              <w:r w:rsidR="007A4D2F">
                <w:rPr>
                  <w:rFonts w:ascii="Courier New" w:hAnsi="Courier New" w:cs="Courier New"/>
                  <w:lang w:eastAsia="zh-CN"/>
                </w:rPr>
                <w:t>Model</w:t>
              </w:r>
              <w:r w:rsidR="007A4D2F" w:rsidRPr="0026524E">
                <w:rPr>
                  <w:rFonts w:ascii="Courier New" w:hAnsi="Courier New" w:cs="Courier New"/>
                  <w:lang w:eastAsia="zh-CN"/>
                </w:rPr>
                <w:t>Performance</w:t>
              </w:r>
            </w:ins>
          </w:p>
        </w:tc>
        <w:tc>
          <w:tcPr>
            <w:tcW w:w="4254" w:type="dxa"/>
            <w:shd w:val="clear" w:color="auto" w:fill="auto"/>
            <w:tcMar>
              <w:top w:w="0" w:type="dxa"/>
              <w:left w:w="28" w:type="dxa"/>
              <w:bottom w:w="0" w:type="dxa"/>
              <w:right w:w="28" w:type="dxa"/>
            </w:tcMar>
          </w:tcPr>
          <w:p w14:paraId="16E3C6C1" w14:textId="0B36BCCD" w:rsidR="007A4D2F" w:rsidRPr="00F17505" w:rsidRDefault="007A4D2F" w:rsidP="007A4D2F">
            <w:pPr>
              <w:pStyle w:val="TAL"/>
              <w:rPr>
                <w:ins w:id="783" w:author="Pengxiang_rev" w:date="2025-08-14T15:29:00Z"/>
              </w:rPr>
            </w:pPr>
            <w:ins w:id="784" w:author="Pengxiang_rev" w:date="2025-08-14T15:30:00Z">
              <w:r w:rsidRPr="00F17505">
                <w:t xml:space="preserve">It </w:t>
              </w:r>
              <w:r>
                <w:rPr>
                  <w:lang w:eastAsia="zh-CN"/>
                </w:rPr>
                <w:t>indicates</w:t>
              </w:r>
              <w:r>
                <w:rPr>
                  <w:rFonts w:hint="eastAsia"/>
                  <w:lang w:eastAsia="zh-CN"/>
                </w:rPr>
                <w:t xml:space="preserve"> the </w:t>
              </w:r>
              <w:r>
                <w:rPr>
                  <w:lang w:eastAsia="zh-CN"/>
                </w:rPr>
                <w:t>minimum</w:t>
              </w:r>
              <w:r>
                <w:rPr>
                  <w:rFonts w:hint="eastAsia"/>
                  <w:lang w:eastAsia="zh-CN"/>
                </w:rPr>
                <w:t xml:space="preserve"> training performance score for a</w:t>
              </w:r>
              <w:r>
                <w:rPr>
                  <w:lang w:eastAsia="zh-CN"/>
                </w:rPr>
                <w:t>n</w:t>
              </w:r>
              <w:r>
                <w:rPr>
                  <w:rFonts w:hint="eastAsia"/>
                  <w:lang w:eastAsia="zh-CN"/>
                </w:rPr>
                <w:t xml:space="preserve"> interim model on an FL </w:t>
              </w:r>
            </w:ins>
            <w:ins w:id="785" w:author="Hassan Al-Kanani (NEC)_Rev1" w:date="2025-08-27T21:13:00Z">
              <w:r w:rsidR="00FE3C24">
                <w:rPr>
                  <w:lang w:eastAsia="zh-CN"/>
                </w:rPr>
                <w:t>c</w:t>
              </w:r>
            </w:ins>
            <w:ins w:id="786" w:author="Pengxiang_rev" w:date="2025-08-14T15:30:00Z">
              <w:r>
                <w:rPr>
                  <w:rFonts w:hint="eastAsia"/>
                  <w:lang w:eastAsia="zh-CN"/>
                </w:rPr>
                <w:t>lient.</w:t>
              </w:r>
            </w:ins>
          </w:p>
        </w:tc>
        <w:tc>
          <w:tcPr>
            <w:tcW w:w="2295" w:type="dxa"/>
            <w:gridSpan w:val="2"/>
            <w:tcMar>
              <w:top w:w="0" w:type="dxa"/>
              <w:left w:w="28" w:type="dxa"/>
              <w:bottom w:w="0" w:type="dxa"/>
              <w:right w:w="28" w:type="dxa"/>
            </w:tcMar>
          </w:tcPr>
          <w:p w14:paraId="6095CDC4" w14:textId="77777777" w:rsidR="007A4D2F" w:rsidRPr="006E608C" w:rsidRDefault="007A4D2F" w:rsidP="007A4D2F">
            <w:pPr>
              <w:tabs>
                <w:tab w:val="center" w:pos="1333"/>
              </w:tabs>
              <w:spacing w:after="0"/>
              <w:rPr>
                <w:ins w:id="787" w:author="Pengxiang_rev" w:date="2025-08-14T15:30:00Z"/>
                <w:rFonts w:ascii="Arial" w:hAnsi="Arial" w:cs="Arial"/>
                <w:sz w:val="18"/>
                <w:szCs w:val="18"/>
                <w:lang w:eastAsia="zh-CN"/>
              </w:rPr>
            </w:pPr>
            <w:ins w:id="788" w:author="Pengxiang_rev" w:date="2025-08-14T15:30:00Z">
              <w:r>
                <w:rPr>
                  <w:rFonts w:ascii="Arial" w:hAnsi="Arial" w:cs="Arial"/>
                  <w:sz w:val="18"/>
                  <w:szCs w:val="18"/>
                </w:rPr>
                <w:t>type</w:t>
              </w:r>
              <w:r w:rsidRPr="006E608C">
                <w:rPr>
                  <w:rFonts w:ascii="Arial" w:hAnsi="Arial" w:cs="Arial"/>
                  <w:sz w:val="18"/>
                  <w:szCs w:val="18"/>
                </w:rPr>
                <w:t xml:space="preserve">: </w:t>
              </w:r>
              <w:r w:rsidRPr="00F17505">
                <w:rPr>
                  <w:rFonts w:ascii="Arial" w:hAnsi="Arial" w:cs="Arial"/>
                  <w:sz w:val="18"/>
                  <w:szCs w:val="18"/>
                </w:rPr>
                <w:t>ModelPerformance</w:t>
              </w:r>
            </w:ins>
          </w:p>
          <w:p w14:paraId="6E03B689" w14:textId="77777777" w:rsidR="007A4D2F" w:rsidRPr="006E608C" w:rsidRDefault="007A4D2F" w:rsidP="007A4D2F">
            <w:pPr>
              <w:tabs>
                <w:tab w:val="center" w:pos="1333"/>
              </w:tabs>
              <w:spacing w:after="0"/>
              <w:rPr>
                <w:ins w:id="789" w:author="Pengxiang_rev" w:date="2025-08-14T15:30:00Z"/>
                <w:rFonts w:ascii="Arial" w:hAnsi="Arial" w:cs="Arial"/>
                <w:sz w:val="18"/>
                <w:szCs w:val="18"/>
                <w:lang w:eastAsia="zh-CN"/>
              </w:rPr>
            </w:pPr>
            <w:ins w:id="790" w:author="Pengxiang_rev" w:date="2025-08-14T15:30:00Z">
              <w:r w:rsidRPr="006E608C">
                <w:rPr>
                  <w:rFonts w:ascii="Arial" w:hAnsi="Arial" w:cs="Arial"/>
                  <w:sz w:val="18"/>
                  <w:szCs w:val="18"/>
                </w:rPr>
                <w:t xml:space="preserve">multiplicity: </w:t>
              </w:r>
              <w:r>
                <w:rPr>
                  <w:rFonts w:ascii="Arial" w:hAnsi="Arial" w:cs="Arial" w:hint="eastAsia"/>
                  <w:sz w:val="18"/>
                  <w:szCs w:val="18"/>
                  <w:lang w:eastAsia="zh-CN"/>
                </w:rPr>
                <w:t>*</w:t>
              </w:r>
            </w:ins>
          </w:p>
          <w:p w14:paraId="1F7E99E9" w14:textId="77777777" w:rsidR="007A4D2F" w:rsidRPr="006E608C" w:rsidRDefault="007A4D2F" w:rsidP="007A4D2F">
            <w:pPr>
              <w:tabs>
                <w:tab w:val="center" w:pos="1333"/>
              </w:tabs>
              <w:spacing w:after="0"/>
              <w:rPr>
                <w:ins w:id="791" w:author="Pengxiang_rev" w:date="2025-08-14T15:30:00Z"/>
                <w:rFonts w:ascii="Arial" w:hAnsi="Arial" w:cs="Arial"/>
                <w:sz w:val="18"/>
                <w:szCs w:val="18"/>
              </w:rPr>
            </w:pPr>
            <w:ins w:id="792" w:author="Pengxiang_rev" w:date="2025-08-14T15:30:00Z">
              <w:r w:rsidRPr="006E608C">
                <w:rPr>
                  <w:rFonts w:ascii="Arial" w:hAnsi="Arial" w:cs="Arial"/>
                  <w:sz w:val="18"/>
                  <w:szCs w:val="18"/>
                </w:rPr>
                <w:t xml:space="preserve">isOrdered: </w:t>
              </w:r>
              <w:r>
                <w:rPr>
                  <w:rFonts w:ascii="Arial" w:hAnsi="Arial" w:cs="Arial" w:hint="eastAsia"/>
                  <w:sz w:val="18"/>
                  <w:szCs w:val="18"/>
                  <w:lang w:eastAsia="zh-CN"/>
                </w:rPr>
                <w:t>False</w:t>
              </w:r>
            </w:ins>
          </w:p>
          <w:p w14:paraId="56E34819" w14:textId="77777777" w:rsidR="007A4D2F" w:rsidRPr="006E608C" w:rsidRDefault="007A4D2F" w:rsidP="007A4D2F">
            <w:pPr>
              <w:tabs>
                <w:tab w:val="center" w:pos="1333"/>
              </w:tabs>
              <w:spacing w:after="0"/>
              <w:rPr>
                <w:ins w:id="793" w:author="Pengxiang_rev" w:date="2025-08-14T15:30:00Z"/>
                <w:rFonts w:ascii="Arial" w:hAnsi="Arial" w:cs="Arial"/>
                <w:sz w:val="18"/>
                <w:szCs w:val="18"/>
              </w:rPr>
            </w:pPr>
            <w:ins w:id="794" w:author="Pengxiang_rev" w:date="2025-08-14T15:30:00Z">
              <w:r w:rsidRPr="006E608C">
                <w:rPr>
                  <w:rFonts w:ascii="Arial" w:hAnsi="Arial" w:cs="Arial"/>
                  <w:sz w:val="18"/>
                  <w:szCs w:val="18"/>
                </w:rPr>
                <w:t>isUnique: True</w:t>
              </w:r>
            </w:ins>
          </w:p>
          <w:p w14:paraId="6851D9B8" w14:textId="77777777" w:rsidR="007A4D2F" w:rsidRPr="006E608C" w:rsidRDefault="007A4D2F" w:rsidP="007A4D2F">
            <w:pPr>
              <w:tabs>
                <w:tab w:val="center" w:pos="1333"/>
              </w:tabs>
              <w:spacing w:after="0"/>
              <w:rPr>
                <w:ins w:id="795" w:author="Pengxiang_rev" w:date="2025-08-14T15:30:00Z"/>
                <w:rFonts w:ascii="Arial" w:hAnsi="Arial" w:cs="Arial"/>
                <w:sz w:val="18"/>
                <w:szCs w:val="18"/>
              </w:rPr>
            </w:pPr>
            <w:ins w:id="796" w:author="Pengxiang_rev" w:date="2025-08-14T15:30:00Z">
              <w:r w:rsidRPr="006E608C">
                <w:rPr>
                  <w:rFonts w:ascii="Arial" w:hAnsi="Arial" w:cs="Arial"/>
                  <w:sz w:val="18"/>
                  <w:szCs w:val="18"/>
                </w:rPr>
                <w:t xml:space="preserve">defaultValue: None </w:t>
              </w:r>
            </w:ins>
          </w:p>
          <w:p w14:paraId="3B4CA245" w14:textId="271A649A" w:rsidR="007A4D2F" w:rsidRDefault="007A4D2F" w:rsidP="007A4D2F">
            <w:pPr>
              <w:tabs>
                <w:tab w:val="center" w:pos="1333"/>
              </w:tabs>
              <w:spacing w:after="0"/>
              <w:rPr>
                <w:ins w:id="797" w:author="Pengxiang_rev" w:date="2025-08-14T15:29:00Z"/>
                <w:rFonts w:ascii="Arial" w:hAnsi="Arial" w:cs="Arial"/>
                <w:sz w:val="18"/>
                <w:szCs w:val="18"/>
              </w:rPr>
            </w:pPr>
            <w:ins w:id="798" w:author="Pengxiang_rev" w:date="2025-08-14T15:30:00Z">
              <w:r w:rsidRPr="006E608C">
                <w:rPr>
                  <w:rFonts w:ascii="Arial" w:hAnsi="Arial" w:cs="Arial"/>
                  <w:sz w:val="18"/>
                  <w:szCs w:val="18"/>
                </w:rPr>
                <w:t>isNullable: False</w:t>
              </w:r>
            </w:ins>
          </w:p>
        </w:tc>
      </w:tr>
      <w:tr w:rsidR="006F786E" w:rsidRPr="006E608C" w14:paraId="69F6C83E" w14:textId="77777777" w:rsidTr="007A4D2F">
        <w:trPr>
          <w:jc w:val="center"/>
          <w:ins w:id="799" w:author="Pengxiang_#162_Rev" w:date="2025-08-26T14:48:00Z"/>
        </w:trPr>
        <w:tc>
          <w:tcPr>
            <w:tcW w:w="3121" w:type="dxa"/>
            <w:tcMar>
              <w:top w:w="0" w:type="dxa"/>
              <w:left w:w="28" w:type="dxa"/>
              <w:bottom w:w="0" w:type="dxa"/>
              <w:right w:w="28" w:type="dxa"/>
            </w:tcMar>
          </w:tcPr>
          <w:p w14:paraId="036C5608" w14:textId="5FC4180B" w:rsidR="006F786E" w:rsidRDefault="006F786E" w:rsidP="006F786E">
            <w:pPr>
              <w:spacing w:after="0"/>
              <w:rPr>
                <w:ins w:id="800" w:author="Pengxiang_#162_Rev" w:date="2025-08-26T14:48:00Z"/>
                <w:rFonts w:ascii="Courier New" w:hAnsi="Courier New" w:cs="Courier New"/>
                <w:lang w:eastAsia="zh-CN"/>
              </w:rPr>
            </w:pPr>
            <w:ins w:id="801" w:author="Pengxiang_#162_Rev" w:date="2025-08-26T14:48:00Z">
              <w:r>
                <w:rPr>
                  <w:rFonts w:ascii="Courier New" w:hAnsi="Courier New" w:cs="Courier New"/>
                  <w:lang w:eastAsia="zh-CN"/>
                </w:rPr>
                <w:t>F</w:t>
              </w:r>
              <w:r>
                <w:rPr>
                  <w:rFonts w:ascii="Courier New" w:hAnsi="Courier New" w:cs="Courier New" w:hint="eastAsia"/>
                  <w:lang w:eastAsia="zh-CN"/>
                </w:rPr>
                <w:t>LClientSelection</w:t>
              </w:r>
              <w:r>
                <w:rPr>
                  <w:rFonts w:ascii="Courier New" w:hAnsi="Courier New" w:cs="Courier New"/>
                  <w:lang w:eastAsia="zh-CN"/>
                </w:rPr>
                <w:t>Criteria.</w:t>
              </w:r>
              <w:r w:rsidRPr="009E50EA">
                <w:rPr>
                  <w:rFonts w:ascii="Courier New" w:eastAsia="Times New Roman" w:hAnsi="Courier New" w:cs="Courier New"/>
                  <w:sz w:val="18"/>
                  <w:szCs w:val="18"/>
                </w:rPr>
                <w:t>uniformlyDistributedTrainingData</w:t>
              </w:r>
            </w:ins>
          </w:p>
        </w:tc>
        <w:tc>
          <w:tcPr>
            <w:tcW w:w="4254" w:type="dxa"/>
            <w:shd w:val="clear" w:color="auto" w:fill="auto"/>
            <w:tcMar>
              <w:top w:w="0" w:type="dxa"/>
              <w:left w:w="28" w:type="dxa"/>
              <w:bottom w:w="0" w:type="dxa"/>
              <w:right w:w="28" w:type="dxa"/>
            </w:tcMar>
          </w:tcPr>
          <w:p w14:paraId="04B634A0" w14:textId="77777777" w:rsidR="006F786E" w:rsidRPr="009E50EA" w:rsidRDefault="006F786E" w:rsidP="006F786E">
            <w:pPr>
              <w:keepNext/>
              <w:keepLines/>
              <w:overflowPunct w:val="0"/>
              <w:autoSpaceDE w:val="0"/>
              <w:autoSpaceDN w:val="0"/>
              <w:adjustRightInd w:val="0"/>
              <w:spacing w:after="0"/>
              <w:rPr>
                <w:ins w:id="802" w:author="Pengxiang_#162_Rev" w:date="2025-08-26T14:48:00Z"/>
                <w:rFonts w:ascii="Arial" w:eastAsia="Times New Roman" w:hAnsi="Arial" w:cs="Arial"/>
                <w:sz w:val="18"/>
                <w:szCs w:val="18"/>
              </w:rPr>
            </w:pPr>
            <w:ins w:id="803" w:author="Pengxiang_#162_Rev" w:date="2025-08-26T14:48:00Z">
              <w:r w:rsidRPr="009E50EA">
                <w:rPr>
                  <w:rFonts w:ascii="Arial" w:eastAsia="Times New Roman" w:hAnsi="Arial" w:cs="Arial"/>
                  <w:sz w:val="18"/>
                  <w:szCs w:val="18"/>
                </w:rPr>
                <w:t>It indicates the need for using training data that are uniformly distributed according to the different aspects (e.g., equivalent data samples for each UE in the training data, equivalent data samples for each type of slice in the training data, equivalent data samples from each GeoArea in the training data) of the aIMLinferenceName.</w:t>
              </w:r>
            </w:ins>
          </w:p>
          <w:p w14:paraId="5D0D7E91" w14:textId="77777777" w:rsidR="006F786E" w:rsidRPr="009E50EA" w:rsidRDefault="006F786E" w:rsidP="006F786E">
            <w:pPr>
              <w:keepNext/>
              <w:keepLines/>
              <w:overflowPunct w:val="0"/>
              <w:autoSpaceDE w:val="0"/>
              <w:autoSpaceDN w:val="0"/>
              <w:adjustRightInd w:val="0"/>
              <w:spacing w:after="0"/>
              <w:rPr>
                <w:ins w:id="804" w:author="Pengxiang_#162_Rev" w:date="2025-08-26T14:48:00Z"/>
                <w:rFonts w:ascii="Arial" w:eastAsia="Times New Roman" w:hAnsi="Arial" w:cs="Arial"/>
                <w:sz w:val="18"/>
                <w:szCs w:val="18"/>
              </w:rPr>
            </w:pPr>
          </w:p>
          <w:p w14:paraId="6E2D1252" w14:textId="69BD7377" w:rsidR="006F786E" w:rsidRPr="00F17505" w:rsidRDefault="006F786E" w:rsidP="006F786E">
            <w:pPr>
              <w:pStyle w:val="TAL"/>
              <w:rPr>
                <w:ins w:id="805" w:author="Pengxiang_#162_Rev" w:date="2025-08-26T14:48:00Z"/>
              </w:rPr>
            </w:pPr>
            <w:ins w:id="806" w:author="Pengxiang_#162_Rev" w:date="2025-08-26T14:48:00Z">
              <w:r w:rsidRPr="009E50EA">
                <w:rPr>
                  <w:rFonts w:eastAsia="Times New Roman" w:cs="Arial"/>
                  <w:szCs w:val="18"/>
                </w:rPr>
                <w:t>allowedValues: TRUE, FALSE.</w:t>
              </w:r>
            </w:ins>
          </w:p>
        </w:tc>
        <w:tc>
          <w:tcPr>
            <w:tcW w:w="2295" w:type="dxa"/>
            <w:gridSpan w:val="2"/>
            <w:tcMar>
              <w:top w:w="0" w:type="dxa"/>
              <w:left w:w="28" w:type="dxa"/>
              <w:bottom w:w="0" w:type="dxa"/>
              <w:right w:w="28" w:type="dxa"/>
            </w:tcMar>
          </w:tcPr>
          <w:p w14:paraId="24038090" w14:textId="77777777" w:rsidR="006F786E" w:rsidRPr="009E50EA" w:rsidRDefault="006F786E" w:rsidP="006F786E">
            <w:pPr>
              <w:overflowPunct w:val="0"/>
              <w:autoSpaceDE w:val="0"/>
              <w:autoSpaceDN w:val="0"/>
              <w:adjustRightInd w:val="0"/>
              <w:spacing w:after="0"/>
              <w:rPr>
                <w:ins w:id="807" w:author="Pengxiang_#162_Rev" w:date="2025-08-26T14:48:00Z"/>
                <w:rFonts w:ascii="Arial" w:eastAsia="Times New Roman" w:hAnsi="Arial" w:cs="Arial"/>
                <w:sz w:val="18"/>
                <w:szCs w:val="18"/>
              </w:rPr>
            </w:pPr>
            <w:ins w:id="808" w:author="Pengxiang_#162_Rev" w:date="2025-08-26T14:48:00Z">
              <w:r w:rsidRPr="009E50EA">
                <w:rPr>
                  <w:rFonts w:ascii="Arial" w:eastAsia="Times New Roman" w:hAnsi="Arial" w:cs="Arial"/>
                  <w:sz w:val="18"/>
                  <w:szCs w:val="18"/>
                </w:rPr>
                <w:t>type: Boolean</w:t>
              </w:r>
            </w:ins>
          </w:p>
          <w:p w14:paraId="3567D01B" w14:textId="77777777" w:rsidR="006F786E" w:rsidRPr="009E50EA" w:rsidRDefault="006F786E" w:rsidP="006F786E">
            <w:pPr>
              <w:overflowPunct w:val="0"/>
              <w:autoSpaceDE w:val="0"/>
              <w:autoSpaceDN w:val="0"/>
              <w:adjustRightInd w:val="0"/>
              <w:spacing w:after="0"/>
              <w:rPr>
                <w:ins w:id="809" w:author="Pengxiang_#162_Rev" w:date="2025-08-26T14:48:00Z"/>
                <w:rFonts w:ascii="Arial" w:eastAsia="Times New Roman" w:hAnsi="Arial" w:cs="Arial"/>
                <w:sz w:val="18"/>
                <w:szCs w:val="18"/>
              </w:rPr>
            </w:pPr>
            <w:ins w:id="810" w:author="Pengxiang_#162_Rev" w:date="2025-08-26T14:48:00Z">
              <w:r w:rsidRPr="009E50EA">
                <w:rPr>
                  <w:rFonts w:ascii="Arial" w:eastAsia="Times New Roman" w:hAnsi="Arial" w:cs="Arial"/>
                  <w:sz w:val="18"/>
                  <w:szCs w:val="18"/>
                </w:rPr>
                <w:t>multiplicity: 0..1</w:t>
              </w:r>
            </w:ins>
          </w:p>
          <w:p w14:paraId="6AA773B2" w14:textId="77777777" w:rsidR="006F786E" w:rsidRPr="009E50EA" w:rsidRDefault="006F786E" w:rsidP="006F786E">
            <w:pPr>
              <w:overflowPunct w:val="0"/>
              <w:autoSpaceDE w:val="0"/>
              <w:autoSpaceDN w:val="0"/>
              <w:adjustRightInd w:val="0"/>
              <w:spacing w:after="0"/>
              <w:rPr>
                <w:ins w:id="811" w:author="Pengxiang_#162_Rev" w:date="2025-08-26T14:48:00Z"/>
                <w:rFonts w:ascii="Arial" w:eastAsia="Times New Roman" w:hAnsi="Arial" w:cs="Arial"/>
                <w:sz w:val="18"/>
                <w:szCs w:val="18"/>
              </w:rPr>
            </w:pPr>
            <w:ins w:id="812" w:author="Pengxiang_#162_Rev" w:date="2025-08-26T14:48:00Z">
              <w:r w:rsidRPr="009E50EA">
                <w:rPr>
                  <w:rFonts w:ascii="Arial" w:eastAsia="Times New Roman" w:hAnsi="Arial" w:cs="Arial"/>
                  <w:sz w:val="18"/>
                  <w:szCs w:val="18"/>
                </w:rPr>
                <w:t>isOrdered: N/A</w:t>
              </w:r>
            </w:ins>
          </w:p>
          <w:p w14:paraId="350E7657" w14:textId="77777777" w:rsidR="006F786E" w:rsidRPr="009E50EA" w:rsidRDefault="006F786E" w:rsidP="006F786E">
            <w:pPr>
              <w:overflowPunct w:val="0"/>
              <w:autoSpaceDE w:val="0"/>
              <w:autoSpaceDN w:val="0"/>
              <w:adjustRightInd w:val="0"/>
              <w:spacing w:after="0"/>
              <w:rPr>
                <w:ins w:id="813" w:author="Pengxiang_#162_Rev" w:date="2025-08-26T14:48:00Z"/>
                <w:rFonts w:ascii="Arial" w:eastAsia="Times New Roman" w:hAnsi="Arial" w:cs="Arial"/>
                <w:sz w:val="18"/>
                <w:szCs w:val="18"/>
              </w:rPr>
            </w:pPr>
            <w:ins w:id="814" w:author="Pengxiang_#162_Rev" w:date="2025-08-26T14:48:00Z">
              <w:r w:rsidRPr="009E50EA">
                <w:rPr>
                  <w:rFonts w:ascii="Arial" w:eastAsia="Times New Roman" w:hAnsi="Arial" w:cs="Arial"/>
                  <w:sz w:val="18"/>
                  <w:szCs w:val="18"/>
                </w:rPr>
                <w:t>isUnique: N/A</w:t>
              </w:r>
            </w:ins>
          </w:p>
          <w:p w14:paraId="06DEB90E" w14:textId="77777777" w:rsidR="006F786E" w:rsidRPr="009E50EA" w:rsidRDefault="006F786E" w:rsidP="006F786E">
            <w:pPr>
              <w:overflowPunct w:val="0"/>
              <w:autoSpaceDE w:val="0"/>
              <w:autoSpaceDN w:val="0"/>
              <w:adjustRightInd w:val="0"/>
              <w:spacing w:after="0"/>
              <w:rPr>
                <w:ins w:id="815" w:author="Pengxiang_#162_Rev" w:date="2025-08-26T14:48:00Z"/>
                <w:rFonts w:ascii="Arial" w:eastAsia="Times New Roman" w:hAnsi="Arial" w:cs="Arial"/>
                <w:sz w:val="18"/>
                <w:szCs w:val="18"/>
              </w:rPr>
            </w:pPr>
            <w:ins w:id="816" w:author="Pengxiang_#162_Rev" w:date="2025-08-26T14:48:00Z">
              <w:r w:rsidRPr="009E50EA">
                <w:rPr>
                  <w:rFonts w:ascii="Arial" w:eastAsia="Times New Roman" w:hAnsi="Arial" w:cs="Arial"/>
                  <w:sz w:val="18"/>
                  <w:szCs w:val="18"/>
                </w:rPr>
                <w:t>defaultValue: FALSE</w:t>
              </w:r>
            </w:ins>
          </w:p>
          <w:p w14:paraId="5224D471" w14:textId="296E1292" w:rsidR="006F786E" w:rsidRDefault="006F786E" w:rsidP="006F786E">
            <w:pPr>
              <w:tabs>
                <w:tab w:val="center" w:pos="1333"/>
              </w:tabs>
              <w:spacing w:after="0"/>
              <w:rPr>
                <w:ins w:id="817" w:author="Pengxiang_#162_Rev" w:date="2025-08-26T14:48:00Z"/>
                <w:rFonts w:ascii="Arial" w:hAnsi="Arial" w:cs="Arial"/>
                <w:sz w:val="18"/>
                <w:szCs w:val="18"/>
              </w:rPr>
            </w:pPr>
            <w:ins w:id="818" w:author="Pengxiang_#162_Rev" w:date="2025-08-26T14:48:00Z">
              <w:r w:rsidRPr="009E50EA">
                <w:rPr>
                  <w:rFonts w:ascii="Arial" w:eastAsia="Times New Roman" w:hAnsi="Arial" w:cs="Arial"/>
                  <w:sz w:val="18"/>
                  <w:szCs w:val="18"/>
                </w:rPr>
                <w:t>isNullable: False</w:t>
              </w:r>
            </w:ins>
          </w:p>
        </w:tc>
      </w:tr>
      <w:tr w:rsidR="006F786E" w:rsidRPr="006E608C" w14:paraId="42CD27F6" w14:textId="77777777" w:rsidTr="007A4D2F">
        <w:trPr>
          <w:jc w:val="center"/>
          <w:ins w:id="819" w:author="Pengxiang_#162_Rev" w:date="2025-08-26T14:48:00Z"/>
        </w:trPr>
        <w:tc>
          <w:tcPr>
            <w:tcW w:w="3121" w:type="dxa"/>
            <w:tcMar>
              <w:top w:w="0" w:type="dxa"/>
              <w:left w:w="28" w:type="dxa"/>
              <w:bottom w:w="0" w:type="dxa"/>
              <w:right w:w="28" w:type="dxa"/>
            </w:tcMar>
          </w:tcPr>
          <w:p w14:paraId="3B6CE085" w14:textId="00DB3717" w:rsidR="006F786E" w:rsidRDefault="006F786E" w:rsidP="006F786E">
            <w:pPr>
              <w:spacing w:after="0"/>
              <w:rPr>
                <w:ins w:id="820" w:author="Pengxiang_#162_Rev" w:date="2025-08-26T14:48:00Z"/>
                <w:rFonts w:ascii="Courier New" w:hAnsi="Courier New" w:cs="Courier New"/>
                <w:lang w:eastAsia="zh-CN"/>
              </w:rPr>
            </w:pPr>
            <w:ins w:id="821" w:author="Pengxiang_#162_Rev" w:date="2025-08-26T14:48:00Z">
              <w:r>
                <w:rPr>
                  <w:rFonts w:ascii="Courier New" w:hAnsi="Courier New" w:cs="Courier New"/>
                  <w:lang w:eastAsia="zh-CN"/>
                </w:rPr>
                <w:lastRenderedPageBreak/>
                <w:t>F</w:t>
              </w:r>
              <w:r>
                <w:rPr>
                  <w:rFonts w:ascii="Courier New" w:hAnsi="Courier New" w:cs="Courier New" w:hint="eastAsia"/>
                  <w:lang w:eastAsia="zh-CN"/>
                </w:rPr>
                <w:t>LClientSelection</w:t>
              </w:r>
              <w:r>
                <w:rPr>
                  <w:rFonts w:ascii="Courier New" w:hAnsi="Courier New" w:cs="Courier New"/>
                  <w:lang w:eastAsia="zh-CN"/>
                </w:rPr>
                <w:t>Criteria.</w:t>
              </w:r>
              <w:r w:rsidRPr="009E50EA">
                <w:rPr>
                  <w:rFonts w:ascii="Courier New" w:eastAsia="Times New Roman" w:hAnsi="Courier New" w:cs="Courier New"/>
                  <w:sz w:val="18"/>
                  <w:szCs w:val="18"/>
                </w:rPr>
                <w:t>trainingDataWithOrWithoutOutliers</w:t>
              </w:r>
            </w:ins>
          </w:p>
        </w:tc>
        <w:tc>
          <w:tcPr>
            <w:tcW w:w="4254" w:type="dxa"/>
            <w:shd w:val="clear" w:color="auto" w:fill="auto"/>
            <w:tcMar>
              <w:top w:w="0" w:type="dxa"/>
              <w:left w:w="28" w:type="dxa"/>
              <w:bottom w:w="0" w:type="dxa"/>
              <w:right w:w="28" w:type="dxa"/>
            </w:tcMar>
          </w:tcPr>
          <w:p w14:paraId="573AFC1E" w14:textId="77777777" w:rsidR="006F786E" w:rsidRPr="009E50EA" w:rsidRDefault="006F786E" w:rsidP="006F786E">
            <w:pPr>
              <w:keepNext/>
              <w:keepLines/>
              <w:overflowPunct w:val="0"/>
              <w:autoSpaceDE w:val="0"/>
              <w:autoSpaceDN w:val="0"/>
              <w:adjustRightInd w:val="0"/>
              <w:spacing w:after="0"/>
              <w:rPr>
                <w:ins w:id="822" w:author="Pengxiang_#162_Rev" w:date="2025-08-26T14:48:00Z"/>
                <w:rFonts w:ascii="Arial" w:eastAsia="Times New Roman" w:hAnsi="Arial" w:cs="Arial"/>
                <w:sz w:val="18"/>
                <w:szCs w:val="18"/>
              </w:rPr>
            </w:pPr>
            <w:ins w:id="823" w:author="Pengxiang_#162_Rev" w:date="2025-08-26T14:48:00Z">
              <w:r w:rsidRPr="009E50EA">
                <w:rPr>
                  <w:rFonts w:ascii="Arial" w:eastAsia="Times New Roman" w:hAnsi="Arial" w:cs="Arial"/>
                  <w:sz w:val="18"/>
                  <w:szCs w:val="18"/>
                </w:rPr>
                <w:t>It indicates that the training data samples should consider or disregard data samples that are at the extreme boundaries of the value range.</w:t>
              </w:r>
            </w:ins>
          </w:p>
          <w:p w14:paraId="0CE6E172" w14:textId="77777777" w:rsidR="006F786E" w:rsidRPr="009E50EA" w:rsidRDefault="006F786E" w:rsidP="006F786E">
            <w:pPr>
              <w:keepNext/>
              <w:keepLines/>
              <w:overflowPunct w:val="0"/>
              <w:autoSpaceDE w:val="0"/>
              <w:autoSpaceDN w:val="0"/>
              <w:adjustRightInd w:val="0"/>
              <w:spacing w:after="0"/>
              <w:rPr>
                <w:ins w:id="824" w:author="Pengxiang_#162_Rev" w:date="2025-08-26T14:48:00Z"/>
                <w:rFonts w:ascii="Arial" w:eastAsia="Times New Roman" w:hAnsi="Arial" w:cs="Arial"/>
                <w:sz w:val="18"/>
                <w:szCs w:val="18"/>
              </w:rPr>
            </w:pPr>
          </w:p>
          <w:p w14:paraId="5AEE1AAB" w14:textId="10637E07" w:rsidR="006F786E" w:rsidRPr="00F17505" w:rsidRDefault="006F786E" w:rsidP="006F786E">
            <w:pPr>
              <w:pStyle w:val="TAL"/>
              <w:rPr>
                <w:ins w:id="825" w:author="Pengxiang_#162_Rev" w:date="2025-08-26T14:48:00Z"/>
              </w:rPr>
            </w:pPr>
            <w:ins w:id="826" w:author="Pengxiang_#162_Rev" w:date="2025-08-26T14:48:00Z">
              <w:r w:rsidRPr="009E50EA">
                <w:rPr>
                  <w:rFonts w:eastAsia="Times New Roman" w:cs="Arial"/>
                  <w:szCs w:val="18"/>
                </w:rPr>
                <w:t>allowedValues: TRUE, FALSE.</w:t>
              </w:r>
            </w:ins>
          </w:p>
        </w:tc>
        <w:tc>
          <w:tcPr>
            <w:tcW w:w="2295" w:type="dxa"/>
            <w:gridSpan w:val="2"/>
            <w:tcMar>
              <w:top w:w="0" w:type="dxa"/>
              <w:left w:w="28" w:type="dxa"/>
              <w:bottom w:w="0" w:type="dxa"/>
              <w:right w:w="28" w:type="dxa"/>
            </w:tcMar>
          </w:tcPr>
          <w:p w14:paraId="53E67B14" w14:textId="77777777" w:rsidR="006F786E" w:rsidRPr="009E50EA" w:rsidRDefault="006F786E" w:rsidP="006F786E">
            <w:pPr>
              <w:overflowPunct w:val="0"/>
              <w:autoSpaceDE w:val="0"/>
              <w:autoSpaceDN w:val="0"/>
              <w:adjustRightInd w:val="0"/>
              <w:spacing w:after="0"/>
              <w:rPr>
                <w:ins w:id="827" w:author="Pengxiang_#162_Rev" w:date="2025-08-26T14:48:00Z"/>
                <w:rFonts w:ascii="Arial" w:eastAsia="Times New Roman" w:hAnsi="Arial" w:cs="Arial"/>
                <w:sz w:val="18"/>
                <w:szCs w:val="18"/>
              </w:rPr>
            </w:pPr>
            <w:ins w:id="828" w:author="Pengxiang_#162_Rev" w:date="2025-08-26T14:48:00Z">
              <w:r w:rsidRPr="009E50EA">
                <w:rPr>
                  <w:rFonts w:ascii="Arial" w:eastAsia="Times New Roman" w:hAnsi="Arial" w:cs="Arial"/>
                  <w:sz w:val="18"/>
                  <w:szCs w:val="18"/>
                </w:rPr>
                <w:t>type: Boolean</w:t>
              </w:r>
            </w:ins>
          </w:p>
          <w:p w14:paraId="4C0C925F" w14:textId="77777777" w:rsidR="006F786E" w:rsidRPr="009E50EA" w:rsidRDefault="006F786E" w:rsidP="006F786E">
            <w:pPr>
              <w:overflowPunct w:val="0"/>
              <w:autoSpaceDE w:val="0"/>
              <w:autoSpaceDN w:val="0"/>
              <w:adjustRightInd w:val="0"/>
              <w:spacing w:after="0"/>
              <w:rPr>
                <w:ins w:id="829" w:author="Pengxiang_#162_Rev" w:date="2025-08-26T14:48:00Z"/>
                <w:rFonts w:ascii="Arial" w:eastAsia="Times New Roman" w:hAnsi="Arial" w:cs="Arial"/>
                <w:sz w:val="18"/>
                <w:szCs w:val="18"/>
              </w:rPr>
            </w:pPr>
            <w:ins w:id="830" w:author="Pengxiang_#162_Rev" w:date="2025-08-26T14:48:00Z">
              <w:r w:rsidRPr="009E50EA">
                <w:rPr>
                  <w:rFonts w:ascii="Arial" w:eastAsia="Times New Roman" w:hAnsi="Arial" w:cs="Arial"/>
                  <w:sz w:val="18"/>
                  <w:szCs w:val="18"/>
                </w:rPr>
                <w:t>multiplicity: 0..1</w:t>
              </w:r>
            </w:ins>
          </w:p>
          <w:p w14:paraId="195813C4" w14:textId="77777777" w:rsidR="006F786E" w:rsidRPr="009E50EA" w:rsidRDefault="006F786E" w:rsidP="006F786E">
            <w:pPr>
              <w:overflowPunct w:val="0"/>
              <w:autoSpaceDE w:val="0"/>
              <w:autoSpaceDN w:val="0"/>
              <w:adjustRightInd w:val="0"/>
              <w:spacing w:after="0"/>
              <w:rPr>
                <w:ins w:id="831" w:author="Pengxiang_#162_Rev" w:date="2025-08-26T14:48:00Z"/>
                <w:rFonts w:ascii="Arial" w:eastAsia="Times New Roman" w:hAnsi="Arial" w:cs="Arial"/>
                <w:sz w:val="18"/>
                <w:szCs w:val="18"/>
              </w:rPr>
            </w:pPr>
            <w:ins w:id="832" w:author="Pengxiang_#162_Rev" w:date="2025-08-26T14:48:00Z">
              <w:r w:rsidRPr="009E50EA">
                <w:rPr>
                  <w:rFonts w:ascii="Arial" w:eastAsia="Times New Roman" w:hAnsi="Arial" w:cs="Arial"/>
                  <w:sz w:val="18"/>
                  <w:szCs w:val="18"/>
                </w:rPr>
                <w:t>isOrdered: N/A</w:t>
              </w:r>
            </w:ins>
          </w:p>
          <w:p w14:paraId="62FB0418" w14:textId="77777777" w:rsidR="006F786E" w:rsidRPr="009E50EA" w:rsidRDefault="006F786E" w:rsidP="006F786E">
            <w:pPr>
              <w:overflowPunct w:val="0"/>
              <w:autoSpaceDE w:val="0"/>
              <w:autoSpaceDN w:val="0"/>
              <w:adjustRightInd w:val="0"/>
              <w:spacing w:after="0"/>
              <w:rPr>
                <w:ins w:id="833" w:author="Pengxiang_#162_Rev" w:date="2025-08-26T14:48:00Z"/>
                <w:rFonts w:ascii="Arial" w:eastAsia="Times New Roman" w:hAnsi="Arial" w:cs="Arial"/>
                <w:sz w:val="18"/>
                <w:szCs w:val="18"/>
              </w:rPr>
            </w:pPr>
            <w:ins w:id="834" w:author="Pengxiang_#162_Rev" w:date="2025-08-26T14:48:00Z">
              <w:r w:rsidRPr="009E50EA">
                <w:rPr>
                  <w:rFonts w:ascii="Arial" w:eastAsia="Times New Roman" w:hAnsi="Arial" w:cs="Arial"/>
                  <w:sz w:val="18"/>
                  <w:szCs w:val="18"/>
                </w:rPr>
                <w:t>isUnique: N/A</w:t>
              </w:r>
            </w:ins>
          </w:p>
          <w:p w14:paraId="52D8E7E8" w14:textId="77777777" w:rsidR="006F786E" w:rsidRPr="009E50EA" w:rsidRDefault="006F786E" w:rsidP="006F786E">
            <w:pPr>
              <w:overflowPunct w:val="0"/>
              <w:autoSpaceDE w:val="0"/>
              <w:autoSpaceDN w:val="0"/>
              <w:adjustRightInd w:val="0"/>
              <w:spacing w:after="0"/>
              <w:rPr>
                <w:ins w:id="835" w:author="Pengxiang_#162_Rev" w:date="2025-08-26T14:48:00Z"/>
                <w:rFonts w:ascii="Arial" w:eastAsia="Times New Roman" w:hAnsi="Arial" w:cs="Arial"/>
                <w:sz w:val="18"/>
                <w:szCs w:val="18"/>
              </w:rPr>
            </w:pPr>
            <w:ins w:id="836" w:author="Pengxiang_#162_Rev" w:date="2025-08-26T14:48:00Z">
              <w:r w:rsidRPr="009E50EA">
                <w:rPr>
                  <w:rFonts w:ascii="Arial" w:eastAsia="Times New Roman" w:hAnsi="Arial" w:cs="Arial"/>
                  <w:sz w:val="18"/>
                  <w:szCs w:val="18"/>
                </w:rPr>
                <w:t>defaultValue: FALSE</w:t>
              </w:r>
            </w:ins>
          </w:p>
          <w:p w14:paraId="7B81EF7A" w14:textId="66458B4B" w:rsidR="006F786E" w:rsidRDefault="006F786E" w:rsidP="006F786E">
            <w:pPr>
              <w:tabs>
                <w:tab w:val="center" w:pos="1333"/>
              </w:tabs>
              <w:spacing w:after="0"/>
              <w:rPr>
                <w:ins w:id="837" w:author="Pengxiang_#162_Rev" w:date="2025-08-26T14:48:00Z"/>
                <w:rFonts w:ascii="Arial" w:hAnsi="Arial" w:cs="Arial"/>
                <w:sz w:val="18"/>
                <w:szCs w:val="18"/>
              </w:rPr>
            </w:pPr>
            <w:ins w:id="838" w:author="Pengxiang_#162_Rev" w:date="2025-08-26T14:48:00Z">
              <w:r w:rsidRPr="009E50EA">
                <w:rPr>
                  <w:rFonts w:ascii="Arial" w:eastAsia="Times New Roman" w:hAnsi="Arial" w:cs="Arial"/>
                  <w:sz w:val="18"/>
                  <w:szCs w:val="18"/>
                </w:rPr>
                <w:t>isNullable: False</w:t>
              </w:r>
            </w:ins>
          </w:p>
        </w:tc>
      </w:tr>
      <w:tr w:rsidR="007A4D2F" w:rsidRPr="006E608C" w14:paraId="1D180FFA" w14:textId="77777777" w:rsidTr="007A4D2F">
        <w:trPr>
          <w:jc w:val="center"/>
          <w:ins w:id="839" w:author="Pengxiang_rev" w:date="2025-08-14T15:29:00Z"/>
        </w:trPr>
        <w:tc>
          <w:tcPr>
            <w:tcW w:w="3121" w:type="dxa"/>
            <w:tcMar>
              <w:top w:w="0" w:type="dxa"/>
              <w:left w:w="28" w:type="dxa"/>
              <w:bottom w:w="0" w:type="dxa"/>
              <w:right w:w="28" w:type="dxa"/>
            </w:tcMar>
          </w:tcPr>
          <w:p w14:paraId="640B5D41" w14:textId="0372F995" w:rsidR="007A4D2F" w:rsidRDefault="009E1DF2" w:rsidP="007A4D2F">
            <w:pPr>
              <w:spacing w:after="0"/>
              <w:rPr>
                <w:ins w:id="840" w:author="Pengxiang_rev" w:date="2025-08-14T15:29:00Z"/>
                <w:rFonts w:ascii="Courier New" w:hAnsi="Courier New" w:cs="Courier New"/>
                <w:lang w:eastAsia="zh-CN"/>
              </w:rPr>
            </w:pPr>
            <w:ins w:id="841" w:author="Pengxiang_rev" w:date="2025-08-14T16:22:00Z">
              <w:r>
                <w:rPr>
                  <w:rFonts w:ascii="Courier New" w:hAnsi="Courier New" w:cs="Courier New"/>
                  <w:lang w:eastAsia="zh-CN"/>
                </w:rPr>
                <w:t>F</w:t>
              </w:r>
              <w:r>
                <w:rPr>
                  <w:rFonts w:ascii="Courier New" w:hAnsi="Courier New" w:cs="Courier New" w:hint="eastAsia"/>
                  <w:lang w:eastAsia="zh-CN"/>
                </w:rPr>
                <w:t>LClientSelection</w:t>
              </w:r>
              <w:r>
                <w:rPr>
                  <w:rFonts w:ascii="Courier New" w:hAnsi="Courier New" w:cs="Courier New"/>
                  <w:lang w:eastAsia="zh-CN"/>
                </w:rPr>
                <w:t>Criteria.</w:t>
              </w:r>
            </w:ins>
            <w:ins w:id="842" w:author="Pengxiang_rev" w:date="2025-08-14T15:30:00Z">
              <w:r w:rsidR="007A4D2F">
                <w:rPr>
                  <w:rFonts w:ascii="Courier New" w:hAnsi="Courier New" w:cs="Courier New"/>
                  <w:lang w:eastAsia="zh-CN"/>
                </w:rPr>
                <w:t>servingG</w:t>
              </w:r>
              <w:r w:rsidR="007A4D2F" w:rsidRPr="0026524E">
                <w:rPr>
                  <w:rFonts w:ascii="Courier New" w:hAnsi="Courier New" w:cs="Courier New"/>
                  <w:lang w:eastAsia="zh-CN"/>
                </w:rPr>
                <w:t>eo</w:t>
              </w:r>
              <w:r w:rsidR="007A4D2F">
                <w:rPr>
                  <w:rFonts w:ascii="Courier New" w:hAnsi="Courier New" w:cs="Courier New"/>
                  <w:lang w:eastAsia="zh-CN"/>
                </w:rPr>
                <w:t>Area</w:t>
              </w:r>
            </w:ins>
          </w:p>
        </w:tc>
        <w:tc>
          <w:tcPr>
            <w:tcW w:w="4254" w:type="dxa"/>
            <w:shd w:val="clear" w:color="auto" w:fill="auto"/>
            <w:tcMar>
              <w:top w:w="0" w:type="dxa"/>
              <w:left w:w="28" w:type="dxa"/>
              <w:bottom w:w="0" w:type="dxa"/>
              <w:right w:w="28" w:type="dxa"/>
            </w:tcMar>
          </w:tcPr>
          <w:p w14:paraId="23056F84" w14:textId="03569711" w:rsidR="007A4D2F" w:rsidRPr="00F17505" w:rsidRDefault="007A4D2F" w:rsidP="007A4D2F">
            <w:pPr>
              <w:pStyle w:val="TAL"/>
              <w:rPr>
                <w:ins w:id="843" w:author="Pengxiang_rev" w:date="2025-08-14T15:29:00Z"/>
              </w:rPr>
            </w:pPr>
            <w:ins w:id="844" w:author="Pengxiang_rev" w:date="2025-08-14T15:30:00Z">
              <w:r w:rsidRPr="00F17505">
                <w:t xml:space="preserve">It </w:t>
              </w:r>
              <w:r>
                <w:rPr>
                  <w:lang w:eastAsia="zh-CN"/>
                </w:rPr>
                <w:t>indicates</w:t>
              </w:r>
              <w:r>
                <w:rPr>
                  <w:rFonts w:hint="eastAsia"/>
                  <w:lang w:eastAsia="zh-CN"/>
                </w:rPr>
                <w:t xml:space="preserve"> the serving geographical area of an FL </w:t>
              </w:r>
              <w:del w:id="845" w:author="Hassan Al-Kanani (NEC)_Rev1" w:date="2025-08-27T21:13:00Z">
                <w:r w:rsidDel="00FE3C24">
                  <w:rPr>
                    <w:rFonts w:hint="eastAsia"/>
                    <w:lang w:eastAsia="zh-CN"/>
                  </w:rPr>
                  <w:delText>C</w:delText>
                </w:r>
              </w:del>
            </w:ins>
            <w:ins w:id="846" w:author="Hassan Al-Kanani (NEC)_Rev1" w:date="2025-08-27T21:13:00Z">
              <w:r w:rsidR="00FE3C24">
                <w:rPr>
                  <w:lang w:eastAsia="zh-CN"/>
                </w:rPr>
                <w:t>c</w:t>
              </w:r>
            </w:ins>
            <w:ins w:id="847" w:author="Pengxiang_rev" w:date="2025-08-14T15:30:00Z">
              <w:r>
                <w:rPr>
                  <w:rFonts w:hint="eastAsia"/>
                  <w:lang w:eastAsia="zh-CN"/>
                </w:rPr>
                <w:t>lient.</w:t>
              </w:r>
            </w:ins>
          </w:p>
        </w:tc>
        <w:tc>
          <w:tcPr>
            <w:tcW w:w="2295" w:type="dxa"/>
            <w:gridSpan w:val="2"/>
            <w:tcMar>
              <w:top w:w="0" w:type="dxa"/>
              <w:left w:w="28" w:type="dxa"/>
              <w:bottom w:w="0" w:type="dxa"/>
              <w:right w:w="28" w:type="dxa"/>
            </w:tcMar>
          </w:tcPr>
          <w:p w14:paraId="75283A81" w14:textId="364866EA" w:rsidR="007A4D2F" w:rsidRPr="006E608C" w:rsidRDefault="007A4D2F" w:rsidP="007A4D2F">
            <w:pPr>
              <w:tabs>
                <w:tab w:val="center" w:pos="1333"/>
              </w:tabs>
              <w:spacing w:after="0"/>
              <w:rPr>
                <w:ins w:id="848" w:author="Pengxiang_rev" w:date="2025-08-14T15:30:00Z"/>
                <w:rFonts w:ascii="Arial" w:hAnsi="Arial" w:cs="Arial"/>
                <w:sz w:val="18"/>
                <w:szCs w:val="18"/>
                <w:lang w:eastAsia="zh-CN"/>
              </w:rPr>
            </w:pPr>
            <w:ins w:id="849" w:author="Pengxiang_rev" w:date="2025-08-14T15:30:00Z">
              <w:r>
                <w:rPr>
                  <w:rFonts w:ascii="Arial" w:hAnsi="Arial" w:cs="Arial"/>
                  <w:sz w:val="18"/>
                  <w:szCs w:val="18"/>
                </w:rPr>
                <w:t>type</w:t>
              </w:r>
              <w:r w:rsidRPr="006E608C">
                <w:rPr>
                  <w:rFonts w:ascii="Arial" w:hAnsi="Arial" w:cs="Arial"/>
                  <w:sz w:val="18"/>
                  <w:szCs w:val="18"/>
                </w:rPr>
                <w:t xml:space="preserve">: </w:t>
              </w:r>
              <w:r w:rsidRPr="007C0EB0">
                <w:rPr>
                  <w:rFonts w:ascii="Arial" w:hAnsi="Arial" w:cs="Arial"/>
                  <w:sz w:val="18"/>
                  <w:szCs w:val="18"/>
                </w:rPr>
                <w:t>GeoArea</w:t>
              </w:r>
              <w:r>
                <w:rPr>
                  <w:rFonts w:ascii="Arial" w:hAnsi="Arial" w:cs="Arial" w:hint="eastAsia"/>
                  <w:sz w:val="18"/>
                  <w:szCs w:val="18"/>
                  <w:lang w:eastAsia="zh-CN"/>
                </w:rPr>
                <w:t xml:space="preserve"> </w:t>
              </w:r>
            </w:ins>
          </w:p>
          <w:p w14:paraId="23596186" w14:textId="77777777" w:rsidR="007A4D2F" w:rsidRPr="006E608C" w:rsidRDefault="007A4D2F" w:rsidP="007A4D2F">
            <w:pPr>
              <w:tabs>
                <w:tab w:val="center" w:pos="1333"/>
              </w:tabs>
              <w:spacing w:after="0"/>
              <w:rPr>
                <w:ins w:id="850" w:author="Pengxiang_rev" w:date="2025-08-14T15:30:00Z"/>
                <w:rFonts w:ascii="Arial" w:hAnsi="Arial" w:cs="Arial"/>
                <w:sz w:val="18"/>
                <w:szCs w:val="18"/>
              </w:rPr>
            </w:pPr>
            <w:ins w:id="851" w:author="Pengxiang_rev" w:date="2025-08-14T15:30:00Z">
              <w:r w:rsidRPr="006E608C">
                <w:rPr>
                  <w:rFonts w:ascii="Arial" w:hAnsi="Arial" w:cs="Arial"/>
                  <w:sz w:val="18"/>
                  <w:szCs w:val="18"/>
                </w:rPr>
                <w:t xml:space="preserve">multiplicity: </w:t>
              </w:r>
              <w:r>
                <w:rPr>
                  <w:rFonts w:ascii="Arial" w:hAnsi="Arial" w:cs="Arial" w:hint="eastAsia"/>
                  <w:sz w:val="18"/>
                  <w:szCs w:val="18"/>
                </w:rPr>
                <w:t>*</w:t>
              </w:r>
            </w:ins>
          </w:p>
          <w:p w14:paraId="36FF127E" w14:textId="77777777" w:rsidR="007A4D2F" w:rsidRPr="006E608C" w:rsidRDefault="007A4D2F" w:rsidP="007A4D2F">
            <w:pPr>
              <w:tabs>
                <w:tab w:val="center" w:pos="1333"/>
              </w:tabs>
              <w:spacing w:after="0"/>
              <w:rPr>
                <w:ins w:id="852" w:author="Pengxiang_rev" w:date="2025-08-14T15:30:00Z"/>
                <w:rFonts w:ascii="Arial" w:hAnsi="Arial" w:cs="Arial"/>
                <w:sz w:val="18"/>
                <w:szCs w:val="18"/>
              </w:rPr>
            </w:pPr>
            <w:ins w:id="853" w:author="Pengxiang_rev" w:date="2025-08-14T15:30:00Z">
              <w:r w:rsidRPr="006E608C">
                <w:rPr>
                  <w:rFonts w:ascii="Arial" w:hAnsi="Arial" w:cs="Arial"/>
                  <w:sz w:val="18"/>
                  <w:szCs w:val="18"/>
                </w:rPr>
                <w:t xml:space="preserve">isOrdered: </w:t>
              </w:r>
              <w:r>
                <w:rPr>
                  <w:rFonts w:ascii="Arial" w:hAnsi="Arial" w:cs="Arial" w:hint="eastAsia"/>
                  <w:sz w:val="18"/>
                  <w:szCs w:val="18"/>
                </w:rPr>
                <w:t>False</w:t>
              </w:r>
            </w:ins>
          </w:p>
          <w:p w14:paraId="72754A2E" w14:textId="77777777" w:rsidR="007A4D2F" w:rsidRPr="006E608C" w:rsidRDefault="007A4D2F" w:rsidP="007A4D2F">
            <w:pPr>
              <w:tabs>
                <w:tab w:val="center" w:pos="1333"/>
              </w:tabs>
              <w:spacing w:after="0"/>
              <w:rPr>
                <w:ins w:id="854" w:author="Pengxiang_rev" w:date="2025-08-14T15:30:00Z"/>
                <w:rFonts w:ascii="Arial" w:hAnsi="Arial" w:cs="Arial"/>
                <w:sz w:val="18"/>
                <w:szCs w:val="18"/>
              </w:rPr>
            </w:pPr>
            <w:ins w:id="855" w:author="Pengxiang_rev" w:date="2025-08-14T15:30:00Z">
              <w:r w:rsidRPr="006E608C">
                <w:rPr>
                  <w:rFonts w:ascii="Arial" w:hAnsi="Arial" w:cs="Arial"/>
                  <w:sz w:val="18"/>
                  <w:szCs w:val="18"/>
                </w:rPr>
                <w:t>isUnique: True</w:t>
              </w:r>
            </w:ins>
          </w:p>
          <w:p w14:paraId="18ABC1D2" w14:textId="77777777" w:rsidR="007A4D2F" w:rsidRPr="006E608C" w:rsidRDefault="007A4D2F" w:rsidP="007A4D2F">
            <w:pPr>
              <w:tabs>
                <w:tab w:val="center" w:pos="1333"/>
              </w:tabs>
              <w:spacing w:after="0"/>
              <w:rPr>
                <w:ins w:id="856" w:author="Pengxiang_rev" w:date="2025-08-14T15:30:00Z"/>
                <w:rFonts w:ascii="Arial" w:hAnsi="Arial" w:cs="Arial"/>
                <w:sz w:val="18"/>
                <w:szCs w:val="18"/>
              </w:rPr>
            </w:pPr>
            <w:ins w:id="857" w:author="Pengxiang_rev" w:date="2025-08-14T15:30:00Z">
              <w:r w:rsidRPr="006E608C">
                <w:rPr>
                  <w:rFonts w:ascii="Arial" w:hAnsi="Arial" w:cs="Arial"/>
                  <w:sz w:val="18"/>
                  <w:szCs w:val="18"/>
                </w:rPr>
                <w:t xml:space="preserve">defaultValue: None </w:t>
              </w:r>
            </w:ins>
          </w:p>
          <w:p w14:paraId="2293D9D2" w14:textId="1037598D" w:rsidR="007A4D2F" w:rsidRDefault="007A4D2F" w:rsidP="007A4D2F">
            <w:pPr>
              <w:tabs>
                <w:tab w:val="center" w:pos="1333"/>
              </w:tabs>
              <w:spacing w:after="0"/>
              <w:rPr>
                <w:ins w:id="858" w:author="Pengxiang_rev" w:date="2025-08-14T15:29:00Z"/>
                <w:rFonts w:ascii="Arial" w:hAnsi="Arial" w:cs="Arial"/>
                <w:sz w:val="18"/>
                <w:szCs w:val="18"/>
              </w:rPr>
            </w:pPr>
            <w:ins w:id="859" w:author="Pengxiang_rev" w:date="2025-08-14T15:30:00Z">
              <w:r w:rsidRPr="006E608C">
                <w:rPr>
                  <w:rFonts w:ascii="Arial" w:hAnsi="Arial" w:cs="Arial"/>
                  <w:sz w:val="18"/>
                  <w:szCs w:val="18"/>
                </w:rPr>
                <w:t>isNullable: False</w:t>
              </w:r>
            </w:ins>
          </w:p>
        </w:tc>
      </w:tr>
      <w:tr w:rsidR="00281105" w:rsidRPr="006E608C" w14:paraId="62E43F69" w14:textId="77777777" w:rsidTr="007A4D2F">
        <w:trPr>
          <w:jc w:val="center"/>
          <w:ins w:id="860" w:author="Pengxiang_rev" w:date="2025-08-14T16:22:00Z"/>
        </w:trPr>
        <w:tc>
          <w:tcPr>
            <w:tcW w:w="3121" w:type="dxa"/>
            <w:tcMar>
              <w:top w:w="0" w:type="dxa"/>
              <w:left w:w="28" w:type="dxa"/>
              <w:bottom w:w="0" w:type="dxa"/>
              <w:right w:w="28" w:type="dxa"/>
            </w:tcMar>
          </w:tcPr>
          <w:p w14:paraId="44CB3FCF" w14:textId="255CBF7C" w:rsidR="00281105" w:rsidRPr="00C37002" w:rsidRDefault="00281105" w:rsidP="00281105">
            <w:pPr>
              <w:spacing w:after="0"/>
              <w:rPr>
                <w:ins w:id="861" w:author="Pengxiang_rev" w:date="2025-08-14T16:22:00Z"/>
                <w:rFonts w:ascii="Courier New" w:hAnsi="Courier New" w:cs="Courier New"/>
                <w:lang w:eastAsia="zh-CN"/>
              </w:rPr>
            </w:pPr>
            <w:ins w:id="862" w:author="Pengxiang_rev" w:date="2025-08-14T16:22:00Z">
              <w:r w:rsidRPr="00827456">
                <w:rPr>
                  <w:rFonts w:ascii="Courier New" w:hAnsi="Courier New" w:cs="Courier New"/>
                  <w:lang w:eastAsia="zh-CN"/>
                </w:rPr>
                <w:t>FLClientSelectionCriteria.clientRedundancy</w:t>
              </w:r>
            </w:ins>
          </w:p>
        </w:tc>
        <w:tc>
          <w:tcPr>
            <w:tcW w:w="4254" w:type="dxa"/>
            <w:shd w:val="clear" w:color="auto" w:fill="auto"/>
            <w:tcMar>
              <w:top w:w="0" w:type="dxa"/>
              <w:left w:w="28" w:type="dxa"/>
              <w:bottom w:w="0" w:type="dxa"/>
              <w:right w:w="28" w:type="dxa"/>
            </w:tcMar>
          </w:tcPr>
          <w:p w14:paraId="445BC2F0" w14:textId="722ABFC0" w:rsidR="00281105" w:rsidRPr="00827456" w:rsidRDefault="00281105" w:rsidP="00281105">
            <w:pPr>
              <w:pStyle w:val="TAL"/>
              <w:rPr>
                <w:ins w:id="863" w:author="Pengxiang_rev" w:date="2025-08-14T16:22:00Z"/>
                <w:rPrChange w:id="864" w:author="Pengxiang_#162_Rev" w:date="2025-08-28T19:44:00Z">
                  <w:rPr>
                    <w:ins w:id="865" w:author="Pengxiang_rev" w:date="2025-08-14T16:22:00Z"/>
                  </w:rPr>
                </w:rPrChange>
              </w:rPr>
            </w:pPr>
            <w:ins w:id="866" w:author="Pengxiang_rev" w:date="2025-08-14T16:22:00Z">
              <w:r w:rsidRPr="00C37002">
                <w:rPr>
                  <w:rFonts w:eastAsia="等线" w:cs="Arial"/>
                  <w:szCs w:val="18"/>
                </w:rPr>
                <w:t>This defines that if the FL client needs to have some type of redundancy to handle client dropouts gracefull</w:t>
              </w:r>
              <w:r w:rsidRPr="00827456">
                <w:rPr>
                  <w:rFonts w:eastAsia="等线" w:cs="Arial"/>
                  <w:szCs w:val="18"/>
                  <w:rPrChange w:id="867" w:author="Pengxiang_#162_Rev" w:date="2025-08-28T19:44:00Z">
                    <w:rPr>
                      <w:rFonts w:eastAsia="等线" w:cs="Arial"/>
                      <w:szCs w:val="18"/>
                    </w:rPr>
                  </w:rPrChange>
                </w:rPr>
                <w:t>y in order to be selected by FL server to train a ML model. Its values can be TRUE or FALSE, where TRUE means the FL client must have some type of redundancy and FALSE means the redundancy of FL client does not matter for its selection</w:t>
              </w:r>
            </w:ins>
          </w:p>
        </w:tc>
        <w:tc>
          <w:tcPr>
            <w:tcW w:w="2295" w:type="dxa"/>
            <w:gridSpan w:val="2"/>
            <w:tcMar>
              <w:top w:w="0" w:type="dxa"/>
              <w:left w:w="28" w:type="dxa"/>
              <w:bottom w:w="0" w:type="dxa"/>
              <w:right w:w="28" w:type="dxa"/>
            </w:tcMar>
          </w:tcPr>
          <w:p w14:paraId="6D0B226E" w14:textId="77777777" w:rsidR="00281105" w:rsidRPr="00827456" w:rsidRDefault="00281105" w:rsidP="00281105">
            <w:pPr>
              <w:pStyle w:val="TAL"/>
              <w:rPr>
                <w:ins w:id="868" w:author="Pengxiang_rev" w:date="2025-08-14T16:22:00Z"/>
                <w:rPrChange w:id="869" w:author="Pengxiang_#162_Rev" w:date="2025-08-28T19:44:00Z">
                  <w:rPr>
                    <w:ins w:id="870" w:author="Pengxiang_rev" w:date="2025-08-14T16:22:00Z"/>
                  </w:rPr>
                </w:rPrChange>
              </w:rPr>
            </w:pPr>
            <w:ins w:id="871" w:author="Pengxiang_rev" w:date="2025-08-14T16:22:00Z">
              <w:r w:rsidRPr="00827456">
                <w:rPr>
                  <w:rPrChange w:id="872" w:author="Pengxiang_#162_Rev" w:date="2025-08-28T19:44:00Z">
                    <w:rPr/>
                  </w:rPrChange>
                </w:rPr>
                <w:t>type: Boolen</w:t>
              </w:r>
            </w:ins>
          </w:p>
          <w:p w14:paraId="5F34D590" w14:textId="77777777" w:rsidR="00281105" w:rsidRPr="00827456" w:rsidRDefault="00281105" w:rsidP="00281105">
            <w:pPr>
              <w:pStyle w:val="TAL"/>
              <w:rPr>
                <w:ins w:id="873" w:author="Pengxiang_rev" w:date="2025-08-14T16:22:00Z"/>
                <w:rPrChange w:id="874" w:author="Pengxiang_#162_Rev" w:date="2025-08-28T19:44:00Z">
                  <w:rPr>
                    <w:ins w:id="875" w:author="Pengxiang_rev" w:date="2025-08-14T16:22:00Z"/>
                  </w:rPr>
                </w:rPrChange>
              </w:rPr>
            </w:pPr>
            <w:ins w:id="876" w:author="Pengxiang_rev" w:date="2025-08-14T16:22:00Z">
              <w:r w:rsidRPr="00827456">
                <w:rPr>
                  <w:rPrChange w:id="877" w:author="Pengxiang_#162_Rev" w:date="2025-08-28T19:44:00Z">
                    <w:rPr/>
                  </w:rPrChange>
                </w:rPr>
                <w:t>multiplicity: 1</w:t>
              </w:r>
            </w:ins>
          </w:p>
          <w:p w14:paraId="08F1DC0B" w14:textId="77777777" w:rsidR="00281105" w:rsidRPr="00827456" w:rsidRDefault="00281105" w:rsidP="00281105">
            <w:pPr>
              <w:pStyle w:val="TAL"/>
              <w:rPr>
                <w:ins w:id="878" w:author="Pengxiang_rev" w:date="2025-08-14T16:22:00Z"/>
                <w:rPrChange w:id="879" w:author="Pengxiang_#162_Rev" w:date="2025-08-28T19:44:00Z">
                  <w:rPr>
                    <w:ins w:id="880" w:author="Pengxiang_rev" w:date="2025-08-14T16:22:00Z"/>
                  </w:rPr>
                </w:rPrChange>
              </w:rPr>
            </w:pPr>
            <w:ins w:id="881" w:author="Pengxiang_rev" w:date="2025-08-14T16:22:00Z">
              <w:r w:rsidRPr="00827456">
                <w:rPr>
                  <w:rPrChange w:id="882" w:author="Pengxiang_#162_Rev" w:date="2025-08-28T19:44:00Z">
                    <w:rPr/>
                  </w:rPrChange>
                </w:rPr>
                <w:t>isOrdered: N/A</w:t>
              </w:r>
            </w:ins>
          </w:p>
          <w:p w14:paraId="41934699" w14:textId="77777777" w:rsidR="00281105" w:rsidRPr="00827456" w:rsidRDefault="00281105" w:rsidP="00281105">
            <w:pPr>
              <w:pStyle w:val="TAL"/>
              <w:rPr>
                <w:ins w:id="883" w:author="Pengxiang_rev" w:date="2025-08-14T16:22:00Z"/>
                <w:rPrChange w:id="884" w:author="Pengxiang_#162_Rev" w:date="2025-08-28T19:44:00Z">
                  <w:rPr>
                    <w:ins w:id="885" w:author="Pengxiang_rev" w:date="2025-08-14T16:22:00Z"/>
                  </w:rPr>
                </w:rPrChange>
              </w:rPr>
            </w:pPr>
            <w:ins w:id="886" w:author="Pengxiang_rev" w:date="2025-08-14T16:22:00Z">
              <w:r w:rsidRPr="00827456">
                <w:rPr>
                  <w:rPrChange w:id="887" w:author="Pengxiang_#162_Rev" w:date="2025-08-28T19:44:00Z">
                    <w:rPr/>
                  </w:rPrChange>
                </w:rPr>
                <w:t>isUnique: N/A</w:t>
              </w:r>
            </w:ins>
          </w:p>
          <w:p w14:paraId="4A0822B0" w14:textId="77777777" w:rsidR="00281105" w:rsidRPr="00827456" w:rsidRDefault="00281105" w:rsidP="00281105">
            <w:pPr>
              <w:pStyle w:val="TAL"/>
              <w:rPr>
                <w:ins w:id="888" w:author="Pengxiang_rev" w:date="2025-08-14T16:22:00Z"/>
                <w:rPrChange w:id="889" w:author="Pengxiang_#162_Rev" w:date="2025-08-28T19:44:00Z">
                  <w:rPr>
                    <w:ins w:id="890" w:author="Pengxiang_rev" w:date="2025-08-14T16:22:00Z"/>
                  </w:rPr>
                </w:rPrChange>
              </w:rPr>
            </w:pPr>
            <w:ins w:id="891" w:author="Pengxiang_rev" w:date="2025-08-14T16:22:00Z">
              <w:r w:rsidRPr="00827456">
                <w:rPr>
                  <w:rPrChange w:id="892" w:author="Pengxiang_#162_Rev" w:date="2025-08-28T19:44:00Z">
                    <w:rPr/>
                  </w:rPrChange>
                </w:rPr>
                <w:t xml:space="preserve">defaultValue: None </w:t>
              </w:r>
            </w:ins>
          </w:p>
          <w:p w14:paraId="0F5249C2" w14:textId="3527A23D" w:rsidR="00281105" w:rsidRPr="00827456" w:rsidRDefault="00281105" w:rsidP="00281105">
            <w:pPr>
              <w:tabs>
                <w:tab w:val="center" w:pos="1333"/>
              </w:tabs>
              <w:spacing w:after="0"/>
              <w:rPr>
                <w:ins w:id="893" w:author="Pengxiang_rev" w:date="2025-08-14T16:22:00Z"/>
                <w:rFonts w:ascii="Arial" w:hAnsi="Arial" w:cs="Arial"/>
                <w:sz w:val="18"/>
                <w:szCs w:val="18"/>
                <w:rPrChange w:id="894" w:author="Pengxiang_#162_Rev" w:date="2025-08-28T19:44:00Z">
                  <w:rPr>
                    <w:ins w:id="895" w:author="Pengxiang_rev" w:date="2025-08-14T16:22:00Z"/>
                    <w:rFonts w:ascii="Arial" w:hAnsi="Arial" w:cs="Arial"/>
                    <w:sz w:val="18"/>
                    <w:szCs w:val="18"/>
                  </w:rPr>
                </w:rPrChange>
              </w:rPr>
            </w:pPr>
            <w:ins w:id="896" w:author="Pengxiang_rev" w:date="2025-08-14T16:22:00Z">
              <w:r w:rsidRPr="00827456">
                <w:rPr>
                  <w:rPrChange w:id="897" w:author="Pengxiang_#162_Rev" w:date="2025-08-28T19:44:00Z">
                    <w:rPr/>
                  </w:rPrChange>
                </w:rPr>
                <w:t>isNullable: False</w:t>
              </w:r>
            </w:ins>
          </w:p>
        </w:tc>
      </w:tr>
      <w:tr w:rsidR="00281105" w:rsidRPr="006E608C" w14:paraId="505FC6A2" w14:textId="77777777" w:rsidTr="007A4D2F">
        <w:trPr>
          <w:jc w:val="center"/>
          <w:ins w:id="898" w:author="Pengxiang_rev" w:date="2025-08-14T16:19:00Z"/>
        </w:trPr>
        <w:tc>
          <w:tcPr>
            <w:tcW w:w="3121" w:type="dxa"/>
            <w:tcMar>
              <w:top w:w="0" w:type="dxa"/>
              <w:left w:w="28" w:type="dxa"/>
              <w:bottom w:w="0" w:type="dxa"/>
              <w:right w:w="28" w:type="dxa"/>
            </w:tcMar>
          </w:tcPr>
          <w:p w14:paraId="28D61240" w14:textId="3A668570" w:rsidR="00281105" w:rsidRDefault="00281105" w:rsidP="00281105">
            <w:pPr>
              <w:spacing w:after="0"/>
              <w:rPr>
                <w:ins w:id="899" w:author="Pengxiang_rev" w:date="2025-08-14T16:19:00Z"/>
                <w:rFonts w:ascii="Courier New" w:hAnsi="Courier New" w:cs="Courier New"/>
                <w:lang w:eastAsia="zh-CN"/>
              </w:rPr>
            </w:pPr>
            <w:ins w:id="900" w:author="Pengxiang_rev" w:date="2025-08-14T16:19:00Z">
              <w:r>
                <w:rPr>
                  <w:rFonts w:ascii="Courier New" w:hAnsi="Courier New" w:cs="Courier New"/>
                  <w:lang w:eastAsia="zh-CN"/>
                </w:rPr>
                <w:t>flReportPerClient</w:t>
              </w:r>
            </w:ins>
          </w:p>
        </w:tc>
        <w:tc>
          <w:tcPr>
            <w:tcW w:w="4254" w:type="dxa"/>
            <w:shd w:val="clear" w:color="auto" w:fill="auto"/>
            <w:tcMar>
              <w:top w:w="0" w:type="dxa"/>
              <w:left w:w="28" w:type="dxa"/>
              <w:bottom w:w="0" w:type="dxa"/>
              <w:right w:w="28" w:type="dxa"/>
            </w:tcMar>
          </w:tcPr>
          <w:p w14:paraId="0A19DE66" w14:textId="5AED2B23" w:rsidR="00281105" w:rsidRPr="00F17505" w:rsidRDefault="00281105" w:rsidP="00281105">
            <w:pPr>
              <w:pStyle w:val="TAL"/>
              <w:rPr>
                <w:ins w:id="901" w:author="Pengxiang_rev" w:date="2025-08-14T16:19:00Z"/>
                <w:lang w:eastAsia="zh-CN"/>
              </w:rPr>
            </w:pPr>
            <w:ins w:id="902" w:author="Pengxiang_#162_Rev2" w:date="2025-08-26T15:57:00Z">
              <w:r>
                <w:t xml:space="preserve">This report is provide by the server to the consumer. </w:t>
              </w:r>
            </w:ins>
          </w:p>
          <w:p w14:paraId="3786DBC5" w14:textId="77777777" w:rsidR="00281105" w:rsidRPr="00F17505" w:rsidRDefault="00281105" w:rsidP="00281105">
            <w:pPr>
              <w:pStyle w:val="TAL"/>
              <w:rPr>
                <w:ins w:id="903" w:author="Pengxiang_rev" w:date="2025-08-14T16:19:00Z"/>
              </w:rPr>
            </w:pPr>
          </w:p>
        </w:tc>
        <w:tc>
          <w:tcPr>
            <w:tcW w:w="2295" w:type="dxa"/>
            <w:gridSpan w:val="2"/>
            <w:tcMar>
              <w:top w:w="0" w:type="dxa"/>
              <w:left w:w="28" w:type="dxa"/>
              <w:bottom w:w="0" w:type="dxa"/>
              <w:right w:w="28" w:type="dxa"/>
            </w:tcMar>
          </w:tcPr>
          <w:p w14:paraId="1D75B830" w14:textId="77777777" w:rsidR="00281105" w:rsidRPr="006E608C" w:rsidRDefault="00281105" w:rsidP="00281105">
            <w:pPr>
              <w:tabs>
                <w:tab w:val="center" w:pos="1333"/>
              </w:tabs>
              <w:spacing w:after="0"/>
              <w:rPr>
                <w:ins w:id="904" w:author="Pengxiang_rev" w:date="2025-08-14T16:19:00Z"/>
                <w:rFonts w:ascii="Arial" w:hAnsi="Arial" w:cs="Arial"/>
                <w:sz w:val="18"/>
                <w:szCs w:val="18"/>
              </w:rPr>
            </w:pPr>
            <w:ins w:id="905" w:author="Pengxiang_rev" w:date="2025-08-14T16:19:00Z">
              <w:r>
                <w:rPr>
                  <w:rFonts w:ascii="Arial" w:hAnsi="Arial" w:cs="Arial"/>
                  <w:sz w:val="18"/>
                  <w:szCs w:val="18"/>
                </w:rPr>
                <w:t>type</w:t>
              </w:r>
              <w:r w:rsidRPr="006E608C">
                <w:rPr>
                  <w:rFonts w:ascii="Arial" w:hAnsi="Arial" w:cs="Arial"/>
                  <w:sz w:val="18"/>
                  <w:szCs w:val="18"/>
                </w:rPr>
                <w:t xml:space="preserve">: </w:t>
              </w:r>
              <w:r w:rsidRPr="00D91E60">
                <w:rPr>
                  <w:rFonts w:ascii="Arial" w:hAnsi="Arial" w:cs="Arial"/>
                  <w:sz w:val="18"/>
                  <w:szCs w:val="18"/>
                </w:rPr>
                <w:t>FLReportPerClient</w:t>
              </w:r>
            </w:ins>
          </w:p>
          <w:p w14:paraId="4827C7B4" w14:textId="77777777" w:rsidR="00281105" w:rsidRPr="006E608C" w:rsidRDefault="00281105" w:rsidP="00281105">
            <w:pPr>
              <w:tabs>
                <w:tab w:val="center" w:pos="1333"/>
              </w:tabs>
              <w:spacing w:after="0"/>
              <w:rPr>
                <w:ins w:id="906" w:author="Pengxiang_rev" w:date="2025-08-14T16:19:00Z"/>
                <w:rFonts w:ascii="Arial" w:hAnsi="Arial" w:cs="Arial"/>
                <w:sz w:val="18"/>
                <w:szCs w:val="18"/>
              </w:rPr>
            </w:pPr>
            <w:ins w:id="907" w:author="Pengxiang_rev" w:date="2025-08-14T16:19:00Z">
              <w:r w:rsidRPr="006E608C">
                <w:rPr>
                  <w:rFonts w:ascii="Arial" w:hAnsi="Arial" w:cs="Arial"/>
                  <w:sz w:val="18"/>
                  <w:szCs w:val="18"/>
                </w:rPr>
                <w:t>multiplicity: *</w:t>
              </w:r>
            </w:ins>
          </w:p>
          <w:p w14:paraId="39251C0F" w14:textId="77777777" w:rsidR="00281105" w:rsidRPr="006E608C" w:rsidRDefault="00281105" w:rsidP="00281105">
            <w:pPr>
              <w:tabs>
                <w:tab w:val="center" w:pos="1333"/>
              </w:tabs>
              <w:spacing w:after="0"/>
              <w:rPr>
                <w:ins w:id="908" w:author="Pengxiang_rev" w:date="2025-08-14T16:19:00Z"/>
                <w:rFonts w:ascii="Arial" w:hAnsi="Arial" w:cs="Arial"/>
                <w:sz w:val="18"/>
                <w:szCs w:val="18"/>
              </w:rPr>
            </w:pPr>
            <w:ins w:id="909" w:author="Pengxiang_rev" w:date="2025-08-14T16:19:00Z">
              <w:r w:rsidRPr="006E608C">
                <w:rPr>
                  <w:rFonts w:ascii="Arial" w:hAnsi="Arial" w:cs="Arial"/>
                  <w:sz w:val="18"/>
                  <w:szCs w:val="18"/>
                </w:rPr>
                <w:t xml:space="preserve">isOrdered: </w:t>
              </w:r>
              <w:r>
                <w:rPr>
                  <w:rFonts w:ascii="Arial" w:hAnsi="Arial" w:cs="Arial" w:hint="eastAsia"/>
                  <w:sz w:val="18"/>
                  <w:szCs w:val="18"/>
                  <w:lang w:eastAsia="zh-CN"/>
                </w:rPr>
                <w:t>False</w:t>
              </w:r>
            </w:ins>
          </w:p>
          <w:p w14:paraId="5FB232DB" w14:textId="77777777" w:rsidR="00281105" w:rsidRPr="006E608C" w:rsidRDefault="00281105" w:rsidP="00281105">
            <w:pPr>
              <w:tabs>
                <w:tab w:val="center" w:pos="1333"/>
              </w:tabs>
              <w:spacing w:after="0"/>
              <w:rPr>
                <w:ins w:id="910" w:author="Pengxiang_rev" w:date="2025-08-14T16:19:00Z"/>
                <w:rFonts w:ascii="Arial" w:hAnsi="Arial" w:cs="Arial"/>
                <w:sz w:val="18"/>
                <w:szCs w:val="18"/>
              </w:rPr>
            </w:pPr>
            <w:ins w:id="911" w:author="Pengxiang_rev" w:date="2025-08-14T16:19:00Z">
              <w:r w:rsidRPr="006E608C">
                <w:rPr>
                  <w:rFonts w:ascii="Arial" w:hAnsi="Arial" w:cs="Arial"/>
                  <w:sz w:val="18"/>
                  <w:szCs w:val="18"/>
                </w:rPr>
                <w:t>isUnique: True</w:t>
              </w:r>
            </w:ins>
          </w:p>
          <w:p w14:paraId="5255D95E" w14:textId="77777777" w:rsidR="00281105" w:rsidRPr="006E608C" w:rsidRDefault="00281105" w:rsidP="00281105">
            <w:pPr>
              <w:tabs>
                <w:tab w:val="center" w:pos="1333"/>
              </w:tabs>
              <w:spacing w:after="0"/>
              <w:rPr>
                <w:ins w:id="912" w:author="Pengxiang_rev" w:date="2025-08-14T16:19:00Z"/>
                <w:rFonts w:ascii="Arial" w:hAnsi="Arial" w:cs="Arial"/>
                <w:sz w:val="18"/>
                <w:szCs w:val="18"/>
              </w:rPr>
            </w:pPr>
            <w:ins w:id="913" w:author="Pengxiang_rev" w:date="2025-08-14T16:19:00Z">
              <w:r w:rsidRPr="006E608C">
                <w:rPr>
                  <w:rFonts w:ascii="Arial" w:hAnsi="Arial" w:cs="Arial"/>
                  <w:sz w:val="18"/>
                  <w:szCs w:val="18"/>
                </w:rPr>
                <w:t xml:space="preserve">defaultValue: None </w:t>
              </w:r>
            </w:ins>
          </w:p>
          <w:p w14:paraId="4BA9E916" w14:textId="4280D4DF" w:rsidR="00281105" w:rsidRDefault="00281105" w:rsidP="00281105">
            <w:pPr>
              <w:tabs>
                <w:tab w:val="center" w:pos="1333"/>
              </w:tabs>
              <w:spacing w:after="0"/>
              <w:rPr>
                <w:ins w:id="914" w:author="Pengxiang_rev" w:date="2025-08-14T16:19:00Z"/>
                <w:rFonts w:ascii="Arial" w:hAnsi="Arial" w:cs="Arial"/>
                <w:sz w:val="18"/>
                <w:szCs w:val="18"/>
              </w:rPr>
            </w:pPr>
            <w:ins w:id="915" w:author="Pengxiang_rev" w:date="2025-08-14T16:19:00Z">
              <w:r w:rsidRPr="006E608C">
                <w:rPr>
                  <w:rFonts w:ascii="Arial" w:hAnsi="Arial" w:cs="Arial"/>
                  <w:sz w:val="18"/>
                  <w:szCs w:val="18"/>
                </w:rPr>
                <w:t>isNullable: False</w:t>
              </w:r>
            </w:ins>
          </w:p>
        </w:tc>
      </w:tr>
      <w:tr w:rsidR="00281105" w:rsidRPr="006E608C" w14:paraId="2546929F" w14:textId="77777777" w:rsidTr="007A4D2F">
        <w:trPr>
          <w:jc w:val="center"/>
          <w:ins w:id="916" w:author="Pengxiang_rev" w:date="2025-08-14T15:29:00Z"/>
        </w:trPr>
        <w:tc>
          <w:tcPr>
            <w:tcW w:w="3121" w:type="dxa"/>
            <w:tcMar>
              <w:top w:w="0" w:type="dxa"/>
              <w:left w:w="28" w:type="dxa"/>
              <w:bottom w:w="0" w:type="dxa"/>
              <w:right w:w="28" w:type="dxa"/>
            </w:tcMar>
          </w:tcPr>
          <w:p w14:paraId="3F29B69F" w14:textId="5A55CC22" w:rsidR="00281105" w:rsidRDefault="00281105" w:rsidP="00827456">
            <w:pPr>
              <w:spacing w:after="0"/>
              <w:rPr>
                <w:ins w:id="917" w:author="Pengxiang_rev" w:date="2025-08-14T15:29:00Z"/>
                <w:rFonts w:ascii="Courier New" w:hAnsi="Courier New" w:cs="Courier New"/>
                <w:lang w:eastAsia="zh-CN"/>
              </w:rPr>
            </w:pPr>
            <w:ins w:id="918" w:author="Pengxiang_rev" w:date="2025-08-14T16:20:00Z">
              <w:r w:rsidRPr="009E1DF2">
                <w:rPr>
                  <w:rFonts w:ascii="Courier New" w:hAnsi="Courier New" w:cs="Courier New"/>
                  <w:lang w:eastAsia="zh-CN"/>
                </w:rPr>
                <w:t>FLReportPerClient</w:t>
              </w:r>
              <w:r>
                <w:rPr>
                  <w:rFonts w:ascii="Courier New" w:hAnsi="Courier New" w:cs="Courier New"/>
                  <w:lang w:eastAsia="zh-CN"/>
                </w:rPr>
                <w:t>.</w:t>
              </w:r>
            </w:ins>
            <w:ins w:id="919" w:author="Pengxiang_#162_Rev" w:date="2025-08-28T19:48:00Z">
              <w:r w:rsidR="00827456">
                <w:rPr>
                  <w:rFonts w:ascii="Courier New" w:hAnsi="Courier New" w:cs="Courier New"/>
                  <w:lang w:eastAsia="zh-CN"/>
                </w:rPr>
                <w:t>c</w:t>
              </w:r>
            </w:ins>
            <w:ins w:id="920" w:author="Pengxiang_rev" w:date="2025-08-14T15:30:00Z">
              <w:r>
                <w:rPr>
                  <w:rFonts w:ascii="Courier New" w:hAnsi="Courier New" w:cs="Courier New"/>
                  <w:lang w:eastAsia="zh-CN"/>
                </w:rPr>
                <w:t>lientRef</w:t>
              </w:r>
            </w:ins>
          </w:p>
        </w:tc>
        <w:tc>
          <w:tcPr>
            <w:tcW w:w="4254" w:type="dxa"/>
            <w:shd w:val="clear" w:color="auto" w:fill="auto"/>
            <w:tcMar>
              <w:top w:w="0" w:type="dxa"/>
              <w:left w:w="28" w:type="dxa"/>
              <w:bottom w:w="0" w:type="dxa"/>
              <w:right w:w="28" w:type="dxa"/>
            </w:tcMar>
          </w:tcPr>
          <w:p w14:paraId="7DCE0A45" w14:textId="28852B57" w:rsidR="00281105" w:rsidRDefault="00281105" w:rsidP="00281105">
            <w:pPr>
              <w:pStyle w:val="TAL"/>
              <w:rPr>
                <w:ins w:id="921" w:author="Pengxiang_rev" w:date="2025-08-14T15:30:00Z"/>
                <w:lang w:eastAsia="zh-CN"/>
              </w:rPr>
            </w:pPr>
            <w:ins w:id="922" w:author="Pengxiang_rev" w:date="2025-08-14T15:30:00Z">
              <w:r w:rsidRPr="00F17505">
                <w:t xml:space="preserve">It </w:t>
              </w:r>
              <w:r>
                <w:t>identifies</w:t>
              </w:r>
              <w:r w:rsidRPr="00F17505">
                <w:t xml:space="preserve"> the</w:t>
              </w:r>
              <w:r>
                <w:t xml:space="preserve"> </w:t>
              </w:r>
              <w:r>
                <w:rPr>
                  <w:rFonts w:hint="eastAsia"/>
                  <w:lang w:eastAsia="zh-CN"/>
                </w:rPr>
                <w:t xml:space="preserve">DN of </w:t>
              </w:r>
              <w:r w:rsidRPr="00C24887">
                <w:rPr>
                  <w:rFonts w:ascii="Courier New" w:hAnsi="Courier New" w:cs="Courier New"/>
                </w:rPr>
                <w:t>MLTrainingFunction</w:t>
              </w:r>
              <w:r>
                <w:rPr>
                  <w:rFonts w:ascii="Courier New" w:hAnsi="Courier New" w:cs="Courier New" w:hint="eastAsia"/>
                  <w:lang w:eastAsia="zh-CN"/>
                </w:rPr>
                <w:t xml:space="preserve"> </w:t>
              </w:r>
              <w:r>
                <w:rPr>
                  <w:rFonts w:hint="eastAsia"/>
                  <w:lang w:eastAsia="zh-CN"/>
                </w:rPr>
                <w:t xml:space="preserve">that plays the role of FL </w:t>
              </w:r>
            </w:ins>
            <w:ins w:id="923" w:author="Hassan Al-Kanani (NEC)_Rev1" w:date="2025-08-27T21:14:00Z">
              <w:r w:rsidR="00FE3C24">
                <w:rPr>
                  <w:lang w:eastAsia="zh-CN"/>
                </w:rPr>
                <w:t>c</w:t>
              </w:r>
            </w:ins>
            <w:ins w:id="924" w:author="Pengxiang_rev" w:date="2025-08-14T15:30:00Z">
              <w:r>
                <w:rPr>
                  <w:rFonts w:hint="eastAsia"/>
                  <w:lang w:eastAsia="zh-CN"/>
                </w:rPr>
                <w:t>lient.</w:t>
              </w:r>
            </w:ins>
          </w:p>
          <w:p w14:paraId="3E4FD292" w14:textId="77777777" w:rsidR="00281105" w:rsidRPr="00F17505" w:rsidRDefault="00281105" w:rsidP="00281105">
            <w:pPr>
              <w:pStyle w:val="TAL"/>
              <w:rPr>
                <w:ins w:id="925" w:author="Pengxiang_rev" w:date="2025-08-14T15:29:00Z"/>
              </w:rPr>
            </w:pPr>
          </w:p>
        </w:tc>
        <w:tc>
          <w:tcPr>
            <w:tcW w:w="2295" w:type="dxa"/>
            <w:gridSpan w:val="2"/>
            <w:tcMar>
              <w:top w:w="0" w:type="dxa"/>
              <w:left w:w="28" w:type="dxa"/>
              <w:bottom w:w="0" w:type="dxa"/>
              <w:right w:w="28" w:type="dxa"/>
            </w:tcMar>
          </w:tcPr>
          <w:p w14:paraId="646CF4D9" w14:textId="77777777" w:rsidR="00281105" w:rsidRPr="006E608C" w:rsidRDefault="00281105" w:rsidP="00281105">
            <w:pPr>
              <w:tabs>
                <w:tab w:val="center" w:pos="1333"/>
              </w:tabs>
              <w:spacing w:after="0"/>
              <w:rPr>
                <w:ins w:id="926" w:author="Pengxiang_rev" w:date="2025-08-14T15:30:00Z"/>
                <w:rFonts w:ascii="Arial" w:hAnsi="Arial" w:cs="Arial"/>
                <w:sz w:val="18"/>
                <w:szCs w:val="18"/>
              </w:rPr>
            </w:pPr>
            <w:ins w:id="927" w:author="Pengxiang_rev" w:date="2025-08-14T15:30:00Z">
              <w:r>
                <w:rPr>
                  <w:rFonts w:ascii="Arial" w:hAnsi="Arial" w:cs="Arial"/>
                  <w:sz w:val="18"/>
                  <w:szCs w:val="18"/>
                </w:rPr>
                <w:t>type</w:t>
              </w:r>
              <w:r w:rsidRPr="006E608C">
                <w:rPr>
                  <w:rFonts w:ascii="Arial" w:hAnsi="Arial" w:cs="Arial"/>
                  <w:sz w:val="18"/>
                  <w:szCs w:val="18"/>
                </w:rPr>
                <w:t>: DN</w:t>
              </w:r>
            </w:ins>
          </w:p>
          <w:p w14:paraId="42FA055E" w14:textId="77777777" w:rsidR="00281105" w:rsidRPr="006E608C" w:rsidRDefault="00281105" w:rsidP="00281105">
            <w:pPr>
              <w:tabs>
                <w:tab w:val="center" w:pos="1333"/>
              </w:tabs>
              <w:spacing w:after="0"/>
              <w:rPr>
                <w:ins w:id="928" w:author="Pengxiang_rev" w:date="2025-08-14T15:30:00Z"/>
                <w:rFonts w:ascii="Arial" w:hAnsi="Arial" w:cs="Arial"/>
                <w:sz w:val="18"/>
                <w:szCs w:val="18"/>
                <w:lang w:eastAsia="zh-CN"/>
              </w:rPr>
            </w:pPr>
            <w:ins w:id="929" w:author="Pengxiang_rev" w:date="2025-08-14T15:30:00Z">
              <w:r w:rsidRPr="006E608C">
                <w:rPr>
                  <w:rFonts w:ascii="Arial" w:hAnsi="Arial" w:cs="Arial"/>
                  <w:sz w:val="18"/>
                  <w:szCs w:val="18"/>
                </w:rPr>
                <w:t xml:space="preserve">multiplicity: </w:t>
              </w:r>
              <w:r>
                <w:rPr>
                  <w:rFonts w:ascii="Arial" w:hAnsi="Arial" w:cs="Arial" w:hint="eastAsia"/>
                  <w:sz w:val="18"/>
                  <w:szCs w:val="18"/>
                  <w:lang w:eastAsia="zh-CN"/>
                </w:rPr>
                <w:t>1</w:t>
              </w:r>
            </w:ins>
          </w:p>
          <w:p w14:paraId="0CACCD81" w14:textId="77777777" w:rsidR="00281105" w:rsidRPr="006E608C" w:rsidRDefault="00281105" w:rsidP="00281105">
            <w:pPr>
              <w:tabs>
                <w:tab w:val="center" w:pos="1333"/>
              </w:tabs>
              <w:spacing w:after="0"/>
              <w:rPr>
                <w:ins w:id="930" w:author="Pengxiang_rev" w:date="2025-08-14T15:30:00Z"/>
                <w:rFonts w:ascii="Arial" w:hAnsi="Arial" w:cs="Arial"/>
                <w:sz w:val="18"/>
                <w:szCs w:val="18"/>
              </w:rPr>
            </w:pPr>
            <w:ins w:id="931" w:author="Pengxiang_rev" w:date="2025-08-14T15:30:00Z">
              <w:r w:rsidRPr="006E608C">
                <w:rPr>
                  <w:rFonts w:ascii="Arial" w:hAnsi="Arial" w:cs="Arial"/>
                  <w:sz w:val="18"/>
                  <w:szCs w:val="18"/>
                </w:rPr>
                <w:t xml:space="preserve">isOrdered: </w:t>
              </w:r>
              <w:r>
                <w:rPr>
                  <w:rFonts w:ascii="Arial" w:hAnsi="Arial" w:cs="Arial"/>
                  <w:sz w:val="18"/>
                  <w:szCs w:val="18"/>
                  <w:lang w:eastAsia="zh-CN"/>
                </w:rPr>
                <w:t>N/A</w:t>
              </w:r>
            </w:ins>
          </w:p>
          <w:p w14:paraId="5C5485FC" w14:textId="77777777" w:rsidR="00281105" w:rsidRPr="006E608C" w:rsidRDefault="00281105" w:rsidP="00281105">
            <w:pPr>
              <w:tabs>
                <w:tab w:val="center" w:pos="1333"/>
              </w:tabs>
              <w:spacing w:after="0"/>
              <w:rPr>
                <w:ins w:id="932" w:author="Pengxiang_rev" w:date="2025-08-14T15:30:00Z"/>
                <w:rFonts w:ascii="Arial" w:hAnsi="Arial" w:cs="Arial"/>
                <w:sz w:val="18"/>
                <w:szCs w:val="18"/>
              </w:rPr>
            </w:pPr>
            <w:ins w:id="933" w:author="Pengxiang_rev" w:date="2025-08-14T15:30:00Z">
              <w:r w:rsidRPr="006E608C">
                <w:rPr>
                  <w:rFonts w:ascii="Arial" w:hAnsi="Arial" w:cs="Arial"/>
                  <w:sz w:val="18"/>
                  <w:szCs w:val="18"/>
                </w:rPr>
                <w:t xml:space="preserve">isUnique: </w:t>
              </w:r>
              <w:r>
                <w:rPr>
                  <w:rFonts w:ascii="Arial" w:hAnsi="Arial" w:cs="Arial"/>
                  <w:sz w:val="18"/>
                  <w:szCs w:val="18"/>
                </w:rPr>
                <w:t>N/A</w:t>
              </w:r>
            </w:ins>
          </w:p>
          <w:p w14:paraId="31A4F043" w14:textId="77777777" w:rsidR="00281105" w:rsidRPr="006E608C" w:rsidRDefault="00281105" w:rsidP="00281105">
            <w:pPr>
              <w:tabs>
                <w:tab w:val="center" w:pos="1333"/>
              </w:tabs>
              <w:spacing w:after="0"/>
              <w:rPr>
                <w:ins w:id="934" w:author="Pengxiang_rev" w:date="2025-08-14T15:30:00Z"/>
                <w:rFonts w:ascii="Arial" w:hAnsi="Arial" w:cs="Arial"/>
                <w:sz w:val="18"/>
                <w:szCs w:val="18"/>
              </w:rPr>
            </w:pPr>
            <w:ins w:id="935" w:author="Pengxiang_rev" w:date="2025-08-14T15:30:00Z">
              <w:r w:rsidRPr="006E608C">
                <w:rPr>
                  <w:rFonts w:ascii="Arial" w:hAnsi="Arial" w:cs="Arial"/>
                  <w:sz w:val="18"/>
                  <w:szCs w:val="18"/>
                </w:rPr>
                <w:t xml:space="preserve">defaultValue: None </w:t>
              </w:r>
            </w:ins>
          </w:p>
          <w:p w14:paraId="174DF898" w14:textId="1FA1FA68" w:rsidR="00281105" w:rsidRDefault="00281105" w:rsidP="00281105">
            <w:pPr>
              <w:tabs>
                <w:tab w:val="center" w:pos="1333"/>
              </w:tabs>
              <w:spacing w:after="0"/>
              <w:rPr>
                <w:ins w:id="936" w:author="Pengxiang_rev" w:date="2025-08-14T15:29:00Z"/>
                <w:rFonts w:ascii="Arial" w:hAnsi="Arial" w:cs="Arial"/>
                <w:sz w:val="18"/>
                <w:szCs w:val="18"/>
              </w:rPr>
            </w:pPr>
            <w:ins w:id="937" w:author="Pengxiang_rev" w:date="2025-08-14T15:30:00Z">
              <w:r w:rsidRPr="006E608C">
                <w:rPr>
                  <w:rFonts w:ascii="Arial" w:hAnsi="Arial" w:cs="Arial"/>
                  <w:sz w:val="18"/>
                  <w:szCs w:val="18"/>
                </w:rPr>
                <w:t>isNullable: False</w:t>
              </w:r>
            </w:ins>
          </w:p>
        </w:tc>
      </w:tr>
      <w:tr w:rsidR="00281105" w:rsidRPr="006E608C" w14:paraId="4C96D8A6" w14:textId="77777777" w:rsidTr="007A4D2F">
        <w:trPr>
          <w:jc w:val="center"/>
          <w:ins w:id="938" w:author="Pengxiang_rev" w:date="2025-08-14T15:29:00Z"/>
        </w:trPr>
        <w:tc>
          <w:tcPr>
            <w:tcW w:w="3121" w:type="dxa"/>
            <w:tcMar>
              <w:top w:w="0" w:type="dxa"/>
              <w:left w:w="28" w:type="dxa"/>
              <w:bottom w:w="0" w:type="dxa"/>
              <w:right w:w="28" w:type="dxa"/>
            </w:tcMar>
          </w:tcPr>
          <w:p w14:paraId="1F73A878" w14:textId="262DF2E9" w:rsidR="00281105" w:rsidRDefault="00281105" w:rsidP="00281105">
            <w:pPr>
              <w:spacing w:after="0"/>
              <w:rPr>
                <w:ins w:id="939" w:author="Pengxiang_rev" w:date="2025-08-14T15:29:00Z"/>
                <w:rFonts w:ascii="Courier New" w:hAnsi="Courier New" w:cs="Courier New"/>
                <w:lang w:eastAsia="zh-CN"/>
              </w:rPr>
            </w:pPr>
            <w:ins w:id="940" w:author="Pengxiang_rev" w:date="2025-08-14T16:20:00Z">
              <w:r w:rsidRPr="004F5FF9">
                <w:rPr>
                  <w:rFonts w:ascii="Courier New" w:hAnsi="Courier New" w:cs="Courier New"/>
                  <w:lang w:eastAsia="zh-CN"/>
                </w:rPr>
                <w:t>FLReportPerClient</w:t>
              </w:r>
              <w:r>
                <w:rPr>
                  <w:rFonts w:ascii="Courier New" w:hAnsi="Courier New" w:cs="Courier New"/>
                  <w:lang w:eastAsia="zh-CN"/>
                </w:rPr>
                <w:t>.</w:t>
              </w:r>
            </w:ins>
            <w:ins w:id="941" w:author="Pengxiang_rev" w:date="2025-08-14T15:30:00Z">
              <w:r w:rsidRPr="009468CC">
                <w:rPr>
                  <w:rFonts w:ascii="Courier New" w:hAnsi="Courier New" w:cs="Courier New" w:hint="eastAsia"/>
                  <w:lang w:eastAsia="zh-CN"/>
                </w:rPr>
                <w:t>number</w:t>
              </w:r>
              <w:r w:rsidRPr="009468CC">
                <w:rPr>
                  <w:rFonts w:ascii="Courier New" w:hAnsi="Courier New" w:cs="Courier New"/>
                  <w:lang w:eastAsia="zh-CN"/>
                </w:rPr>
                <w:t>O</w:t>
              </w:r>
              <w:r w:rsidRPr="009468CC">
                <w:rPr>
                  <w:rFonts w:ascii="Courier New" w:hAnsi="Courier New" w:cs="Courier New" w:hint="eastAsia"/>
                  <w:lang w:eastAsia="zh-CN"/>
                </w:rPr>
                <w:t>f</w:t>
              </w:r>
              <w:r w:rsidRPr="009468CC">
                <w:rPr>
                  <w:rFonts w:ascii="Courier New" w:hAnsi="Courier New" w:cs="Courier New"/>
                  <w:lang w:eastAsia="zh-CN"/>
                </w:rPr>
                <w:t>D</w:t>
              </w:r>
              <w:r w:rsidRPr="009468CC">
                <w:rPr>
                  <w:rFonts w:ascii="Courier New" w:hAnsi="Courier New" w:cs="Courier New" w:hint="eastAsia"/>
                  <w:lang w:eastAsia="zh-CN"/>
                </w:rPr>
                <w:t>ata</w:t>
              </w:r>
              <w:r>
                <w:rPr>
                  <w:rFonts w:ascii="Courier New" w:hAnsi="Courier New" w:cs="Courier New" w:hint="eastAsia"/>
                  <w:lang w:eastAsia="zh-CN"/>
                </w:rPr>
                <w:t>S</w:t>
              </w:r>
              <w:r w:rsidRPr="009468CC">
                <w:rPr>
                  <w:rFonts w:ascii="Courier New" w:hAnsi="Courier New" w:cs="Courier New" w:hint="eastAsia"/>
                  <w:lang w:eastAsia="zh-CN"/>
                </w:rPr>
                <w:t>ample</w:t>
              </w:r>
              <w:r w:rsidRPr="009468CC">
                <w:rPr>
                  <w:rFonts w:ascii="Courier New" w:hAnsi="Courier New" w:cs="Courier New"/>
                  <w:lang w:eastAsia="zh-CN"/>
                </w:rPr>
                <w:t>s</w:t>
              </w:r>
              <w:r>
                <w:rPr>
                  <w:rFonts w:ascii="Courier New" w:hAnsi="Courier New" w:cs="Courier New" w:hint="eastAsia"/>
                  <w:lang w:eastAsia="zh-CN"/>
                </w:rPr>
                <w:t>Used</w:t>
              </w:r>
            </w:ins>
          </w:p>
        </w:tc>
        <w:tc>
          <w:tcPr>
            <w:tcW w:w="4254" w:type="dxa"/>
            <w:shd w:val="clear" w:color="auto" w:fill="auto"/>
            <w:tcMar>
              <w:top w:w="0" w:type="dxa"/>
              <w:left w:w="28" w:type="dxa"/>
              <w:bottom w:w="0" w:type="dxa"/>
              <w:right w:w="28" w:type="dxa"/>
            </w:tcMar>
          </w:tcPr>
          <w:p w14:paraId="28FADE76" w14:textId="77777777" w:rsidR="00281105" w:rsidRDefault="00281105" w:rsidP="00281105">
            <w:pPr>
              <w:pStyle w:val="TAL"/>
              <w:rPr>
                <w:ins w:id="942" w:author="Pengxiang_rev" w:date="2025-08-14T15:30:00Z"/>
                <w:lang w:eastAsia="zh-CN"/>
              </w:rPr>
            </w:pPr>
            <w:ins w:id="943" w:author="Pengxiang_rev" w:date="2025-08-14T15:30:00Z">
              <w:r w:rsidRPr="00F17505">
                <w:t xml:space="preserve">It </w:t>
              </w:r>
              <w:r>
                <w:rPr>
                  <w:rFonts w:hint="eastAsia"/>
                  <w:lang w:eastAsia="zh-CN"/>
                </w:rPr>
                <w:t>indicates</w:t>
              </w:r>
              <w:r w:rsidRPr="00F17505">
                <w:t xml:space="preserve"> the</w:t>
              </w:r>
              <w:r>
                <w:t xml:space="preserve"> </w:t>
              </w:r>
              <w:r>
                <w:rPr>
                  <w:rFonts w:hint="eastAsia"/>
                  <w:lang w:eastAsia="zh-CN"/>
                </w:rPr>
                <w:t>number of data samples that have been used in the ML training.</w:t>
              </w:r>
            </w:ins>
          </w:p>
          <w:p w14:paraId="3312BABE" w14:textId="77777777" w:rsidR="00281105" w:rsidRPr="00F17505" w:rsidRDefault="00281105" w:rsidP="00281105">
            <w:pPr>
              <w:pStyle w:val="TAL"/>
              <w:rPr>
                <w:ins w:id="944" w:author="Pengxiang_rev" w:date="2025-08-14T15:29:00Z"/>
              </w:rPr>
            </w:pPr>
          </w:p>
        </w:tc>
        <w:tc>
          <w:tcPr>
            <w:tcW w:w="2295" w:type="dxa"/>
            <w:gridSpan w:val="2"/>
            <w:tcMar>
              <w:top w:w="0" w:type="dxa"/>
              <w:left w:w="28" w:type="dxa"/>
              <w:bottom w:w="0" w:type="dxa"/>
              <w:right w:w="28" w:type="dxa"/>
            </w:tcMar>
          </w:tcPr>
          <w:p w14:paraId="3B3528A3" w14:textId="77777777" w:rsidR="00281105" w:rsidRPr="006E608C" w:rsidRDefault="00281105" w:rsidP="00281105">
            <w:pPr>
              <w:tabs>
                <w:tab w:val="center" w:pos="1333"/>
              </w:tabs>
              <w:spacing w:after="0"/>
              <w:rPr>
                <w:ins w:id="945" w:author="Pengxiang_rev" w:date="2025-08-14T15:30:00Z"/>
                <w:rFonts w:ascii="Arial" w:hAnsi="Arial" w:cs="Arial"/>
                <w:sz w:val="18"/>
                <w:szCs w:val="18"/>
                <w:lang w:eastAsia="zh-CN"/>
              </w:rPr>
            </w:pPr>
            <w:ins w:id="946" w:author="Pengxiang_rev" w:date="2025-08-14T15:30:00Z">
              <w:r>
                <w:rPr>
                  <w:rFonts w:ascii="Arial" w:hAnsi="Arial" w:cs="Arial"/>
                  <w:sz w:val="18"/>
                  <w:szCs w:val="18"/>
                </w:rPr>
                <w:t>type</w:t>
              </w:r>
              <w:r w:rsidRPr="006E608C">
                <w:rPr>
                  <w:rFonts w:ascii="Arial" w:hAnsi="Arial" w:cs="Arial"/>
                  <w:sz w:val="18"/>
                  <w:szCs w:val="18"/>
                </w:rPr>
                <w:t xml:space="preserve">: </w:t>
              </w:r>
              <w:r>
                <w:rPr>
                  <w:rFonts w:ascii="Arial" w:hAnsi="Arial" w:cs="Arial" w:hint="eastAsia"/>
                  <w:sz w:val="18"/>
                  <w:szCs w:val="18"/>
                  <w:lang w:eastAsia="zh-CN"/>
                </w:rPr>
                <w:t>Integer</w:t>
              </w:r>
            </w:ins>
          </w:p>
          <w:p w14:paraId="0164D1E8" w14:textId="77777777" w:rsidR="00281105" w:rsidRPr="006E608C" w:rsidRDefault="00281105" w:rsidP="00281105">
            <w:pPr>
              <w:tabs>
                <w:tab w:val="center" w:pos="1333"/>
              </w:tabs>
              <w:spacing w:after="0"/>
              <w:rPr>
                <w:ins w:id="947" w:author="Pengxiang_rev" w:date="2025-08-14T15:30:00Z"/>
                <w:rFonts w:ascii="Arial" w:hAnsi="Arial" w:cs="Arial"/>
                <w:sz w:val="18"/>
                <w:szCs w:val="18"/>
                <w:lang w:eastAsia="zh-CN"/>
              </w:rPr>
            </w:pPr>
            <w:ins w:id="948" w:author="Pengxiang_rev" w:date="2025-08-14T15:30:00Z">
              <w:r w:rsidRPr="006E608C">
                <w:rPr>
                  <w:rFonts w:ascii="Arial" w:hAnsi="Arial" w:cs="Arial"/>
                  <w:sz w:val="18"/>
                  <w:szCs w:val="18"/>
                </w:rPr>
                <w:t xml:space="preserve">multiplicity: </w:t>
              </w:r>
              <w:r>
                <w:rPr>
                  <w:rFonts w:ascii="Arial" w:hAnsi="Arial" w:cs="Arial" w:hint="eastAsia"/>
                  <w:sz w:val="18"/>
                  <w:szCs w:val="18"/>
                  <w:lang w:eastAsia="zh-CN"/>
                </w:rPr>
                <w:t>1</w:t>
              </w:r>
            </w:ins>
          </w:p>
          <w:p w14:paraId="13D558D9" w14:textId="77777777" w:rsidR="00281105" w:rsidRPr="006E608C" w:rsidRDefault="00281105" w:rsidP="00281105">
            <w:pPr>
              <w:tabs>
                <w:tab w:val="center" w:pos="1333"/>
              </w:tabs>
              <w:spacing w:after="0"/>
              <w:rPr>
                <w:ins w:id="949" w:author="Pengxiang_rev" w:date="2025-08-14T15:30:00Z"/>
                <w:rFonts w:ascii="Arial" w:hAnsi="Arial" w:cs="Arial"/>
                <w:sz w:val="18"/>
                <w:szCs w:val="18"/>
              </w:rPr>
            </w:pPr>
            <w:ins w:id="950" w:author="Pengxiang_rev" w:date="2025-08-14T15:30:00Z">
              <w:r w:rsidRPr="006E608C">
                <w:rPr>
                  <w:rFonts w:ascii="Arial" w:hAnsi="Arial" w:cs="Arial"/>
                  <w:sz w:val="18"/>
                  <w:szCs w:val="18"/>
                </w:rPr>
                <w:t xml:space="preserve">isOrdered: </w:t>
              </w:r>
              <w:r>
                <w:rPr>
                  <w:rFonts w:ascii="Arial" w:hAnsi="Arial" w:cs="Arial"/>
                  <w:sz w:val="18"/>
                  <w:szCs w:val="18"/>
                  <w:lang w:eastAsia="zh-CN"/>
                </w:rPr>
                <w:t>N/A</w:t>
              </w:r>
            </w:ins>
          </w:p>
          <w:p w14:paraId="7ABE2CB6" w14:textId="77777777" w:rsidR="00281105" w:rsidRPr="006E608C" w:rsidRDefault="00281105" w:rsidP="00281105">
            <w:pPr>
              <w:tabs>
                <w:tab w:val="center" w:pos="1333"/>
              </w:tabs>
              <w:spacing w:after="0"/>
              <w:rPr>
                <w:ins w:id="951" w:author="Pengxiang_rev" w:date="2025-08-14T15:30:00Z"/>
                <w:rFonts w:ascii="Arial" w:hAnsi="Arial" w:cs="Arial"/>
                <w:sz w:val="18"/>
                <w:szCs w:val="18"/>
              </w:rPr>
            </w:pPr>
            <w:ins w:id="952" w:author="Pengxiang_rev" w:date="2025-08-14T15:30:00Z">
              <w:r w:rsidRPr="006E608C">
                <w:rPr>
                  <w:rFonts w:ascii="Arial" w:hAnsi="Arial" w:cs="Arial"/>
                  <w:sz w:val="18"/>
                  <w:szCs w:val="18"/>
                </w:rPr>
                <w:t xml:space="preserve">isUnique: </w:t>
              </w:r>
              <w:r>
                <w:rPr>
                  <w:rFonts w:ascii="Arial" w:hAnsi="Arial" w:cs="Arial"/>
                  <w:sz w:val="18"/>
                  <w:szCs w:val="18"/>
                </w:rPr>
                <w:t>N/A</w:t>
              </w:r>
              <w:r w:rsidRPr="006E608C" w:rsidDel="00DD100E">
                <w:rPr>
                  <w:rFonts w:ascii="Arial" w:hAnsi="Arial" w:cs="Arial"/>
                  <w:sz w:val="18"/>
                  <w:szCs w:val="18"/>
                </w:rPr>
                <w:t>True</w:t>
              </w:r>
            </w:ins>
          </w:p>
          <w:p w14:paraId="6CC62A14" w14:textId="77777777" w:rsidR="00281105" w:rsidRPr="006E608C" w:rsidRDefault="00281105" w:rsidP="00281105">
            <w:pPr>
              <w:tabs>
                <w:tab w:val="center" w:pos="1333"/>
              </w:tabs>
              <w:spacing w:after="0"/>
              <w:rPr>
                <w:ins w:id="953" w:author="Pengxiang_rev" w:date="2025-08-14T15:30:00Z"/>
                <w:rFonts w:ascii="Arial" w:hAnsi="Arial" w:cs="Arial"/>
                <w:sz w:val="18"/>
                <w:szCs w:val="18"/>
              </w:rPr>
            </w:pPr>
            <w:ins w:id="954" w:author="Pengxiang_rev" w:date="2025-08-14T15:30:00Z">
              <w:r w:rsidRPr="006E608C">
                <w:rPr>
                  <w:rFonts w:ascii="Arial" w:hAnsi="Arial" w:cs="Arial"/>
                  <w:sz w:val="18"/>
                  <w:szCs w:val="18"/>
                </w:rPr>
                <w:t xml:space="preserve">defaultValue: None </w:t>
              </w:r>
            </w:ins>
          </w:p>
          <w:p w14:paraId="7092D8DF" w14:textId="09492F57" w:rsidR="00281105" w:rsidRDefault="00281105" w:rsidP="00281105">
            <w:pPr>
              <w:tabs>
                <w:tab w:val="center" w:pos="1333"/>
              </w:tabs>
              <w:spacing w:after="0"/>
              <w:rPr>
                <w:ins w:id="955" w:author="Pengxiang_rev" w:date="2025-08-14T15:29:00Z"/>
                <w:rFonts w:ascii="Arial" w:hAnsi="Arial" w:cs="Arial"/>
                <w:sz w:val="18"/>
                <w:szCs w:val="18"/>
              </w:rPr>
            </w:pPr>
            <w:ins w:id="956" w:author="Pengxiang_rev" w:date="2025-08-14T15:30:00Z">
              <w:r w:rsidRPr="006E608C">
                <w:rPr>
                  <w:rFonts w:ascii="Arial" w:hAnsi="Arial" w:cs="Arial"/>
                  <w:sz w:val="18"/>
                  <w:szCs w:val="18"/>
                </w:rPr>
                <w:t>isNullable: False</w:t>
              </w:r>
            </w:ins>
          </w:p>
        </w:tc>
      </w:tr>
      <w:tr w:rsidR="00281105" w:rsidRPr="006E608C" w14:paraId="6750F0FA" w14:textId="77777777" w:rsidTr="007A4D2F">
        <w:trPr>
          <w:jc w:val="center"/>
          <w:ins w:id="957" w:author="Pengxiang_rev" w:date="2025-08-14T15:29:00Z"/>
        </w:trPr>
        <w:tc>
          <w:tcPr>
            <w:tcW w:w="3121" w:type="dxa"/>
            <w:tcMar>
              <w:top w:w="0" w:type="dxa"/>
              <w:left w:w="28" w:type="dxa"/>
              <w:bottom w:w="0" w:type="dxa"/>
              <w:right w:w="28" w:type="dxa"/>
            </w:tcMar>
          </w:tcPr>
          <w:p w14:paraId="52023909" w14:textId="0306347B" w:rsidR="00281105" w:rsidRDefault="00281105" w:rsidP="00281105">
            <w:pPr>
              <w:spacing w:after="0"/>
              <w:rPr>
                <w:ins w:id="958" w:author="Pengxiang_rev" w:date="2025-08-14T15:29:00Z"/>
                <w:rFonts w:ascii="Courier New" w:hAnsi="Courier New" w:cs="Courier New"/>
                <w:lang w:eastAsia="zh-CN"/>
              </w:rPr>
            </w:pPr>
            <w:ins w:id="959" w:author="Pengxiang_rev" w:date="2025-08-14T16:20:00Z">
              <w:r w:rsidRPr="004F5FF9">
                <w:rPr>
                  <w:rFonts w:ascii="Courier New" w:hAnsi="Courier New" w:cs="Courier New"/>
                  <w:lang w:eastAsia="zh-CN"/>
                </w:rPr>
                <w:t>FLReportPerClient</w:t>
              </w:r>
              <w:r>
                <w:rPr>
                  <w:rFonts w:ascii="Courier New" w:hAnsi="Courier New" w:cs="Courier New"/>
                  <w:lang w:eastAsia="zh-CN"/>
                </w:rPr>
                <w:t>.</w:t>
              </w:r>
            </w:ins>
            <w:ins w:id="960" w:author="Pengxiang_rev" w:date="2025-08-14T15:30:00Z">
              <w:r w:rsidRPr="009468CC">
                <w:rPr>
                  <w:rFonts w:ascii="Courier New" w:hAnsi="Courier New" w:cs="Courier New"/>
                  <w:lang w:eastAsia="zh-CN"/>
                </w:rPr>
                <w:t>training</w:t>
              </w:r>
              <w:r>
                <w:rPr>
                  <w:rFonts w:ascii="Courier New" w:hAnsi="Courier New" w:cs="Courier New" w:hint="eastAsia"/>
                  <w:lang w:eastAsia="zh-CN"/>
                </w:rPr>
                <w:t>TimeDuration</w:t>
              </w:r>
            </w:ins>
          </w:p>
        </w:tc>
        <w:tc>
          <w:tcPr>
            <w:tcW w:w="4254" w:type="dxa"/>
            <w:shd w:val="clear" w:color="auto" w:fill="auto"/>
            <w:tcMar>
              <w:top w:w="0" w:type="dxa"/>
              <w:left w:w="28" w:type="dxa"/>
              <w:bottom w:w="0" w:type="dxa"/>
              <w:right w:w="28" w:type="dxa"/>
            </w:tcMar>
          </w:tcPr>
          <w:p w14:paraId="3A52FB37" w14:textId="7E54C5D0" w:rsidR="00281105" w:rsidRPr="00F17505" w:rsidRDefault="00281105" w:rsidP="00281105">
            <w:pPr>
              <w:pStyle w:val="TAL"/>
              <w:rPr>
                <w:ins w:id="961" w:author="Pengxiang_rev" w:date="2025-08-14T15:29:00Z"/>
              </w:rPr>
            </w:pPr>
            <w:ins w:id="962" w:author="Pengxiang_rev" w:date="2025-08-14T15:30:00Z">
              <w:r w:rsidRPr="00F17505">
                <w:t xml:space="preserve">It </w:t>
              </w:r>
              <w:r>
                <w:rPr>
                  <w:lang w:eastAsia="zh-CN"/>
                </w:rPr>
                <w:t>indicates</w:t>
              </w:r>
              <w:r>
                <w:rPr>
                  <w:rFonts w:hint="eastAsia"/>
                  <w:lang w:eastAsia="zh-CN"/>
                </w:rPr>
                <w:t xml:space="preserve"> the time </w:t>
              </w:r>
              <w:r>
                <w:rPr>
                  <w:lang w:eastAsia="zh-CN"/>
                </w:rPr>
                <w:t>window</w:t>
              </w:r>
              <w:r>
                <w:rPr>
                  <w:rFonts w:hint="eastAsia"/>
                  <w:lang w:eastAsia="zh-CN"/>
                </w:rPr>
                <w:t xml:space="preserve"> that the FL </w:t>
              </w:r>
            </w:ins>
            <w:ins w:id="963" w:author="Hassan Al-Kanani (NEC)_Rev1" w:date="2025-08-27T21:14:00Z">
              <w:r w:rsidR="00FE3C24">
                <w:rPr>
                  <w:lang w:eastAsia="zh-CN"/>
                </w:rPr>
                <w:t>c</w:t>
              </w:r>
            </w:ins>
            <w:ins w:id="964" w:author="Pengxiang_rev" w:date="2025-08-14T15:30:00Z">
              <w:r>
                <w:rPr>
                  <w:rFonts w:hint="eastAsia"/>
                  <w:lang w:eastAsia="zh-CN"/>
                </w:rPr>
                <w:t>lient</w:t>
              </w:r>
              <w:r>
                <w:rPr>
                  <w:lang w:eastAsia="zh-CN"/>
                </w:rPr>
                <w:t xml:space="preserve">/FL </w:t>
              </w:r>
            </w:ins>
            <w:ins w:id="965" w:author="Hassan Al-Kanani (NEC)_Rev1" w:date="2025-08-27T21:10:00Z">
              <w:r w:rsidR="00FE3C24">
                <w:rPr>
                  <w:lang w:eastAsia="zh-CN"/>
                </w:rPr>
                <w:t>s</w:t>
              </w:r>
            </w:ins>
            <w:ins w:id="966" w:author="Pengxiang_rev" w:date="2025-08-14T15:30:00Z">
              <w:r>
                <w:rPr>
                  <w:lang w:eastAsia="zh-CN"/>
                </w:rPr>
                <w:t>erver can</w:t>
              </w:r>
              <w:r>
                <w:rPr>
                  <w:rFonts w:hint="eastAsia"/>
                  <w:lang w:eastAsia="zh-CN"/>
                </w:rPr>
                <w:t xml:space="preserve"> participate into an FL</w:t>
              </w:r>
              <w:r>
                <w:rPr>
                  <w:lang w:eastAsia="zh-CN"/>
                </w:rPr>
                <w:t xml:space="preserve"> process</w:t>
              </w:r>
              <w:r>
                <w:rPr>
                  <w:rFonts w:hint="eastAsia"/>
                  <w:lang w:eastAsia="zh-CN"/>
                </w:rPr>
                <w:t>.</w:t>
              </w:r>
            </w:ins>
          </w:p>
        </w:tc>
        <w:tc>
          <w:tcPr>
            <w:tcW w:w="2295" w:type="dxa"/>
            <w:gridSpan w:val="2"/>
            <w:tcMar>
              <w:top w:w="0" w:type="dxa"/>
              <w:left w:w="28" w:type="dxa"/>
              <w:bottom w:w="0" w:type="dxa"/>
              <w:right w:w="28" w:type="dxa"/>
            </w:tcMar>
          </w:tcPr>
          <w:p w14:paraId="25CBDBC4" w14:textId="77777777" w:rsidR="00281105" w:rsidRPr="006E608C" w:rsidRDefault="00281105" w:rsidP="00281105">
            <w:pPr>
              <w:tabs>
                <w:tab w:val="center" w:pos="1333"/>
              </w:tabs>
              <w:spacing w:after="0"/>
              <w:rPr>
                <w:ins w:id="967" w:author="Pengxiang_rev" w:date="2025-08-14T15:30:00Z"/>
                <w:rFonts w:ascii="Arial" w:hAnsi="Arial" w:cs="Arial"/>
                <w:sz w:val="18"/>
                <w:szCs w:val="18"/>
                <w:lang w:eastAsia="zh-CN"/>
              </w:rPr>
            </w:pPr>
            <w:ins w:id="968" w:author="Pengxiang_rev" w:date="2025-08-14T15:30:00Z">
              <w:r>
                <w:rPr>
                  <w:rFonts w:ascii="Arial" w:hAnsi="Arial" w:cs="Arial"/>
                  <w:sz w:val="18"/>
                  <w:szCs w:val="18"/>
                </w:rPr>
                <w:t>type</w:t>
              </w:r>
              <w:r w:rsidRPr="006E608C">
                <w:rPr>
                  <w:rFonts w:ascii="Arial" w:hAnsi="Arial" w:cs="Arial"/>
                  <w:sz w:val="18"/>
                  <w:szCs w:val="18"/>
                </w:rPr>
                <w:t xml:space="preserve">: </w:t>
              </w:r>
              <w:r>
                <w:rPr>
                  <w:rFonts w:ascii="Arial" w:hAnsi="Arial" w:cs="Arial"/>
                  <w:sz w:val="18"/>
                  <w:szCs w:val="18"/>
                  <w:lang w:eastAsia="zh-CN"/>
                </w:rPr>
                <w:t>TimeWindow</w:t>
              </w:r>
            </w:ins>
          </w:p>
          <w:p w14:paraId="18BAC293" w14:textId="77777777" w:rsidR="00281105" w:rsidRPr="006E608C" w:rsidRDefault="00281105" w:rsidP="00281105">
            <w:pPr>
              <w:tabs>
                <w:tab w:val="center" w:pos="1333"/>
              </w:tabs>
              <w:spacing w:after="0"/>
              <w:rPr>
                <w:ins w:id="969" w:author="Pengxiang_rev" w:date="2025-08-14T15:30:00Z"/>
                <w:rFonts w:ascii="Arial" w:hAnsi="Arial" w:cs="Arial"/>
                <w:sz w:val="18"/>
                <w:szCs w:val="18"/>
                <w:lang w:eastAsia="zh-CN"/>
              </w:rPr>
            </w:pPr>
            <w:ins w:id="970" w:author="Pengxiang_rev" w:date="2025-08-14T15:30:00Z">
              <w:r w:rsidRPr="006E608C">
                <w:rPr>
                  <w:rFonts w:ascii="Arial" w:hAnsi="Arial" w:cs="Arial"/>
                  <w:sz w:val="18"/>
                  <w:szCs w:val="18"/>
                </w:rPr>
                <w:t xml:space="preserve">multiplicity: </w:t>
              </w:r>
              <w:r>
                <w:rPr>
                  <w:rFonts w:ascii="Arial" w:hAnsi="Arial" w:cs="Arial"/>
                  <w:sz w:val="18"/>
                  <w:szCs w:val="18"/>
                </w:rPr>
                <w:t>1..</w:t>
              </w:r>
              <w:r>
                <w:rPr>
                  <w:rFonts w:ascii="Arial" w:hAnsi="Arial" w:cs="Arial"/>
                  <w:sz w:val="18"/>
                  <w:szCs w:val="18"/>
                  <w:lang w:eastAsia="zh-CN"/>
                </w:rPr>
                <w:t>*</w:t>
              </w:r>
            </w:ins>
          </w:p>
          <w:p w14:paraId="4FC7491C" w14:textId="77777777" w:rsidR="00281105" w:rsidRPr="006E608C" w:rsidRDefault="00281105" w:rsidP="00281105">
            <w:pPr>
              <w:tabs>
                <w:tab w:val="center" w:pos="1333"/>
              </w:tabs>
              <w:spacing w:after="0"/>
              <w:rPr>
                <w:ins w:id="971" w:author="Pengxiang_rev" w:date="2025-08-14T15:30:00Z"/>
                <w:rFonts w:ascii="Arial" w:hAnsi="Arial" w:cs="Arial"/>
                <w:sz w:val="18"/>
                <w:szCs w:val="18"/>
              </w:rPr>
            </w:pPr>
            <w:ins w:id="972" w:author="Pengxiang_rev" w:date="2025-08-14T15:30:00Z">
              <w:r w:rsidRPr="006E608C">
                <w:rPr>
                  <w:rFonts w:ascii="Arial" w:hAnsi="Arial" w:cs="Arial"/>
                  <w:sz w:val="18"/>
                  <w:szCs w:val="18"/>
                </w:rPr>
                <w:t xml:space="preserve">isOrdered: </w:t>
              </w:r>
              <w:r>
                <w:rPr>
                  <w:rFonts w:ascii="Arial" w:hAnsi="Arial" w:cs="Arial"/>
                  <w:sz w:val="18"/>
                  <w:szCs w:val="18"/>
                  <w:lang w:eastAsia="zh-CN"/>
                </w:rPr>
                <w:t>False</w:t>
              </w:r>
            </w:ins>
          </w:p>
          <w:p w14:paraId="2B4C8A7E" w14:textId="77777777" w:rsidR="00281105" w:rsidRPr="006E608C" w:rsidRDefault="00281105" w:rsidP="00281105">
            <w:pPr>
              <w:tabs>
                <w:tab w:val="center" w:pos="1333"/>
              </w:tabs>
              <w:spacing w:after="0"/>
              <w:rPr>
                <w:ins w:id="973" w:author="Pengxiang_rev" w:date="2025-08-14T15:30:00Z"/>
                <w:rFonts w:ascii="Arial" w:hAnsi="Arial" w:cs="Arial"/>
                <w:sz w:val="18"/>
                <w:szCs w:val="18"/>
              </w:rPr>
            </w:pPr>
            <w:ins w:id="974" w:author="Pengxiang_rev" w:date="2025-08-14T15:30:00Z">
              <w:r w:rsidRPr="006E608C">
                <w:rPr>
                  <w:rFonts w:ascii="Arial" w:hAnsi="Arial" w:cs="Arial"/>
                  <w:sz w:val="18"/>
                  <w:szCs w:val="18"/>
                </w:rPr>
                <w:t xml:space="preserve">isUnique: </w:t>
              </w:r>
              <w:r>
                <w:rPr>
                  <w:rFonts w:ascii="Arial" w:hAnsi="Arial" w:cs="Arial"/>
                  <w:sz w:val="18"/>
                  <w:szCs w:val="18"/>
                </w:rPr>
                <w:t>True</w:t>
              </w:r>
            </w:ins>
          </w:p>
          <w:p w14:paraId="3269DD04" w14:textId="77777777" w:rsidR="00281105" w:rsidRPr="006E608C" w:rsidRDefault="00281105" w:rsidP="00281105">
            <w:pPr>
              <w:tabs>
                <w:tab w:val="center" w:pos="1333"/>
              </w:tabs>
              <w:spacing w:after="0"/>
              <w:rPr>
                <w:ins w:id="975" w:author="Pengxiang_rev" w:date="2025-08-14T15:30:00Z"/>
                <w:rFonts w:ascii="Arial" w:hAnsi="Arial" w:cs="Arial"/>
                <w:sz w:val="18"/>
                <w:szCs w:val="18"/>
              </w:rPr>
            </w:pPr>
            <w:ins w:id="976" w:author="Pengxiang_rev" w:date="2025-08-14T15:30:00Z">
              <w:r w:rsidRPr="006E608C">
                <w:rPr>
                  <w:rFonts w:ascii="Arial" w:hAnsi="Arial" w:cs="Arial"/>
                  <w:sz w:val="18"/>
                  <w:szCs w:val="18"/>
                </w:rPr>
                <w:t xml:space="preserve">defaultValue: None </w:t>
              </w:r>
            </w:ins>
          </w:p>
          <w:p w14:paraId="1C7C4ADE" w14:textId="2250A2BE" w:rsidR="00281105" w:rsidRDefault="00281105" w:rsidP="00281105">
            <w:pPr>
              <w:tabs>
                <w:tab w:val="center" w:pos="1333"/>
              </w:tabs>
              <w:spacing w:after="0"/>
              <w:rPr>
                <w:ins w:id="977" w:author="Pengxiang_rev" w:date="2025-08-14T15:29:00Z"/>
                <w:rFonts w:ascii="Arial" w:hAnsi="Arial" w:cs="Arial"/>
                <w:sz w:val="18"/>
                <w:szCs w:val="18"/>
              </w:rPr>
            </w:pPr>
            <w:ins w:id="978" w:author="Pengxiang_rev" w:date="2025-08-14T15:30:00Z">
              <w:r w:rsidRPr="006E608C">
                <w:rPr>
                  <w:rFonts w:ascii="Arial" w:hAnsi="Arial" w:cs="Arial"/>
                  <w:sz w:val="18"/>
                  <w:szCs w:val="18"/>
                </w:rPr>
                <w:t>isNullable: False</w:t>
              </w:r>
            </w:ins>
          </w:p>
        </w:tc>
      </w:tr>
      <w:tr w:rsidR="00281105" w:rsidRPr="006E608C" w14:paraId="648EF793" w14:textId="77777777" w:rsidTr="007A4D2F">
        <w:trPr>
          <w:jc w:val="center"/>
          <w:ins w:id="979" w:author="Pengxiang_rev" w:date="2025-08-14T15:29:00Z"/>
        </w:trPr>
        <w:tc>
          <w:tcPr>
            <w:tcW w:w="3121" w:type="dxa"/>
            <w:tcMar>
              <w:top w:w="0" w:type="dxa"/>
              <w:left w:w="28" w:type="dxa"/>
              <w:bottom w:w="0" w:type="dxa"/>
              <w:right w:w="28" w:type="dxa"/>
            </w:tcMar>
          </w:tcPr>
          <w:p w14:paraId="3AB9DA5E" w14:textId="6CEE0A18" w:rsidR="00281105" w:rsidRDefault="00281105" w:rsidP="00827456">
            <w:pPr>
              <w:spacing w:after="0"/>
              <w:rPr>
                <w:ins w:id="980" w:author="Pengxiang_rev" w:date="2025-08-14T15:29:00Z"/>
                <w:rFonts w:ascii="Courier New" w:hAnsi="Courier New" w:cs="Courier New"/>
                <w:lang w:eastAsia="zh-CN"/>
              </w:rPr>
            </w:pPr>
            <w:ins w:id="981" w:author="Pengxiang_rev" w:date="2025-08-14T16:20:00Z">
              <w:r w:rsidRPr="004F5FF9">
                <w:rPr>
                  <w:rFonts w:ascii="Courier New" w:hAnsi="Courier New" w:cs="Courier New"/>
                  <w:lang w:eastAsia="zh-CN"/>
                </w:rPr>
                <w:t>FLReportPerClient</w:t>
              </w:r>
              <w:r>
                <w:rPr>
                  <w:rFonts w:ascii="Courier New" w:hAnsi="Courier New" w:cs="Courier New"/>
                  <w:lang w:eastAsia="zh-CN"/>
                </w:rPr>
                <w:t>.</w:t>
              </w:r>
            </w:ins>
            <w:ins w:id="982" w:author="Pengxiang_#162_Rev" w:date="2025-08-27T15:35:00Z">
              <w:r w:rsidDel="0009426D">
                <w:rPr>
                  <w:rFonts w:ascii="Courier New" w:hAnsi="Courier New" w:cs="Courier New"/>
                  <w:lang w:eastAsia="zh-CN"/>
                </w:rPr>
                <w:t xml:space="preserve"> </w:t>
              </w:r>
            </w:ins>
            <w:ins w:id="983" w:author="Pengxiang_#162_Rev" w:date="2025-08-28T19:48:00Z">
              <w:r w:rsidR="00827456">
                <w:rPr>
                  <w:rFonts w:ascii="Courier New" w:hAnsi="Courier New" w:cs="Courier New"/>
                  <w:lang w:eastAsia="zh-CN"/>
                </w:rPr>
                <w:t>m</w:t>
              </w:r>
            </w:ins>
            <w:ins w:id="984" w:author="Pengxiang_rev" w:date="2025-08-14T15:30:00Z">
              <w:r w:rsidRPr="00F17505">
                <w:rPr>
                  <w:rFonts w:ascii="Courier New" w:hAnsi="Courier New" w:cs="Courier New"/>
                  <w:lang w:eastAsia="zh-CN"/>
                </w:rPr>
                <w:t>odelPerformance</w:t>
              </w:r>
              <w:r>
                <w:rPr>
                  <w:rFonts w:ascii="Courier New" w:hAnsi="Courier New" w:cs="Courier New"/>
                  <w:lang w:eastAsia="zh-CN"/>
                </w:rPr>
                <w:t>OnClient</w:t>
              </w:r>
            </w:ins>
          </w:p>
        </w:tc>
        <w:tc>
          <w:tcPr>
            <w:tcW w:w="4254" w:type="dxa"/>
            <w:shd w:val="clear" w:color="auto" w:fill="auto"/>
            <w:tcMar>
              <w:top w:w="0" w:type="dxa"/>
              <w:left w:w="28" w:type="dxa"/>
              <w:bottom w:w="0" w:type="dxa"/>
              <w:right w:w="28" w:type="dxa"/>
            </w:tcMar>
          </w:tcPr>
          <w:p w14:paraId="06FB1B19" w14:textId="1535A970" w:rsidR="00281105" w:rsidRPr="00F17505" w:rsidRDefault="00281105" w:rsidP="00281105">
            <w:pPr>
              <w:pStyle w:val="TAL"/>
              <w:rPr>
                <w:ins w:id="985" w:author="Pengxiang_rev" w:date="2025-08-14T15:29:00Z"/>
              </w:rPr>
            </w:pPr>
            <w:ins w:id="986" w:author="Pengxiang_rev" w:date="2025-08-14T15:30:00Z">
              <w:r w:rsidRPr="00F17505">
                <w:t xml:space="preserve">It </w:t>
              </w:r>
              <w:r>
                <w:rPr>
                  <w:lang w:eastAsia="zh-CN"/>
                </w:rPr>
                <w:t>indicates</w:t>
              </w:r>
              <w:r>
                <w:rPr>
                  <w:rFonts w:hint="eastAsia"/>
                  <w:lang w:eastAsia="zh-CN"/>
                </w:rPr>
                <w:t xml:space="preserve"> the </w:t>
              </w:r>
              <w:r>
                <w:rPr>
                  <w:lang w:eastAsia="zh-CN"/>
                </w:rPr>
                <w:t xml:space="preserve">performance score of the final global ML model running on the local data set of the FL </w:t>
              </w:r>
            </w:ins>
            <w:ins w:id="987" w:author="Hassan Al-Kanani (NEC)_Rev1" w:date="2025-08-27T21:15:00Z">
              <w:r w:rsidR="00FE3C24">
                <w:rPr>
                  <w:lang w:eastAsia="zh-CN"/>
                </w:rPr>
                <w:t>c</w:t>
              </w:r>
            </w:ins>
            <w:ins w:id="988" w:author="Pengxiang_rev" w:date="2025-08-14T15:30:00Z">
              <w:r>
                <w:rPr>
                  <w:lang w:eastAsia="zh-CN"/>
                </w:rPr>
                <w:t>lient</w:t>
              </w:r>
              <w:r>
                <w:rPr>
                  <w:rFonts w:hint="eastAsia"/>
                  <w:lang w:eastAsia="zh-CN"/>
                </w:rPr>
                <w:t>.</w:t>
              </w:r>
            </w:ins>
          </w:p>
        </w:tc>
        <w:tc>
          <w:tcPr>
            <w:tcW w:w="2295" w:type="dxa"/>
            <w:gridSpan w:val="2"/>
            <w:tcMar>
              <w:top w:w="0" w:type="dxa"/>
              <w:left w:w="28" w:type="dxa"/>
              <w:bottom w:w="0" w:type="dxa"/>
              <w:right w:w="28" w:type="dxa"/>
            </w:tcMar>
          </w:tcPr>
          <w:p w14:paraId="6605ABEB" w14:textId="77777777" w:rsidR="00281105" w:rsidRPr="006E608C" w:rsidRDefault="00281105" w:rsidP="00281105">
            <w:pPr>
              <w:tabs>
                <w:tab w:val="center" w:pos="1333"/>
              </w:tabs>
              <w:spacing w:after="0"/>
              <w:rPr>
                <w:ins w:id="989" w:author="Pengxiang_rev" w:date="2025-08-14T15:30:00Z"/>
                <w:rFonts w:ascii="Arial" w:hAnsi="Arial" w:cs="Arial"/>
                <w:sz w:val="18"/>
                <w:szCs w:val="18"/>
                <w:lang w:eastAsia="zh-CN"/>
              </w:rPr>
            </w:pPr>
            <w:ins w:id="990" w:author="Pengxiang_rev" w:date="2025-08-14T15:30:00Z">
              <w:r>
                <w:rPr>
                  <w:rFonts w:ascii="Arial" w:hAnsi="Arial" w:cs="Arial"/>
                  <w:sz w:val="18"/>
                  <w:szCs w:val="18"/>
                </w:rPr>
                <w:t>type</w:t>
              </w:r>
              <w:r w:rsidRPr="006E608C">
                <w:rPr>
                  <w:rFonts w:ascii="Arial" w:hAnsi="Arial" w:cs="Arial"/>
                  <w:sz w:val="18"/>
                  <w:szCs w:val="18"/>
                </w:rPr>
                <w:t xml:space="preserve">: </w:t>
              </w:r>
              <w:r w:rsidRPr="00F17505">
                <w:rPr>
                  <w:rFonts w:ascii="Arial" w:hAnsi="Arial" w:cs="Arial"/>
                  <w:sz w:val="18"/>
                  <w:szCs w:val="18"/>
                </w:rPr>
                <w:t>ModelPerformance</w:t>
              </w:r>
            </w:ins>
          </w:p>
          <w:p w14:paraId="02A1542E" w14:textId="12A0F0AF" w:rsidR="00281105" w:rsidRPr="006E608C" w:rsidRDefault="00281105" w:rsidP="00281105">
            <w:pPr>
              <w:tabs>
                <w:tab w:val="center" w:pos="1333"/>
              </w:tabs>
              <w:spacing w:after="0"/>
              <w:rPr>
                <w:ins w:id="991" w:author="Pengxiang_rev" w:date="2025-08-14T15:30:00Z"/>
                <w:rFonts w:ascii="Arial" w:hAnsi="Arial" w:cs="Arial"/>
                <w:sz w:val="18"/>
                <w:szCs w:val="18"/>
                <w:lang w:eastAsia="zh-CN"/>
              </w:rPr>
            </w:pPr>
            <w:ins w:id="992" w:author="Pengxiang_rev" w:date="2025-08-14T15:30:00Z">
              <w:r w:rsidRPr="006E608C">
                <w:rPr>
                  <w:rFonts w:ascii="Arial" w:hAnsi="Arial" w:cs="Arial"/>
                  <w:sz w:val="18"/>
                  <w:szCs w:val="18"/>
                </w:rPr>
                <w:t xml:space="preserve">multiplicity: </w:t>
              </w:r>
              <w:r>
                <w:rPr>
                  <w:rFonts w:ascii="Arial" w:hAnsi="Arial" w:cs="Arial"/>
                  <w:sz w:val="18"/>
                  <w:szCs w:val="18"/>
                </w:rPr>
                <w:t>2..</w:t>
              </w:r>
              <w:r>
                <w:rPr>
                  <w:rFonts w:ascii="Arial" w:hAnsi="Arial" w:cs="Arial" w:hint="eastAsia"/>
                  <w:sz w:val="18"/>
                  <w:szCs w:val="18"/>
                  <w:lang w:eastAsia="zh-CN"/>
                </w:rPr>
                <w:t>*</w:t>
              </w:r>
            </w:ins>
          </w:p>
          <w:p w14:paraId="02271B37" w14:textId="77777777" w:rsidR="00281105" w:rsidRPr="006E608C" w:rsidRDefault="00281105" w:rsidP="00281105">
            <w:pPr>
              <w:tabs>
                <w:tab w:val="center" w:pos="1333"/>
              </w:tabs>
              <w:spacing w:after="0"/>
              <w:rPr>
                <w:ins w:id="993" w:author="Pengxiang_rev" w:date="2025-08-14T15:30:00Z"/>
                <w:rFonts w:ascii="Arial" w:hAnsi="Arial" w:cs="Arial"/>
                <w:sz w:val="18"/>
                <w:szCs w:val="18"/>
              </w:rPr>
            </w:pPr>
            <w:ins w:id="994" w:author="Pengxiang_rev" w:date="2025-08-14T15:30:00Z">
              <w:r w:rsidRPr="006E608C">
                <w:rPr>
                  <w:rFonts w:ascii="Arial" w:hAnsi="Arial" w:cs="Arial"/>
                  <w:sz w:val="18"/>
                  <w:szCs w:val="18"/>
                </w:rPr>
                <w:t xml:space="preserve">isOrdered: </w:t>
              </w:r>
              <w:r>
                <w:rPr>
                  <w:rFonts w:ascii="Arial" w:hAnsi="Arial" w:cs="Arial" w:hint="eastAsia"/>
                  <w:sz w:val="18"/>
                  <w:szCs w:val="18"/>
                  <w:lang w:eastAsia="zh-CN"/>
                </w:rPr>
                <w:t>False</w:t>
              </w:r>
            </w:ins>
          </w:p>
          <w:p w14:paraId="314BD0CB" w14:textId="77777777" w:rsidR="00281105" w:rsidRPr="006E608C" w:rsidRDefault="00281105" w:rsidP="00281105">
            <w:pPr>
              <w:tabs>
                <w:tab w:val="center" w:pos="1333"/>
              </w:tabs>
              <w:spacing w:after="0"/>
              <w:rPr>
                <w:ins w:id="995" w:author="Pengxiang_rev" w:date="2025-08-14T15:30:00Z"/>
                <w:rFonts w:ascii="Arial" w:hAnsi="Arial" w:cs="Arial"/>
                <w:sz w:val="18"/>
                <w:szCs w:val="18"/>
              </w:rPr>
            </w:pPr>
            <w:ins w:id="996" w:author="Pengxiang_rev" w:date="2025-08-14T15:30:00Z">
              <w:r w:rsidRPr="006E608C">
                <w:rPr>
                  <w:rFonts w:ascii="Arial" w:hAnsi="Arial" w:cs="Arial"/>
                  <w:sz w:val="18"/>
                  <w:szCs w:val="18"/>
                </w:rPr>
                <w:t xml:space="preserve">isUnique: </w:t>
              </w:r>
              <w:r>
                <w:rPr>
                  <w:rFonts w:ascii="Arial" w:hAnsi="Arial" w:cs="Arial"/>
                  <w:sz w:val="18"/>
                  <w:szCs w:val="18"/>
                </w:rPr>
                <w:t>False</w:t>
              </w:r>
            </w:ins>
          </w:p>
          <w:p w14:paraId="4495D4FB" w14:textId="77777777" w:rsidR="00281105" w:rsidRPr="006E608C" w:rsidRDefault="00281105" w:rsidP="00281105">
            <w:pPr>
              <w:tabs>
                <w:tab w:val="center" w:pos="1333"/>
              </w:tabs>
              <w:spacing w:after="0"/>
              <w:rPr>
                <w:ins w:id="997" w:author="Pengxiang_rev" w:date="2025-08-14T15:30:00Z"/>
                <w:rFonts w:ascii="Arial" w:hAnsi="Arial" w:cs="Arial"/>
                <w:sz w:val="18"/>
                <w:szCs w:val="18"/>
              </w:rPr>
            </w:pPr>
            <w:ins w:id="998" w:author="Pengxiang_rev" w:date="2025-08-14T15:30:00Z">
              <w:r w:rsidRPr="006E608C">
                <w:rPr>
                  <w:rFonts w:ascii="Arial" w:hAnsi="Arial" w:cs="Arial"/>
                  <w:sz w:val="18"/>
                  <w:szCs w:val="18"/>
                </w:rPr>
                <w:t xml:space="preserve">defaultValue: None </w:t>
              </w:r>
            </w:ins>
          </w:p>
          <w:p w14:paraId="6A4B447A" w14:textId="43188031" w:rsidR="00281105" w:rsidRDefault="00281105" w:rsidP="00281105">
            <w:pPr>
              <w:tabs>
                <w:tab w:val="center" w:pos="1333"/>
              </w:tabs>
              <w:spacing w:after="0"/>
              <w:rPr>
                <w:ins w:id="999" w:author="Pengxiang_rev" w:date="2025-08-14T15:29:00Z"/>
                <w:rFonts w:ascii="Arial" w:hAnsi="Arial" w:cs="Arial"/>
                <w:sz w:val="18"/>
                <w:szCs w:val="18"/>
              </w:rPr>
            </w:pPr>
            <w:ins w:id="1000" w:author="Pengxiang_rev" w:date="2025-08-14T15:30:00Z">
              <w:r w:rsidRPr="006E608C">
                <w:rPr>
                  <w:rFonts w:ascii="Arial" w:hAnsi="Arial" w:cs="Arial"/>
                  <w:sz w:val="18"/>
                  <w:szCs w:val="18"/>
                </w:rPr>
                <w:t>isNullable: False</w:t>
              </w:r>
            </w:ins>
          </w:p>
        </w:tc>
      </w:tr>
      <w:tr w:rsidR="00281105" w:rsidRPr="006E608C" w14:paraId="45DC2CA5" w14:textId="77777777" w:rsidTr="007A4D2F">
        <w:trPr>
          <w:jc w:val="center"/>
          <w:ins w:id="1001" w:author="Pengxiang_rev" w:date="2025-08-14T16:38:00Z"/>
        </w:trPr>
        <w:tc>
          <w:tcPr>
            <w:tcW w:w="3121" w:type="dxa"/>
            <w:tcMar>
              <w:top w:w="0" w:type="dxa"/>
              <w:left w:w="28" w:type="dxa"/>
              <w:bottom w:w="0" w:type="dxa"/>
              <w:right w:w="28" w:type="dxa"/>
            </w:tcMar>
          </w:tcPr>
          <w:p w14:paraId="31B47952" w14:textId="188708D3" w:rsidR="00281105" w:rsidRPr="004F5FF9" w:rsidRDefault="00281105" w:rsidP="00281105">
            <w:pPr>
              <w:spacing w:after="0"/>
              <w:rPr>
                <w:ins w:id="1002" w:author="Pengxiang_rev" w:date="2025-08-14T16:38:00Z"/>
                <w:rFonts w:ascii="Courier New" w:hAnsi="Courier New" w:cs="Courier New"/>
                <w:lang w:eastAsia="zh-CN"/>
              </w:rPr>
            </w:pPr>
            <w:ins w:id="1003" w:author="Pengxiang_rev" w:date="2025-08-14T16:38:00Z">
              <w:r>
                <w:rPr>
                  <w:rFonts w:ascii="Courier New" w:hAnsi="Courier New" w:cs="Courier New"/>
                  <w:lang w:eastAsia="zh-CN"/>
                </w:rPr>
                <w:t>participating</w:t>
              </w:r>
              <w:r>
                <w:rPr>
                  <w:rFonts w:ascii="Courier New" w:hAnsi="Courier New" w:cs="Courier New" w:hint="eastAsia"/>
                  <w:lang w:eastAsia="zh-CN"/>
                </w:rPr>
                <w:t>FLClientRefList</w:t>
              </w:r>
            </w:ins>
          </w:p>
        </w:tc>
        <w:tc>
          <w:tcPr>
            <w:tcW w:w="4254" w:type="dxa"/>
            <w:shd w:val="clear" w:color="auto" w:fill="auto"/>
            <w:tcMar>
              <w:top w:w="0" w:type="dxa"/>
              <w:left w:w="28" w:type="dxa"/>
              <w:bottom w:w="0" w:type="dxa"/>
              <w:right w:w="28" w:type="dxa"/>
            </w:tcMar>
          </w:tcPr>
          <w:p w14:paraId="0F6A33D6" w14:textId="46B1DE51" w:rsidR="00281105" w:rsidRDefault="00281105" w:rsidP="00281105">
            <w:pPr>
              <w:pStyle w:val="TAL"/>
              <w:rPr>
                <w:ins w:id="1004" w:author="Pengxiang_rev" w:date="2025-08-14T16:38:00Z"/>
                <w:lang w:eastAsia="zh-CN"/>
              </w:rPr>
            </w:pPr>
            <w:ins w:id="1005" w:author="Pengxiang_rev" w:date="2025-08-14T16:38:00Z">
              <w:r w:rsidRPr="00F17505">
                <w:t xml:space="preserve">It </w:t>
              </w:r>
              <w:r>
                <w:t>identifies</w:t>
              </w:r>
              <w:r w:rsidRPr="00F17505">
                <w:t xml:space="preserve"> the</w:t>
              </w:r>
              <w:r>
                <w:t xml:space="preserve"> list of </w:t>
              </w:r>
              <w:r>
                <w:rPr>
                  <w:rFonts w:hint="eastAsia"/>
                  <w:lang w:eastAsia="zh-CN"/>
                </w:rPr>
                <w:t xml:space="preserve">DN of the </w:t>
              </w:r>
              <w:r w:rsidRPr="00C24887">
                <w:rPr>
                  <w:rFonts w:ascii="Courier New" w:hAnsi="Courier New" w:cs="Courier New"/>
                </w:rPr>
                <w:t>MLTrainingFunction</w:t>
              </w:r>
              <w:r>
                <w:rPr>
                  <w:rFonts w:ascii="Courier New" w:hAnsi="Courier New" w:cs="Courier New" w:hint="eastAsia"/>
                  <w:lang w:eastAsia="zh-CN"/>
                </w:rPr>
                <w:t xml:space="preserve"> </w:t>
              </w:r>
              <w:r>
                <w:rPr>
                  <w:rFonts w:hint="eastAsia"/>
                  <w:lang w:eastAsia="zh-CN"/>
                </w:rPr>
                <w:t xml:space="preserve">that participated the FL process as FL </w:t>
              </w:r>
            </w:ins>
            <w:ins w:id="1006" w:author="Hassan Al-Kanani (NEC)_Rev1" w:date="2025-08-27T21:15:00Z">
              <w:r w:rsidR="00FE3C24">
                <w:rPr>
                  <w:lang w:eastAsia="zh-CN"/>
                </w:rPr>
                <w:t>c</w:t>
              </w:r>
            </w:ins>
            <w:ins w:id="1007" w:author="Pengxiang_rev" w:date="2025-08-14T16:38:00Z">
              <w:r>
                <w:rPr>
                  <w:rFonts w:hint="eastAsia"/>
                  <w:lang w:eastAsia="zh-CN"/>
                </w:rPr>
                <w:t>lients.</w:t>
              </w:r>
            </w:ins>
          </w:p>
          <w:p w14:paraId="739F03DF" w14:textId="77777777" w:rsidR="00281105" w:rsidRPr="00F17505" w:rsidRDefault="00281105" w:rsidP="00281105">
            <w:pPr>
              <w:pStyle w:val="TAL"/>
              <w:rPr>
                <w:ins w:id="1008" w:author="Pengxiang_rev" w:date="2025-08-14T16:38:00Z"/>
              </w:rPr>
            </w:pPr>
          </w:p>
        </w:tc>
        <w:tc>
          <w:tcPr>
            <w:tcW w:w="2295" w:type="dxa"/>
            <w:gridSpan w:val="2"/>
            <w:tcMar>
              <w:top w:w="0" w:type="dxa"/>
              <w:left w:w="28" w:type="dxa"/>
              <w:bottom w:w="0" w:type="dxa"/>
              <w:right w:w="28" w:type="dxa"/>
            </w:tcMar>
          </w:tcPr>
          <w:p w14:paraId="78536085" w14:textId="77777777" w:rsidR="00281105" w:rsidRPr="006E608C" w:rsidRDefault="00281105" w:rsidP="00281105">
            <w:pPr>
              <w:tabs>
                <w:tab w:val="center" w:pos="1333"/>
              </w:tabs>
              <w:spacing w:after="0"/>
              <w:rPr>
                <w:ins w:id="1009" w:author="Pengxiang_rev" w:date="2025-08-14T16:38:00Z"/>
                <w:rFonts w:ascii="Arial" w:hAnsi="Arial" w:cs="Arial"/>
                <w:sz w:val="18"/>
                <w:szCs w:val="18"/>
              </w:rPr>
            </w:pPr>
            <w:ins w:id="1010" w:author="Pengxiang_rev" w:date="2025-08-14T16:38:00Z">
              <w:r>
                <w:rPr>
                  <w:rFonts w:ascii="Arial" w:hAnsi="Arial" w:cs="Arial"/>
                  <w:sz w:val="18"/>
                  <w:szCs w:val="18"/>
                </w:rPr>
                <w:t>type</w:t>
              </w:r>
              <w:r w:rsidRPr="006E608C">
                <w:rPr>
                  <w:rFonts w:ascii="Arial" w:hAnsi="Arial" w:cs="Arial"/>
                  <w:sz w:val="18"/>
                  <w:szCs w:val="18"/>
                </w:rPr>
                <w:t>: DN</w:t>
              </w:r>
            </w:ins>
          </w:p>
          <w:p w14:paraId="31AACEF8" w14:textId="77777777" w:rsidR="00281105" w:rsidRPr="006E608C" w:rsidRDefault="00281105" w:rsidP="00281105">
            <w:pPr>
              <w:tabs>
                <w:tab w:val="center" w:pos="1333"/>
              </w:tabs>
              <w:spacing w:after="0"/>
              <w:rPr>
                <w:ins w:id="1011" w:author="Pengxiang_rev" w:date="2025-08-14T16:38:00Z"/>
                <w:rFonts w:ascii="Arial" w:hAnsi="Arial" w:cs="Arial"/>
                <w:sz w:val="18"/>
                <w:szCs w:val="18"/>
              </w:rPr>
            </w:pPr>
            <w:ins w:id="1012" w:author="Pengxiang_rev" w:date="2025-08-14T16:38:00Z">
              <w:r w:rsidRPr="006E608C">
                <w:rPr>
                  <w:rFonts w:ascii="Arial" w:hAnsi="Arial" w:cs="Arial"/>
                  <w:sz w:val="18"/>
                  <w:szCs w:val="18"/>
                </w:rPr>
                <w:t>multiplicity: *</w:t>
              </w:r>
            </w:ins>
          </w:p>
          <w:p w14:paraId="00D2D54B" w14:textId="77777777" w:rsidR="00281105" w:rsidRPr="006E608C" w:rsidRDefault="00281105" w:rsidP="00281105">
            <w:pPr>
              <w:tabs>
                <w:tab w:val="center" w:pos="1333"/>
              </w:tabs>
              <w:spacing w:after="0"/>
              <w:rPr>
                <w:ins w:id="1013" w:author="Pengxiang_rev" w:date="2025-08-14T16:38:00Z"/>
                <w:rFonts w:ascii="Arial" w:hAnsi="Arial" w:cs="Arial"/>
                <w:sz w:val="18"/>
                <w:szCs w:val="18"/>
              </w:rPr>
            </w:pPr>
            <w:ins w:id="1014" w:author="Pengxiang_rev" w:date="2025-08-14T16:38:00Z">
              <w:r w:rsidRPr="006E608C">
                <w:rPr>
                  <w:rFonts w:ascii="Arial" w:hAnsi="Arial" w:cs="Arial"/>
                  <w:sz w:val="18"/>
                  <w:szCs w:val="18"/>
                </w:rPr>
                <w:t xml:space="preserve">isOrdered: </w:t>
              </w:r>
              <w:r>
                <w:rPr>
                  <w:rFonts w:ascii="Arial" w:hAnsi="Arial" w:cs="Arial" w:hint="eastAsia"/>
                  <w:sz w:val="18"/>
                  <w:szCs w:val="18"/>
                  <w:lang w:eastAsia="zh-CN"/>
                </w:rPr>
                <w:t>False</w:t>
              </w:r>
            </w:ins>
          </w:p>
          <w:p w14:paraId="334D3F84" w14:textId="77777777" w:rsidR="00281105" w:rsidRPr="006E608C" w:rsidRDefault="00281105" w:rsidP="00281105">
            <w:pPr>
              <w:tabs>
                <w:tab w:val="center" w:pos="1333"/>
              </w:tabs>
              <w:spacing w:after="0"/>
              <w:rPr>
                <w:ins w:id="1015" w:author="Pengxiang_rev" w:date="2025-08-14T16:38:00Z"/>
                <w:rFonts w:ascii="Arial" w:hAnsi="Arial" w:cs="Arial"/>
                <w:sz w:val="18"/>
                <w:szCs w:val="18"/>
              </w:rPr>
            </w:pPr>
            <w:ins w:id="1016" w:author="Pengxiang_rev" w:date="2025-08-14T16:38:00Z">
              <w:r w:rsidRPr="006E608C">
                <w:rPr>
                  <w:rFonts w:ascii="Arial" w:hAnsi="Arial" w:cs="Arial"/>
                  <w:sz w:val="18"/>
                  <w:szCs w:val="18"/>
                </w:rPr>
                <w:t>isUnique: True</w:t>
              </w:r>
            </w:ins>
          </w:p>
          <w:p w14:paraId="358A774F" w14:textId="77777777" w:rsidR="00281105" w:rsidRPr="006E608C" w:rsidRDefault="00281105" w:rsidP="00281105">
            <w:pPr>
              <w:tabs>
                <w:tab w:val="center" w:pos="1333"/>
              </w:tabs>
              <w:spacing w:after="0"/>
              <w:rPr>
                <w:ins w:id="1017" w:author="Pengxiang_rev" w:date="2025-08-14T16:38:00Z"/>
                <w:rFonts w:ascii="Arial" w:hAnsi="Arial" w:cs="Arial"/>
                <w:sz w:val="18"/>
                <w:szCs w:val="18"/>
              </w:rPr>
            </w:pPr>
            <w:ins w:id="1018" w:author="Pengxiang_rev" w:date="2025-08-14T16:38:00Z">
              <w:r w:rsidRPr="006E608C">
                <w:rPr>
                  <w:rFonts w:ascii="Arial" w:hAnsi="Arial" w:cs="Arial"/>
                  <w:sz w:val="18"/>
                  <w:szCs w:val="18"/>
                </w:rPr>
                <w:t xml:space="preserve">defaultValue: None </w:t>
              </w:r>
            </w:ins>
          </w:p>
          <w:p w14:paraId="36646DFC" w14:textId="1C0FD433" w:rsidR="00281105" w:rsidRDefault="00281105" w:rsidP="00281105">
            <w:pPr>
              <w:tabs>
                <w:tab w:val="center" w:pos="1333"/>
              </w:tabs>
              <w:spacing w:after="0"/>
              <w:rPr>
                <w:ins w:id="1019" w:author="Pengxiang_rev" w:date="2025-08-14T16:38:00Z"/>
                <w:rFonts w:ascii="Arial" w:hAnsi="Arial" w:cs="Arial"/>
                <w:sz w:val="18"/>
                <w:szCs w:val="18"/>
              </w:rPr>
            </w:pPr>
            <w:ins w:id="1020" w:author="Pengxiang_rev" w:date="2025-08-14T16:38:00Z">
              <w:r w:rsidRPr="006E608C">
                <w:rPr>
                  <w:rFonts w:ascii="Arial" w:hAnsi="Arial" w:cs="Arial"/>
                  <w:sz w:val="18"/>
                  <w:szCs w:val="18"/>
                </w:rPr>
                <w:t>isNullable: False</w:t>
              </w:r>
            </w:ins>
          </w:p>
        </w:tc>
      </w:tr>
      <w:tr w:rsidR="00281105" w:rsidRPr="00F17505" w14:paraId="6A8632A4" w14:textId="77777777" w:rsidTr="007A4D2F">
        <w:trPr>
          <w:gridAfter w:val="1"/>
          <w:wAfter w:w="33" w:type="dxa"/>
          <w:jc w:val="center"/>
        </w:trPr>
        <w:tc>
          <w:tcPr>
            <w:tcW w:w="9637" w:type="dxa"/>
            <w:gridSpan w:val="3"/>
            <w:tcMar>
              <w:top w:w="0" w:type="dxa"/>
              <w:left w:w="28" w:type="dxa"/>
              <w:bottom w:w="0" w:type="dxa"/>
              <w:right w:w="28" w:type="dxa"/>
            </w:tcMar>
          </w:tcPr>
          <w:p w14:paraId="60424CB9" w14:textId="77777777" w:rsidR="00281105" w:rsidRPr="00F17505" w:rsidRDefault="00281105" w:rsidP="00281105">
            <w:pPr>
              <w:pStyle w:val="TAN"/>
            </w:pPr>
            <w:r w:rsidRPr="00F17505">
              <w:t>NOTE:</w:t>
            </w:r>
            <w:r w:rsidRPr="00F17505">
              <w:tab/>
              <w:t xml:space="preserve">When the </w:t>
            </w:r>
            <w:r w:rsidRPr="00F17505">
              <w:rPr>
                <w:rFonts w:ascii="Courier New" w:hAnsi="Courier New" w:cs="Courier New"/>
              </w:rPr>
              <w:t>performanceScore</w:t>
            </w:r>
            <w:r w:rsidRPr="00F17505">
              <w:t xml:space="preserve"> is to indicate the performance score for ML </w:t>
            </w:r>
            <w:r>
              <w:t xml:space="preserve">model </w:t>
            </w:r>
            <w:r w:rsidRPr="00F17505">
              <w:t>training, the data set is the training data set.</w:t>
            </w:r>
            <w:r>
              <w:t xml:space="preserve"> </w:t>
            </w:r>
            <w:r w:rsidRPr="00F17505">
              <w:t xml:space="preserve">When the </w:t>
            </w:r>
            <w:r w:rsidRPr="00F17505">
              <w:rPr>
                <w:rFonts w:ascii="Courier New" w:hAnsi="Courier New" w:cs="Courier New"/>
              </w:rPr>
              <w:t>performanceScore</w:t>
            </w:r>
            <w:r w:rsidRPr="00F17505">
              <w:t xml:space="preserve"> is to indicate the performance score for ML </w:t>
            </w:r>
            <w:r>
              <w:t>validation</w:t>
            </w:r>
            <w:r w:rsidRPr="00F17505">
              <w:t xml:space="preserve">, the data set is the </w:t>
            </w:r>
            <w:r>
              <w:t>validation</w:t>
            </w:r>
            <w:r w:rsidRPr="00F17505">
              <w:t xml:space="preserve"> data set.</w:t>
            </w:r>
            <w:r>
              <w:t xml:space="preserve"> </w:t>
            </w:r>
            <w:r w:rsidRPr="00F17505">
              <w:t xml:space="preserve">When the </w:t>
            </w:r>
            <w:r w:rsidRPr="00F17505">
              <w:rPr>
                <w:rFonts w:ascii="Courier New" w:hAnsi="Courier New" w:cs="Courier New"/>
              </w:rPr>
              <w:t>performanceScore</w:t>
            </w:r>
            <w:r w:rsidRPr="00F17505">
              <w:t xml:space="preserve"> is to indicate the performance score for ML</w:t>
            </w:r>
            <w:r>
              <w:t xml:space="preserve"> model</w:t>
            </w:r>
            <w:r w:rsidRPr="00F17505">
              <w:t xml:space="preserve"> </w:t>
            </w:r>
            <w:r>
              <w:t>testing</w:t>
            </w:r>
            <w:r w:rsidRPr="00F17505">
              <w:t xml:space="preserve">, the data set is the </w:t>
            </w:r>
            <w:r>
              <w:t>testing</w:t>
            </w:r>
            <w:r w:rsidRPr="00F17505">
              <w:t xml:space="preserve"> data set.</w:t>
            </w:r>
          </w:p>
        </w:tc>
      </w:tr>
      <w:bookmarkEnd w:id="594"/>
    </w:tbl>
    <w:p w14:paraId="40B09C46" w14:textId="77777777" w:rsidR="00133315" w:rsidRPr="00147F0D" w:rsidRDefault="00133315" w:rsidP="005B20F2">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33315" w:rsidRPr="00EB73C7" w14:paraId="78CE5CB4" w14:textId="77777777" w:rsidTr="00A47799">
        <w:tc>
          <w:tcPr>
            <w:tcW w:w="9521" w:type="dxa"/>
            <w:shd w:val="clear" w:color="auto" w:fill="FFFFCC"/>
            <w:vAlign w:val="center"/>
          </w:tcPr>
          <w:p w14:paraId="5267F27C" w14:textId="77777777" w:rsidR="00133315" w:rsidRPr="00EB73C7" w:rsidRDefault="00133315" w:rsidP="00A47799">
            <w:pPr>
              <w:jc w:val="center"/>
              <w:rPr>
                <w:rFonts w:ascii="MS LineDraw" w:hAnsi="MS LineDraw" w:cs="MS LineDraw"/>
                <w:b/>
                <w:bCs/>
                <w:sz w:val="28"/>
                <w:szCs w:val="28"/>
              </w:rPr>
            </w:pPr>
            <w:r>
              <w:rPr>
                <w:rFonts w:hint="eastAsia"/>
                <w:b/>
                <w:bCs/>
                <w:sz w:val="28"/>
                <w:szCs w:val="28"/>
                <w:lang w:eastAsia="zh-CN"/>
              </w:rPr>
              <w:t>Next</w:t>
            </w:r>
            <w:r>
              <w:rPr>
                <w:b/>
                <w:bCs/>
                <w:sz w:val="28"/>
                <w:szCs w:val="28"/>
                <w:lang w:eastAsia="zh-CN"/>
              </w:rPr>
              <w:t xml:space="preserve"> modified section</w:t>
            </w:r>
          </w:p>
        </w:tc>
      </w:tr>
    </w:tbl>
    <w:p w14:paraId="712F6D4B" w14:textId="667214E4" w:rsidR="00A053B1" w:rsidRPr="004C4322" w:rsidRDefault="00A053B1" w:rsidP="00AC4DCC">
      <w:pPr>
        <w:rPr>
          <w:lang w:val="en-CA" w:eastAsia="zh-CN"/>
        </w:rPr>
      </w:pPr>
    </w:p>
    <w:sectPr w:rsidR="00A053B1" w:rsidRPr="004C432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30B27E" w16cex:dateUtc="2025-08-26T11:44:00Z"/>
  <w16cex:commentExtensible w16cex:durableId="785344DE" w16cex:dateUtc="2025-08-27T07:06:00Z"/>
  <w16cex:commentExtensible w16cex:durableId="2C598DF8" w16cex:dateUtc="2025-08-27T08:30:00Z"/>
  <w16cex:commentExtensible w16cex:durableId="3202F4D1" w16cex:dateUtc="2025-08-26T11:42:00Z"/>
  <w16cex:commentExtensible w16cex:durableId="2C59911E" w16cex:dateUtc="2025-08-27T08:43:00Z"/>
  <w16cex:commentExtensible w16cex:durableId="5609B725" w16cex:dateUtc="2025-08-26T11:45:00Z"/>
  <w16cex:commentExtensible w16cex:durableId="3DA1B82B" w16cex:dateUtc="2025-08-26T12:21:00Z"/>
  <w16cex:commentExtensible w16cex:durableId="3847B0B5" w16cex:dateUtc="2025-08-26T12:23:00Z"/>
  <w16cex:commentExtensible w16cex:durableId="7AE42705" w16cex:dateUtc="2025-08-26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903503" w16cid:durableId="4E30B27E"/>
  <w16cid:commentId w16cid:paraId="498033A1" w16cid:durableId="2C5984EC"/>
  <w16cid:commentId w16cid:paraId="21799A81" w16cid:durableId="785344DE"/>
  <w16cid:commentId w16cid:paraId="6CC4E559" w16cid:durableId="2C5984EE"/>
  <w16cid:commentId w16cid:paraId="41E9304A" w16cid:durableId="2C598DF8"/>
  <w16cid:commentId w16cid:paraId="65BD74BF" w16cid:durableId="3202F4D1"/>
  <w16cid:commentId w16cid:paraId="6D4644B0" w16cid:durableId="2C5984F0"/>
  <w16cid:commentId w16cid:paraId="318D3073" w16cid:durableId="2C59911E"/>
  <w16cid:commentId w16cid:paraId="6D8AD8A7" w16cid:durableId="5609B725"/>
  <w16cid:commentId w16cid:paraId="4E51103E" w16cid:durableId="2C5984F2"/>
  <w16cid:commentId w16cid:paraId="606AF456" w16cid:durableId="3DA1B82B"/>
  <w16cid:commentId w16cid:paraId="4A2BB79D" w16cid:durableId="2C5984F4"/>
  <w16cid:commentId w16cid:paraId="56443AAF" w16cid:durableId="3847B0B5"/>
  <w16cid:commentId w16cid:paraId="31A159F0" w16cid:durableId="2C5984F6"/>
  <w16cid:commentId w16cid:paraId="79050FFB" w16cid:durableId="7AE42705"/>
  <w16cid:commentId w16cid:paraId="45C2ED97" w16cid:durableId="2C5984F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8C63A" w14:textId="77777777" w:rsidR="00EB5E58" w:rsidRDefault="00EB5E58">
      <w:r>
        <w:separator/>
      </w:r>
    </w:p>
  </w:endnote>
  <w:endnote w:type="continuationSeparator" w:id="0">
    <w:p w14:paraId="2A95FF41" w14:textId="77777777" w:rsidR="00EB5E58" w:rsidRDefault="00EB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D9126" w14:textId="32260DEB" w:rsidR="0009426D" w:rsidRDefault="0009426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72408" w14:textId="77777777" w:rsidR="00EB5E58" w:rsidRDefault="00EB5E58">
      <w:r>
        <w:separator/>
      </w:r>
    </w:p>
  </w:footnote>
  <w:footnote w:type="continuationSeparator" w:id="0">
    <w:p w14:paraId="569D44CA" w14:textId="77777777" w:rsidR="00EB5E58" w:rsidRDefault="00EB5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8DBC8" w14:textId="77777777" w:rsidR="0009426D" w:rsidRDefault="000942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A79E8" w14:textId="77777777" w:rsidR="0009426D" w:rsidRDefault="0009426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28A9D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DEAB7D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E5E0368"/>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3E109EF"/>
    <w:multiLevelType w:val="hybridMultilevel"/>
    <w:tmpl w:val="A5E6D5C6"/>
    <w:lvl w:ilvl="0" w:tplc="278A4C46">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9" w15:restartNumberingAfterBreak="0">
    <w:nsid w:val="0BBA05C6"/>
    <w:multiLevelType w:val="hybridMultilevel"/>
    <w:tmpl w:val="0D802812"/>
    <w:lvl w:ilvl="0" w:tplc="79564658">
      <w:start w:val="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11"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E55F9A"/>
    <w:multiLevelType w:val="multilevel"/>
    <w:tmpl w:val="B542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4"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6"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9"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7324B18"/>
    <w:multiLevelType w:val="hybridMultilevel"/>
    <w:tmpl w:val="A15CE408"/>
    <w:lvl w:ilvl="0" w:tplc="1B9C9188">
      <w:start w:val="18"/>
      <w:numFmt w:val="bullet"/>
      <w:lvlText w:val="-"/>
      <w:lvlJc w:val="left"/>
      <w:pPr>
        <w:ind w:left="460" w:hanging="360"/>
      </w:pPr>
      <w:rPr>
        <w:rFonts w:ascii="Arial" w:eastAsia="Times New Roman" w:hAnsi="Arial" w:cs="Arial" w:hint="default"/>
      </w:rPr>
    </w:lvl>
    <w:lvl w:ilvl="1" w:tplc="10090003" w:tentative="1">
      <w:start w:val="1"/>
      <w:numFmt w:val="bullet"/>
      <w:lvlText w:val="o"/>
      <w:lvlJc w:val="left"/>
      <w:pPr>
        <w:ind w:left="1180" w:hanging="360"/>
      </w:pPr>
      <w:rPr>
        <w:rFonts w:ascii="Courier New" w:hAnsi="Courier New" w:cs="Courier New" w:hint="default"/>
      </w:rPr>
    </w:lvl>
    <w:lvl w:ilvl="2" w:tplc="10090005" w:tentative="1">
      <w:start w:val="1"/>
      <w:numFmt w:val="bullet"/>
      <w:lvlText w:val=""/>
      <w:lvlJc w:val="left"/>
      <w:pPr>
        <w:ind w:left="1900" w:hanging="360"/>
      </w:pPr>
      <w:rPr>
        <w:rFonts w:ascii="Wingdings" w:hAnsi="Wingdings" w:hint="default"/>
      </w:rPr>
    </w:lvl>
    <w:lvl w:ilvl="3" w:tplc="10090001" w:tentative="1">
      <w:start w:val="1"/>
      <w:numFmt w:val="bullet"/>
      <w:lvlText w:val=""/>
      <w:lvlJc w:val="left"/>
      <w:pPr>
        <w:ind w:left="2620" w:hanging="360"/>
      </w:pPr>
      <w:rPr>
        <w:rFonts w:ascii="Symbol" w:hAnsi="Symbol" w:hint="default"/>
      </w:rPr>
    </w:lvl>
    <w:lvl w:ilvl="4" w:tplc="10090003" w:tentative="1">
      <w:start w:val="1"/>
      <w:numFmt w:val="bullet"/>
      <w:lvlText w:val="o"/>
      <w:lvlJc w:val="left"/>
      <w:pPr>
        <w:ind w:left="3340" w:hanging="360"/>
      </w:pPr>
      <w:rPr>
        <w:rFonts w:ascii="Courier New" w:hAnsi="Courier New" w:cs="Courier New" w:hint="default"/>
      </w:rPr>
    </w:lvl>
    <w:lvl w:ilvl="5" w:tplc="10090005" w:tentative="1">
      <w:start w:val="1"/>
      <w:numFmt w:val="bullet"/>
      <w:lvlText w:val=""/>
      <w:lvlJc w:val="left"/>
      <w:pPr>
        <w:ind w:left="4060" w:hanging="360"/>
      </w:pPr>
      <w:rPr>
        <w:rFonts w:ascii="Wingdings" w:hAnsi="Wingdings" w:hint="default"/>
      </w:rPr>
    </w:lvl>
    <w:lvl w:ilvl="6" w:tplc="10090001" w:tentative="1">
      <w:start w:val="1"/>
      <w:numFmt w:val="bullet"/>
      <w:lvlText w:val=""/>
      <w:lvlJc w:val="left"/>
      <w:pPr>
        <w:ind w:left="4780" w:hanging="360"/>
      </w:pPr>
      <w:rPr>
        <w:rFonts w:ascii="Symbol" w:hAnsi="Symbol" w:hint="default"/>
      </w:rPr>
    </w:lvl>
    <w:lvl w:ilvl="7" w:tplc="10090003" w:tentative="1">
      <w:start w:val="1"/>
      <w:numFmt w:val="bullet"/>
      <w:lvlText w:val="o"/>
      <w:lvlJc w:val="left"/>
      <w:pPr>
        <w:ind w:left="5500" w:hanging="360"/>
      </w:pPr>
      <w:rPr>
        <w:rFonts w:ascii="Courier New" w:hAnsi="Courier New" w:cs="Courier New" w:hint="default"/>
      </w:rPr>
    </w:lvl>
    <w:lvl w:ilvl="8" w:tplc="10090005" w:tentative="1">
      <w:start w:val="1"/>
      <w:numFmt w:val="bullet"/>
      <w:lvlText w:val=""/>
      <w:lvlJc w:val="left"/>
      <w:pPr>
        <w:ind w:left="6220" w:hanging="360"/>
      </w:pPr>
      <w:rPr>
        <w:rFonts w:ascii="Wingdings" w:hAnsi="Wingdings" w:hint="default"/>
      </w:rPr>
    </w:lvl>
  </w:abstractNum>
  <w:abstractNum w:abstractNumId="22"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24" w15:restartNumberingAfterBreak="0">
    <w:nsid w:val="47EF5C98"/>
    <w:multiLevelType w:val="hybridMultilevel"/>
    <w:tmpl w:val="988A83AC"/>
    <w:lvl w:ilvl="0" w:tplc="26CE35D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6"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31" w15:restartNumberingAfterBreak="0">
    <w:nsid w:val="56BB0C97"/>
    <w:multiLevelType w:val="hybridMultilevel"/>
    <w:tmpl w:val="6CBE4AC6"/>
    <w:lvl w:ilvl="0" w:tplc="04090005">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3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9A265DF"/>
    <w:multiLevelType w:val="multilevel"/>
    <w:tmpl w:val="F36C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8"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9" w15:restartNumberingAfterBreak="0">
    <w:nsid w:val="70262D89"/>
    <w:multiLevelType w:val="hybridMultilevel"/>
    <w:tmpl w:val="DA2EA3F8"/>
    <w:lvl w:ilvl="0" w:tplc="04C8BBCA">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0"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41"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8"/>
  </w:num>
  <w:num w:numId="4">
    <w:abstractNumId w:val="10"/>
  </w:num>
  <w:num w:numId="5">
    <w:abstractNumId w:val="25"/>
  </w:num>
  <w:num w:numId="6">
    <w:abstractNumId w:val="37"/>
  </w:num>
  <w:num w:numId="7">
    <w:abstractNumId w:val="43"/>
  </w:num>
  <w:num w:numId="8">
    <w:abstractNumId w:val="40"/>
  </w:num>
  <w:num w:numId="9">
    <w:abstractNumId w:val="23"/>
  </w:num>
  <w:num w:numId="10">
    <w:abstractNumId w:val="38"/>
  </w:num>
  <w:num w:numId="11">
    <w:abstractNumId w:val="5"/>
  </w:num>
  <w:num w:numId="12">
    <w:abstractNumId w:val="17"/>
  </w:num>
  <w:num w:numId="13">
    <w:abstractNumId w:val="42"/>
  </w:num>
  <w:num w:numId="14">
    <w:abstractNumId w:val="11"/>
  </w:num>
  <w:num w:numId="15">
    <w:abstractNumId w:val="19"/>
  </w:num>
  <w:num w:numId="16">
    <w:abstractNumId w:val="29"/>
  </w:num>
  <w:num w:numId="17">
    <w:abstractNumId w:val="36"/>
  </w:num>
  <w:num w:numId="18">
    <w:abstractNumId w:val="18"/>
  </w:num>
  <w:num w:numId="19">
    <w:abstractNumId w:val="27"/>
  </w:num>
  <w:num w:numId="20">
    <w:abstractNumId w:val="32"/>
  </w:num>
  <w:num w:numId="21">
    <w:abstractNumId w:val="16"/>
  </w:num>
  <w:num w:numId="22">
    <w:abstractNumId w:val="28"/>
  </w:num>
  <w:num w:numId="23">
    <w:abstractNumId w:val="13"/>
  </w:num>
  <w:num w:numId="24">
    <w:abstractNumId w:val="20"/>
  </w:num>
  <w:num w:numId="25">
    <w:abstractNumId w:val="26"/>
  </w:num>
  <w:num w:numId="26">
    <w:abstractNumId w:val="22"/>
  </w:num>
  <w:num w:numId="27">
    <w:abstractNumId w:val="9"/>
  </w:num>
  <w:num w:numId="28">
    <w:abstractNumId w:val="41"/>
  </w:num>
  <w:num w:numId="29">
    <w:abstractNumId w:val="14"/>
  </w:num>
  <w:num w:numId="30">
    <w:abstractNumId w:val="4"/>
  </w:num>
  <w:num w:numId="31">
    <w:abstractNumId w:val="35"/>
  </w:num>
  <w:num w:numId="32">
    <w:abstractNumId w:val="30"/>
  </w:num>
  <w:num w:numId="33">
    <w:abstractNumId w:val="34"/>
  </w:num>
  <w:num w:numId="34">
    <w:abstractNumId w:val="2"/>
  </w:num>
  <w:num w:numId="35">
    <w:abstractNumId w:val="1"/>
  </w:num>
  <w:num w:numId="36">
    <w:abstractNumId w:val="0"/>
  </w:num>
  <w:num w:numId="37">
    <w:abstractNumId w:val="24"/>
  </w:num>
  <w:num w:numId="38">
    <w:abstractNumId w:val="39"/>
  </w:num>
  <w:num w:numId="39">
    <w:abstractNumId w:val="21"/>
  </w:num>
  <w:num w:numId="40">
    <w:abstractNumId w:val="31"/>
  </w:num>
  <w:num w:numId="41">
    <w:abstractNumId w:val="33"/>
  </w:num>
  <w:num w:numId="42">
    <w:abstractNumId w:val="6"/>
  </w:num>
  <w:num w:numId="43">
    <w:abstractNumId w:val="12"/>
  </w:num>
  <w:num w:numId="44">
    <w:abstractNumId w:val="7"/>
  </w:num>
  <w:num w:numId="45">
    <w:abstractNumId w:val="15"/>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xiang_rev">
    <w15:presenceInfo w15:providerId="None" w15:userId="Pengxiang_rev"/>
  </w15:person>
  <w15:person w15:author="Hassan Al-Kanani (NEC)_Rev1">
    <w15:presenceInfo w15:providerId="None" w15:userId="Hassan Al-Kanani (NEC)_Rev1"/>
  </w15:person>
  <w15:person w15:author="Pengxiang_#162_Rev">
    <w15:presenceInfo w15:providerId="None" w15:userId="Pengxiang_#162_Rev"/>
  </w15:person>
  <w15:person w15:author="Pengxiang_#162_Rev2">
    <w15:presenceInfo w15:providerId="None" w15:userId="Pengxiang_#162_Rev2"/>
  </w15:person>
  <w15:person w15:author="Intel - YYZ">
    <w15:presenceInfo w15:providerId="None" w15:userId="Intel - YYZ"/>
  </w15:person>
  <w15:person w15:author="Pengxiang Xie_0522_rev1">
    <w15:presenceInfo w15:providerId="None" w15:userId="Pengxiang Xie_0522_rev1"/>
  </w15:person>
  <w15:person w15:author="Hassan Al-Kanani (NEC)">
    <w15:presenceInfo w15:providerId="None" w15:userId="Hassan Al-Kanani (NEC)"/>
  </w15:person>
  <w15:person w15:author="Intel - YY">
    <w15:presenceInfo w15:providerId="None" w15:userId="Intel - YY"/>
  </w15:person>
  <w15:person w15:author="Jose Antonio Ordoñez">
    <w15:presenceInfo w15:providerId="AD" w15:userId="S::jose.antonio.ordonez@ericsson.com::a7c8c3ac-efaf-40e5-8dc2-ec61b5b8ad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MBYmNjAxMLSyNDQyUdpeDU4uLM/DyQArNaAM+DdjwsAAAA"/>
  </w:docVars>
  <w:rsids>
    <w:rsidRoot w:val="00757840"/>
    <w:rsid w:val="00004A92"/>
    <w:rsid w:val="0000533E"/>
    <w:rsid w:val="0001425E"/>
    <w:rsid w:val="000142DB"/>
    <w:rsid w:val="000146BD"/>
    <w:rsid w:val="00015542"/>
    <w:rsid w:val="00015674"/>
    <w:rsid w:val="00026E4D"/>
    <w:rsid w:val="00027179"/>
    <w:rsid w:val="00027902"/>
    <w:rsid w:val="00030D47"/>
    <w:rsid w:val="0003172E"/>
    <w:rsid w:val="00033866"/>
    <w:rsid w:val="0003457A"/>
    <w:rsid w:val="00034C07"/>
    <w:rsid w:val="0003663B"/>
    <w:rsid w:val="00041180"/>
    <w:rsid w:val="000414FD"/>
    <w:rsid w:val="00044454"/>
    <w:rsid w:val="000465D5"/>
    <w:rsid w:val="00047456"/>
    <w:rsid w:val="00047E5F"/>
    <w:rsid w:val="00050207"/>
    <w:rsid w:val="00051BE0"/>
    <w:rsid w:val="00053BB1"/>
    <w:rsid w:val="00064019"/>
    <w:rsid w:val="000672BE"/>
    <w:rsid w:val="00073AA7"/>
    <w:rsid w:val="00076058"/>
    <w:rsid w:val="000819C1"/>
    <w:rsid w:val="00085518"/>
    <w:rsid w:val="00085EB0"/>
    <w:rsid w:val="00086018"/>
    <w:rsid w:val="00086B6F"/>
    <w:rsid w:val="00090467"/>
    <w:rsid w:val="00090EDB"/>
    <w:rsid w:val="00094177"/>
    <w:rsid w:val="0009426D"/>
    <w:rsid w:val="00096AEE"/>
    <w:rsid w:val="00096F84"/>
    <w:rsid w:val="000A16E7"/>
    <w:rsid w:val="000A2FB1"/>
    <w:rsid w:val="000A3B63"/>
    <w:rsid w:val="000A3FA1"/>
    <w:rsid w:val="000A591F"/>
    <w:rsid w:val="000A6A09"/>
    <w:rsid w:val="000A7293"/>
    <w:rsid w:val="000A73A3"/>
    <w:rsid w:val="000A7EC4"/>
    <w:rsid w:val="000B259C"/>
    <w:rsid w:val="000B25DE"/>
    <w:rsid w:val="000B39EA"/>
    <w:rsid w:val="000C335F"/>
    <w:rsid w:val="000C6441"/>
    <w:rsid w:val="000C6687"/>
    <w:rsid w:val="000C686C"/>
    <w:rsid w:val="000C6AEC"/>
    <w:rsid w:val="000D00A2"/>
    <w:rsid w:val="000D1D4A"/>
    <w:rsid w:val="000D4CD0"/>
    <w:rsid w:val="000D4DC3"/>
    <w:rsid w:val="000D506F"/>
    <w:rsid w:val="000D6502"/>
    <w:rsid w:val="000E148D"/>
    <w:rsid w:val="000E33F2"/>
    <w:rsid w:val="000E42EB"/>
    <w:rsid w:val="000E4316"/>
    <w:rsid w:val="000E4D93"/>
    <w:rsid w:val="000E4EDC"/>
    <w:rsid w:val="000E5FC4"/>
    <w:rsid w:val="000E6B61"/>
    <w:rsid w:val="000E7AF8"/>
    <w:rsid w:val="000E7B76"/>
    <w:rsid w:val="000F2AFA"/>
    <w:rsid w:val="000F57C9"/>
    <w:rsid w:val="001018BF"/>
    <w:rsid w:val="00102607"/>
    <w:rsid w:val="00104EF6"/>
    <w:rsid w:val="00105EC9"/>
    <w:rsid w:val="001067A7"/>
    <w:rsid w:val="00113BBB"/>
    <w:rsid w:val="001172DE"/>
    <w:rsid w:val="0012232F"/>
    <w:rsid w:val="0012279B"/>
    <w:rsid w:val="0012319B"/>
    <w:rsid w:val="0012474C"/>
    <w:rsid w:val="00126FC4"/>
    <w:rsid w:val="001276EF"/>
    <w:rsid w:val="00131251"/>
    <w:rsid w:val="001316B2"/>
    <w:rsid w:val="00133315"/>
    <w:rsid w:val="00135400"/>
    <w:rsid w:val="00135AF7"/>
    <w:rsid w:val="00136D10"/>
    <w:rsid w:val="00142CC2"/>
    <w:rsid w:val="00142E9A"/>
    <w:rsid w:val="00143BD3"/>
    <w:rsid w:val="00147F0D"/>
    <w:rsid w:val="00157E59"/>
    <w:rsid w:val="001608A6"/>
    <w:rsid w:val="00160DFB"/>
    <w:rsid w:val="00161E48"/>
    <w:rsid w:val="0016277B"/>
    <w:rsid w:val="001628A5"/>
    <w:rsid w:val="00163AFE"/>
    <w:rsid w:val="00163DA1"/>
    <w:rsid w:val="0016416B"/>
    <w:rsid w:val="001666CD"/>
    <w:rsid w:val="0017287E"/>
    <w:rsid w:val="001735C8"/>
    <w:rsid w:val="00176DF7"/>
    <w:rsid w:val="001808C2"/>
    <w:rsid w:val="0018210B"/>
    <w:rsid w:val="00183567"/>
    <w:rsid w:val="00185876"/>
    <w:rsid w:val="001872BF"/>
    <w:rsid w:val="00191D25"/>
    <w:rsid w:val="00194A5C"/>
    <w:rsid w:val="00195540"/>
    <w:rsid w:val="0019721C"/>
    <w:rsid w:val="001A0D29"/>
    <w:rsid w:val="001A2C59"/>
    <w:rsid w:val="001A4713"/>
    <w:rsid w:val="001A573B"/>
    <w:rsid w:val="001A669F"/>
    <w:rsid w:val="001A67EB"/>
    <w:rsid w:val="001A6DE9"/>
    <w:rsid w:val="001B1061"/>
    <w:rsid w:val="001B1216"/>
    <w:rsid w:val="001B250C"/>
    <w:rsid w:val="001C1DB3"/>
    <w:rsid w:val="001C2076"/>
    <w:rsid w:val="001C6C72"/>
    <w:rsid w:val="001C7E3E"/>
    <w:rsid w:val="001D0F73"/>
    <w:rsid w:val="001D38FA"/>
    <w:rsid w:val="001D3CA1"/>
    <w:rsid w:val="001D5F64"/>
    <w:rsid w:val="001D6766"/>
    <w:rsid w:val="001D791D"/>
    <w:rsid w:val="001E4244"/>
    <w:rsid w:val="001E51F7"/>
    <w:rsid w:val="001E5C99"/>
    <w:rsid w:val="001E7ADF"/>
    <w:rsid w:val="001F2EE0"/>
    <w:rsid w:val="001F32FE"/>
    <w:rsid w:val="001F3B69"/>
    <w:rsid w:val="001F746E"/>
    <w:rsid w:val="001F7AAD"/>
    <w:rsid w:val="001F7EF1"/>
    <w:rsid w:val="002005EB"/>
    <w:rsid w:val="00201AA5"/>
    <w:rsid w:val="00202949"/>
    <w:rsid w:val="00202D1B"/>
    <w:rsid w:val="00202D71"/>
    <w:rsid w:val="00204B8D"/>
    <w:rsid w:val="00211BD6"/>
    <w:rsid w:val="00212BC8"/>
    <w:rsid w:val="00212C19"/>
    <w:rsid w:val="00215CAD"/>
    <w:rsid w:val="00216219"/>
    <w:rsid w:val="00220DD6"/>
    <w:rsid w:val="00222A04"/>
    <w:rsid w:val="00222E22"/>
    <w:rsid w:val="0022764B"/>
    <w:rsid w:val="002320E3"/>
    <w:rsid w:val="00232E95"/>
    <w:rsid w:val="00233531"/>
    <w:rsid w:val="00234414"/>
    <w:rsid w:val="002362EE"/>
    <w:rsid w:val="00241535"/>
    <w:rsid w:val="00241682"/>
    <w:rsid w:val="0024350D"/>
    <w:rsid w:val="0024407F"/>
    <w:rsid w:val="00246E01"/>
    <w:rsid w:val="00246E3D"/>
    <w:rsid w:val="00247BFE"/>
    <w:rsid w:val="00247E74"/>
    <w:rsid w:val="0025007C"/>
    <w:rsid w:val="00251830"/>
    <w:rsid w:val="00252788"/>
    <w:rsid w:val="002547EC"/>
    <w:rsid w:val="0026524E"/>
    <w:rsid w:val="002657F5"/>
    <w:rsid w:val="002675FD"/>
    <w:rsid w:val="00270D66"/>
    <w:rsid w:val="0027489C"/>
    <w:rsid w:val="00275A77"/>
    <w:rsid w:val="002771C7"/>
    <w:rsid w:val="0027722F"/>
    <w:rsid w:val="00281105"/>
    <w:rsid w:val="002812A9"/>
    <w:rsid w:val="0028251B"/>
    <w:rsid w:val="0028342B"/>
    <w:rsid w:val="00290A9A"/>
    <w:rsid w:val="0029142F"/>
    <w:rsid w:val="002923F0"/>
    <w:rsid w:val="002929EF"/>
    <w:rsid w:val="002943F9"/>
    <w:rsid w:val="00297CE8"/>
    <w:rsid w:val="002A0733"/>
    <w:rsid w:val="002A09EE"/>
    <w:rsid w:val="002A0DBD"/>
    <w:rsid w:val="002A13F5"/>
    <w:rsid w:val="002A224B"/>
    <w:rsid w:val="002A6373"/>
    <w:rsid w:val="002B1A96"/>
    <w:rsid w:val="002B2E3A"/>
    <w:rsid w:val="002C3406"/>
    <w:rsid w:val="002C6C7C"/>
    <w:rsid w:val="002C7DE1"/>
    <w:rsid w:val="002D1654"/>
    <w:rsid w:val="002D18AA"/>
    <w:rsid w:val="002D457B"/>
    <w:rsid w:val="002D4668"/>
    <w:rsid w:val="002D535D"/>
    <w:rsid w:val="002D617A"/>
    <w:rsid w:val="002E0F76"/>
    <w:rsid w:val="002E168C"/>
    <w:rsid w:val="002E7DA0"/>
    <w:rsid w:val="002F0510"/>
    <w:rsid w:val="002F5747"/>
    <w:rsid w:val="00302857"/>
    <w:rsid w:val="00303C16"/>
    <w:rsid w:val="00305ECD"/>
    <w:rsid w:val="00311438"/>
    <w:rsid w:val="003178E3"/>
    <w:rsid w:val="003267B4"/>
    <w:rsid w:val="00331399"/>
    <w:rsid w:val="00331434"/>
    <w:rsid w:val="003326A3"/>
    <w:rsid w:val="00333618"/>
    <w:rsid w:val="00333C2F"/>
    <w:rsid w:val="003358EF"/>
    <w:rsid w:val="00343F50"/>
    <w:rsid w:val="00344567"/>
    <w:rsid w:val="00345592"/>
    <w:rsid w:val="00347B06"/>
    <w:rsid w:val="0035057D"/>
    <w:rsid w:val="00353ED8"/>
    <w:rsid w:val="003553C5"/>
    <w:rsid w:val="00357C26"/>
    <w:rsid w:val="0036098F"/>
    <w:rsid w:val="00360AAC"/>
    <w:rsid w:val="0036109C"/>
    <w:rsid w:val="00365993"/>
    <w:rsid w:val="00367ED2"/>
    <w:rsid w:val="0037058A"/>
    <w:rsid w:val="00370D2E"/>
    <w:rsid w:val="00371AC6"/>
    <w:rsid w:val="00371CC2"/>
    <w:rsid w:val="00372FB9"/>
    <w:rsid w:val="003730C4"/>
    <w:rsid w:val="003767C7"/>
    <w:rsid w:val="0037788F"/>
    <w:rsid w:val="00380A51"/>
    <w:rsid w:val="0038327C"/>
    <w:rsid w:val="00384326"/>
    <w:rsid w:val="0038576C"/>
    <w:rsid w:val="00387ABD"/>
    <w:rsid w:val="00393576"/>
    <w:rsid w:val="00397497"/>
    <w:rsid w:val="003A020A"/>
    <w:rsid w:val="003A13A4"/>
    <w:rsid w:val="003A1C73"/>
    <w:rsid w:val="003A2617"/>
    <w:rsid w:val="003A2B8E"/>
    <w:rsid w:val="003A5476"/>
    <w:rsid w:val="003A6235"/>
    <w:rsid w:val="003B1BEA"/>
    <w:rsid w:val="003B21C5"/>
    <w:rsid w:val="003B2726"/>
    <w:rsid w:val="003B33F8"/>
    <w:rsid w:val="003B4417"/>
    <w:rsid w:val="003B490D"/>
    <w:rsid w:val="003B5797"/>
    <w:rsid w:val="003B6446"/>
    <w:rsid w:val="003C29C1"/>
    <w:rsid w:val="003C5DC7"/>
    <w:rsid w:val="003C5E33"/>
    <w:rsid w:val="003D1EB1"/>
    <w:rsid w:val="003D39E5"/>
    <w:rsid w:val="003D4940"/>
    <w:rsid w:val="003D699A"/>
    <w:rsid w:val="003E220A"/>
    <w:rsid w:val="003E4907"/>
    <w:rsid w:val="003E517B"/>
    <w:rsid w:val="003E721E"/>
    <w:rsid w:val="003F10E1"/>
    <w:rsid w:val="003F12BB"/>
    <w:rsid w:val="003F2074"/>
    <w:rsid w:val="003F5336"/>
    <w:rsid w:val="0040024A"/>
    <w:rsid w:val="00400C7A"/>
    <w:rsid w:val="00402C36"/>
    <w:rsid w:val="00405345"/>
    <w:rsid w:val="00406775"/>
    <w:rsid w:val="0040722D"/>
    <w:rsid w:val="00412636"/>
    <w:rsid w:val="00412695"/>
    <w:rsid w:val="0041277E"/>
    <w:rsid w:val="00412A80"/>
    <w:rsid w:val="00412C83"/>
    <w:rsid w:val="00412D78"/>
    <w:rsid w:val="00412ED2"/>
    <w:rsid w:val="004173F7"/>
    <w:rsid w:val="0042090F"/>
    <w:rsid w:val="00423DDF"/>
    <w:rsid w:val="0042412D"/>
    <w:rsid w:val="00427B28"/>
    <w:rsid w:val="00427BBC"/>
    <w:rsid w:val="004307ED"/>
    <w:rsid w:val="00431153"/>
    <w:rsid w:val="004363F3"/>
    <w:rsid w:val="0043738C"/>
    <w:rsid w:val="004434CF"/>
    <w:rsid w:val="004467E3"/>
    <w:rsid w:val="00450619"/>
    <w:rsid w:val="0045184C"/>
    <w:rsid w:val="004519D2"/>
    <w:rsid w:val="00452306"/>
    <w:rsid w:val="004550ED"/>
    <w:rsid w:val="00457A4A"/>
    <w:rsid w:val="00460080"/>
    <w:rsid w:val="004650BE"/>
    <w:rsid w:val="0046520F"/>
    <w:rsid w:val="00466371"/>
    <w:rsid w:val="004666D8"/>
    <w:rsid w:val="00466A86"/>
    <w:rsid w:val="0047206C"/>
    <w:rsid w:val="004745E4"/>
    <w:rsid w:val="00474689"/>
    <w:rsid w:val="00474F94"/>
    <w:rsid w:val="004778A9"/>
    <w:rsid w:val="00480645"/>
    <w:rsid w:val="00481545"/>
    <w:rsid w:val="004816FD"/>
    <w:rsid w:val="00481BD6"/>
    <w:rsid w:val="004837C0"/>
    <w:rsid w:val="00487A05"/>
    <w:rsid w:val="00490F07"/>
    <w:rsid w:val="0049501B"/>
    <w:rsid w:val="00495F6C"/>
    <w:rsid w:val="00497742"/>
    <w:rsid w:val="004A22F9"/>
    <w:rsid w:val="004A2324"/>
    <w:rsid w:val="004A5270"/>
    <w:rsid w:val="004A54DB"/>
    <w:rsid w:val="004B3D23"/>
    <w:rsid w:val="004B55F2"/>
    <w:rsid w:val="004B6D7B"/>
    <w:rsid w:val="004C0EC1"/>
    <w:rsid w:val="004C2D1B"/>
    <w:rsid w:val="004C4322"/>
    <w:rsid w:val="004D194F"/>
    <w:rsid w:val="004D1E03"/>
    <w:rsid w:val="004D36EC"/>
    <w:rsid w:val="004D3C70"/>
    <w:rsid w:val="004D474E"/>
    <w:rsid w:val="004D4E12"/>
    <w:rsid w:val="004D5C3A"/>
    <w:rsid w:val="004D7984"/>
    <w:rsid w:val="004E02D1"/>
    <w:rsid w:val="004E26F5"/>
    <w:rsid w:val="004E43AC"/>
    <w:rsid w:val="004E640E"/>
    <w:rsid w:val="004E7056"/>
    <w:rsid w:val="004E71DE"/>
    <w:rsid w:val="004E77FE"/>
    <w:rsid w:val="004F03F4"/>
    <w:rsid w:val="004F083E"/>
    <w:rsid w:val="004F0CA6"/>
    <w:rsid w:val="004F6C02"/>
    <w:rsid w:val="00501418"/>
    <w:rsid w:val="00501E04"/>
    <w:rsid w:val="00503BBB"/>
    <w:rsid w:val="00504F37"/>
    <w:rsid w:val="00505859"/>
    <w:rsid w:val="005100F1"/>
    <w:rsid w:val="00510D98"/>
    <w:rsid w:val="0051260A"/>
    <w:rsid w:val="00513290"/>
    <w:rsid w:val="0051480E"/>
    <w:rsid w:val="00515CD7"/>
    <w:rsid w:val="00516232"/>
    <w:rsid w:val="0051630A"/>
    <w:rsid w:val="00516A9D"/>
    <w:rsid w:val="00516B08"/>
    <w:rsid w:val="00520202"/>
    <w:rsid w:val="00520FD2"/>
    <w:rsid w:val="00524E6A"/>
    <w:rsid w:val="005260E0"/>
    <w:rsid w:val="005300A5"/>
    <w:rsid w:val="00531EF0"/>
    <w:rsid w:val="00532CD5"/>
    <w:rsid w:val="00532E9B"/>
    <w:rsid w:val="00535420"/>
    <w:rsid w:val="0053554F"/>
    <w:rsid w:val="005421B8"/>
    <w:rsid w:val="005430DE"/>
    <w:rsid w:val="0054328D"/>
    <w:rsid w:val="005525A4"/>
    <w:rsid w:val="005550CF"/>
    <w:rsid w:val="005563D2"/>
    <w:rsid w:val="0055694C"/>
    <w:rsid w:val="00557E35"/>
    <w:rsid w:val="005617B7"/>
    <w:rsid w:val="00563D91"/>
    <w:rsid w:val="00564ACC"/>
    <w:rsid w:val="00571ED2"/>
    <w:rsid w:val="00573006"/>
    <w:rsid w:val="005738C4"/>
    <w:rsid w:val="00575257"/>
    <w:rsid w:val="00575BF4"/>
    <w:rsid w:val="005770B6"/>
    <w:rsid w:val="00586345"/>
    <w:rsid w:val="005A3DCA"/>
    <w:rsid w:val="005A7D75"/>
    <w:rsid w:val="005B20F2"/>
    <w:rsid w:val="005B2264"/>
    <w:rsid w:val="005B4BA9"/>
    <w:rsid w:val="005C0751"/>
    <w:rsid w:val="005C1164"/>
    <w:rsid w:val="005C1F99"/>
    <w:rsid w:val="005C22FF"/>
    <w:rsid w:val="005C29FE"/>
    <w:rsid w:val="005C44B9"/>
    <w:rsid w:val="005C4A93"/>
    <w:rsid w:val="005C5D38"/>
    <w:rsid w:val="005C684F"/>
    <w:rsid w:val="005C6E24"/>
    <w:rsid w:val="005C7338"/>
    <w:rsid w:val="005D0085"/>
    <w:rsid w:val="005D1E2D"/>
    <w:rsid w:val="005D785C"/>
    <w:rsid w:val="005E1B81"/>
    <w:rsid w:val="005E264B"/>
    <w:rsid w:val="005E2A7C"/>
    <w:rsid w:val="005E3BE0"/>
    <w:rsid w:val="005F0473"/>
    <w:rsid w:val="005F0A31"/>
    <w:rsid w:val="005F1D3F"/>
    <w:rsid w:val="005F26DB"/>
    <w:rsid w:val="005F38D2"/>
    <w:rsid w:val="005F3B5F"/>
    <w:rsid w:val="005F3BE6"/>
    <w:rsid w:val="005F48DE"/>
    <w:rsid w:val="005F6093"/>
    <w:rsid w:val="005F6801"/>
    <w:rsid w:val="005F730E"/>
    <w:rsid w:val="00601777"/>
    <w:rsid w:val="00602450"/>
    <w:rsid w:val="006056F3"/>
    <w:rsid w:val="00605DE7"/>
    <w:rsid w:val="00606E49"/>
    <w:rsid w:val="00610900"/>
    <w:rsid w:val="00614A01"/>
    <w:rsid w:val="006159CC"/>
    <w:rsid w:val="0061613A"/>
    <w:rsid w:val="0061649B"/>
    <w:rsid w:val="006168DD"/>
    <w:rsid w:val="006176B9"/>
    <w:rsid w:val="006201A7"/>
    <w:rsid w:val="006211E7"/>
    <w:rsid w:val="00621C28"/>
    <w:rsid w:val="00621CFC"/>
    <w:rsid w:val="0062229D"/>
    <w:rsid w:val="00622479"/>
    <w:rsid w:val="00623DF0"/>
    <w:rsid w:val="00624292"/>
    <w:rsid w:val="00625AD1"/>
    <w:rsid w:val="00644E85"/>
    <w:rsid w:val="00646163"/>
    <w:rsid w:val="006506C2"/>
    <w:rsid w:val="00650B04"/>
    <w:rsid w:val="00651EFC"/>
    <w:rsid w:val="0065341F"/>
    <w:rsid w:val="006538A4"/>
    <w:rsid w:val="00653ACC"/>
    <w:rsid w:val="0065594E"/>
    <w:rsid w:val="00661894"/>
    <w:rsid w:val="0066225A"/>
    <w:rsid w:val="00663B3D"/>
    <w:rsid w:val="00663B75"/>
    <w:rsid w:val="00663DC8"/>
    <w:rsid w:val="00672EC1"/>
    <w:rsid w:val="00682CB3"/>
    <w:rsid w:val="00691BCD"/>
    <w:rsid w:val="00695D27"/>
    <w:rsid w:val="00696F29"/>
    <w:rsid w:val="00697250"/>
    <w:rsid w:val="00697A4F"/>
    <w:rsid w:val="006A509F"/>
    <w:rsid w:val="006A6E01"/>
    <w:rsid w:val="006B6AD6"/>
    <w:rsid w:val="006B7EAB"/>
    <w:rsid w:val="006C41AA"/>
    <w:rsid w:val="006C44EB"/>
    <w:rsid w:val="006C5154"/>
    <w:rsid w:val="006C56A8"/>
    <w:rsid w:val="006D00CB"/>
    <w:rsid w:val="006D0CD7"/>
    <w:rsid w:val="006D48E6"/>
    <w:rsid w:val="006D6577"/>
    <w:rsid w:val="006D6C63"/>
    <w:rsid w:val="006E07A2"/>
    <w:rsid w:val="006E3D0C"/>
    <w:rsid w:val="006E5E8A"/>
    <w:rsid w:val="006E6941"/>
    <w:rsid w:val="006E6A4C"/>
    <w:rsid w:val="006F2233"/>
    <w:rsid w:val="006F23B1"/>
    <w:rsid w:val="006F5A31"/>
    <w:rsid w:val="006F6566"/>
    <w:rsid w:val="006F786E"/>
    <w:rsid w:val="006F7D82"/>
    <w:rsid w:val="007003D7"/>
    <w:rsid w:val="007015D9"/>
    <w:rsid w:val="00702A83"/>
    <w:rsid w:val="00702D2F"/>
    <w:rsid w:val="007031AC"/>
    <w:rsid w:val="00707F6F"/>
    <w:rsid w:val="007104CC"/>
    <w:rsid w:val="007106F5"/>
    <w:rsid w:val="00716989"/>
    <w:rsid w:val="00722BC2"/>
    <w:rsid w:val="00725A67"/>
    <w:rsid w:val="007311D0"/>
    <w:rsid w:val="007339BC"/>
    <w:rsid w:val="00735181"/>
    <w:rsid w:val="00735FD2"/>
    <w:rsid w:val="00736275"/>
    <w:rsid w:val="007403C2"/>
    <w:rsid w:val="00741CB1"/>
    <w:rsid w:val="0074405C"/>
    <w:rsid w:val="00744336"/>
    <w:rsid w:val="00747908"/>
    <w:rsid w:val="00751F3A"/>
    <w:rsid w:val="00755BBD"/>
    <w:rsid w:val="00755D0C"/>
    <w:rsid w:val="00756B6A"/>
    <w:rsid w:val="00756D01"/>
    <w:rsid w:val="00757840"/>
    <w:rsid w:val="007610F7"/>
    <w:rsid w:val="00761ED0"/>
    <w:rsid w:val="007626B5"/>
    <w:rsid w:val="00763549"/>
    <w:rsid w:val="007654F3"/>
    <w:rsid w:val="00765532"/>
    <w:rsid w:val="0076579F"/>
    <w:rsid w:val="00771DD9"/>
    <w:rsid w:val="007721BC"/>
    <w:rsid w:val="00776C84"/>
    <w:rsid w:val="00781905"/>
    <w:rsid w:val="00784C26"/>
    <w:rsid w:val="007A0288"/>
    <w:rsid w:val="007A114A"/>
    <w:rsid w:val="007A2060"/>
    <w:rsid w:val="007A2F04"/>
    <w:rsid w:val="007A366C"/>
    <w:rsid w:val="007A3B2E"/>
    <w:rsid w:val="007A4BB1"/>
    <w:rsid w:val="007A4D2F"/>
    <w:rsid w:val="007B01E5"/>
    <w:rsid w:val="007B1F82"/>
    <w:rsid w:val="007B6156"/>
    <w:rsid w:val="007C0EB0"/>
    <w:rsid w:val="007C2BA8"/>
    <w:rsid w:val="007C3142"/>
    <w:rsid w:val="007C3CDF"/>
    <w:rsid w:val="007C3E2D"/>
    <w:rsid w:val="007C53A8"/>
    <w:rsid w:val="007C6014"/>
    <w:rsid w:val="007C6D72"/>
    <w:rsid w:val="007C7B28"/>
    <w:rsid w:val="007C7B6F"/>
    <w:rsid w:val="007C7DEA"/>
    <w:rsid w:val="007D4B4B"/>
    <w:rsid w:val="007D5348"/>
    <w:rsid w:val="007D5754"/>
    <w:rsid w:val="007D6E57"/>
    <w:rsid w:val="007D751F"/>
    <w:rsid w:val="007D7DDE"/>
    <w:rsid w:val="007E0DA1"/>
    <w:rsid w:val="007E6328"/>
    <w:rsid w:val="007E7E7A"/>
    <w:rsid w:val="007F03B3"/>
    <w:rsid w:val="007F3C24"/>
    <w:rsid w:val="007F54F7"/>
    <w:rsid w:val="007F76D6"/>
    <w:rsid w:val="00800835"/>
    <w:rsid w:val="0080376A"/>
    <w:rsid w:val="00803F38"/>
    <w:rsid w:val="00804022"/>
    <w:rsid w:val="00804A97"/>
    <w:rsid w:val="0080654E"/>
    <w:rsid w:val="008104DE"/>
    <w:rsid w:val="00812393"/>
    <w:rsid w:val="00817E81"/>
    <w:rsid w:val="00821E78"/>
    <w:rsid w:val="00822E5F"/>
    <w:rsid w:val="00823A1D"/>
    <w:rsid w:val="00824198"/>
    <w:rsid w:val="00824571"/>
    <w:rsid w:val="00824CFB"/>
    <w:rsid w:val="00825C34"/>
    <w:rsid w:val="00826B1D"/>
    <w:rsid w:val="00827456"/>
    <w:rsid w:val="00831140"/>
    <w:rsid w:val="00833393"/>
    <w:rsid w:val="008352F4"/>
    <w:rsid w:val="0083570F"/>
    <w:rsid w:val="00835858"/>
    <w:rsid w:val="008406F6"/>
    <w:rsid w:val="00841A50"/>
    <w:rsid w:val="008456CD"/>
    <w:rsid w:val="00850239"/>
    <w:rsid w:val="008512F2"/>
    <w:rsid w:val="0085263D"/>
    <w:rsid w:val="0085333D"/>
    <w:rsid w:val="008538DC"/>
    <w:rsid w:val="008542B5"/>
    <w:rsid w:val="0085441B"/>
    <w:rsid w:val="008546C7"/>
    <w:rsid w:val="008624AC"/>
    <w:rsid w:val="00862EC7"/>
    <w:rsid w:val="00863FA3"/>
    <w:rsid w:val="0086423D"/>
    <w:rsid w:val="008660D6"/>
    <w:rsid w:val="008669FA"/>
    <w:rsid w:val="0087176C"/>
    <w:rsid w:val="00876CEE"/>
    <w:rsid w:val="00877FA6"/>
    <w:rsid w:val="00882E2D"/>
    <w:rsid w:val="00886203"/>
    <w:rsid w:val="00886D92"/>
    <w:rsid w:val="008913F1"/>
    <w:rsid w:val="0089298E"/>
    <w:rsid w:val="008934A6"/>
    <w:rsid w:val="00894227"/>
    <w:rsid w:val="00894C11"/>
    <w:rsid w:val="00896D5F"/>
    <w:rsid w:val="008A0A5F"/>
    <w:rsid w:val="008A148D"/>
    <w:rsid w:val="008A16E5"/>
    <w:rsid w:val="008A73F1"/>
    <w:rsid w:val="008B0D5C"/>
    <w:rsid w:val="008B1BBB"/>
    <w:rsid w:val="008B3A5C"/>
    <w:rsid w:val="008B4591"/>
    <w:rsid w:val="008B4A1F"/>
    <w:rsid w:val="008C0649"/>
    <w:rsid w:val="008C4980"/>
    <w:rsid w:val="008C566C"/>
    <w:rsid w:val="008C74DC"/>
    <w:rsid w:val="008C7D37"/>
    <w:rsid w:val="008D1319"/>
    <w:rsid w:val="008D6560"/>
    <w:rsid w:val="008D6707"/>
    <w:rsid w:val="008D7017"/>
    <w:rsid w:val="008E0974"/>
    <w:rsid w:val="008E194B"/>
    <w:rsid w:val="008E2F2A"/>
    <w:rsid w:val="008E334A"/>
    <w:rsid w:val="008E3E78"/>
    <w:rsid w:val="008E75FE"/>
    <w:rsid w:val="008E769C"/>
    <w:rsid w:val="008F1B20"/>
    <w:rsid w:val="008F3D7F"/>
    <w:rsid w:val="008F6F1A"/>
    <w:rsid w:val="008F7EF8"/>
    <w:rsid w:val="00901D50"/>
    <w:rsid w:val="00901E1A"/>
    <w:rsid w:val="00902477"/>
    <w:rsid w:val="009050D7"/>
    <w:rsid w:val="00905AB5"/>
    <w:rsid w:val="00905CF4"/>
    <w:rsid w:val="009127A7"/>
    <w:rsid w:val="00914896"/>
    <w:rsid w:val="00914FF2"/>
    <w:rsid w:val="00924FE1"/>
    <w:rsid w:val="0092730C"/>
    <w:rsid w:val="00927A29"/>
    <w:rsid w:val="00927C08"/>
    <w:rsid w:val="0093242E"/>
    <w:rsid w:val="00933476"/>
    <w:rsid w:val="00936164"/>
    <w:rsid w:val="00941ACC"/>
    <w:rsid w:val="009421FA"/>
    <w:rsid w:val="00942D75"/>
    <w:rsid w:val="009468CC"/>
    <w:rsid w:val="00950935"/>
    <w:rsid w:val="009614D8"/>
    <w:rsid w:val="00961E25"/>
    <w:rsid w:val="0096728C"/>
    <w:rsid w:val="00970C18"/>
    <w:rsid w:val="00972FB2"/>
    <w:rsid w:val="0098416A"/>
    <w:rsid w:val="009873A4"/>
    <w:rsid w:val="00987C0D"/>
    <w:rsid w:val="00990A02"/>
    <w:rsid w:val="00996E5F"/>
    <w:rsid w:val="00997E67"/>
    <w:rsid w:val="009A1AD9"/>
    <w:rsid w:val="009A41F6"/>
    <w:rsid w:val="009A543B"/>
    <w:rsid w:val="009A60FB"/>
    <w:rsid w:val="009A6C47"/>
    <w:rsid w:val="009B22F3"/>
    <w:rsid w:val="009B3B32"/>
    <w:rsid w:val="009B6680"/>
    <w:rsid w:val="009B7128"/>
    <w:rsid w:val="009B7134"/>
    <w:rsid w:val="009B7262"/>
    <w:rsid w:val="009B7BAF"/>
    <w:rsid w:val="009C01CF"/>
    <w:rsid w:val="009D0195"/>
    <w:rsid w:val="009D26E5"/>
    <w:rsid w:val="009D30A2"/>
    <w:rsid w:val="009D5964"/>
    <w:rsid w:val="009D5F0C"/>
    <w:rsid w:val="009D7231"/>
    <w:rsid w:val="009E1DF2"/>
    <w:rsid w:val="009E207B"/>
    <w:rsid w:val="009E3439"/>
    <w:rsid w:val="009E47FF"/>
    <w:rsid w:val="009E51F3"/>
    <w:rsid w:val="009E600E"/>
    <w:rsid w:val="009E738B"/>
    <w:rsid w:val="009E7518"/>
    <w:rsid w:val="009F141C"/>
    <w:rsid w:val="009F1DE3"/>
    <w:rsid w:val="009F30A7"/>
    <w:rsid w:val="009F50FE"/>
    <w:rsid w:val="009F5A8F"/>
    <w:rsid w:val="009F7E84"/>
    <w:rsid w:val="00A053B1"/>
    <w:rsid w:val="00A05662"/>
    <w:rsid w:val="00A05BE1"/>
    <w:rsid w:val="00A11C80"/>
    <w:rsid w:val="00A13676"/>
    <w:rsid w:val="00A144B4"/>
    <w:rsid w:val="00A16FA7"/>
    <w:rsid w:val="00A20957"/>
    <w:rsid w:val="00A21AC2"/>
    <w:rsid w:val="00A2327B"/>
    <w:rsid w:val="00A23358"/>
    <w:rsid w:val="00A24169"/>
    <w:rsid w:val="00A25D6E"/>
    <w:rsid w:val="00A265FE"/>
    <w:rsid w:val="00A26FC6"/>
    <w:rsid w:val="00A302FF"/>
    <w:rsid w:val="00A30378"/>
    <w:rsid w:val="00A33371"/>
    <w:rsid w:val="00A35E01"/>
    <w:rsid w:val="00A428CB"/>
    <w:rsid w:val="00A42F08"/>
    <w:rsid w:val="00A43D86"/>
    <w:rsid w:val="00A4463B"/>
    <w:rsid w:val="00A4632E"/>
    <w:rsid w:val="00A46852"/>
    <w:rsid w:val="00A46E34"/>
    <w:rsid w:val="00A47799"/>
    <w:rsid w:val="00A47A37"/>
    <w:rsid w:val="00A506EB"/>
    <w:rsid w:val="00A51662"/>
    <w:rsid w:val="00A538D2"/>
    <w:rsid w:val="00A60A15"/>
    <w:rsid w:val="00A60DEC"/>
    <w:rsid w:val="00A61A58"/>
    <w:rsid w:val="00A62F47"/>
    <w:rsid w:val="00A65074"/>
    <w:rsid w:val="00A67B87"/>
    <w:rsid w:val="00A748D0"/>
    <w:rsid w:val="00A749C5"/>
    <w:rsid w:val="00A7569B"/>
    <w:rsid w:val="00A75706"/>
    <w:rsid w:val="00A75FAA"/>
    <w:rsid w:val="00A76E7C"/>
    <w:rsid w:val="00A77F9C"/>
    <w:rsid w:val="00A80AC8"/>
    <w:rsid w:val="00A823BF"/>
    <w:rsid w:val="00A84B35"/>
    <w:rsid w:val="00A85900"/>
    <w:rsid w:val="00A86E44"/>
    <w:rsid w:val="00A87BE9"/>
    <w:rsid w:val="00A91683"/>
    <w:rsid w:val="00A9374B"/>
    <w:rsid w:val="00A93B8C"/>
    <w:rsid w:val="00A94052"/>
    <w:rsid w:val="00A952F1"/>
    <w:rsid w:val="00A962CB"/>
    <w:rsid w:val="00A96E28"/>
    <w:rsid w:val="00AA5B85"/>
    <w:rsid w:val="00AA67EE"/>
    <w:rsid w:val="00AB1F80"/>
    <w:rsid w:val="00AB2023"/>
    <w:rsid w:val="00AB2EAF"/>
    <w:rsid w:val="00AB39D4"/>
    <w:rsid w:val="00AB5D19"/>
    <w:rsid w:val="00AC1AF4"/>
    <w:rsid w:val="00AC1B71"/>
    <w:rsid w:val="00AC3B11"/>
    <w:rsid w:val="00AC4C54"/>
    <w:rsid w:val="00AC4DCC"/>
    <w:rsid w:val="00AC6C6C"/>
    <w:rsid w:val="00AC7335"/>
    <w:rsid w:val="00AD015E"/>
    <w:rsid w:val="00AD1B39"/>
    <w:rsid w:val="00AD498B"/>
    <w:rsid w:val="00AD5E81"/>
    <w:rsid w:val="00AD5F33"/>
    <w:rsid w:val="00AE12A3"/>
    <w:rsid w:val="00AE1607"/>
    <w:rsid w:val="00AE180C"/>
    <w:rsid w:val="00AF1313"/>
    <w:rsid w:val="00AF2D54"/>
    <w:rsid w:val="00AF5885"/>
    <w:rsid w:val="00B003A7"/>
    <w:rsid w:val="00B02D71"/>
    <w:rsid w:val="00B03683"/>
    <w:rsid w:val="00B06CA8"/>
    <w:rsid w:val="00B10CDA"/>
    <w:rsid w:val="00B14D34"/>
    <w:rsid w:val="00B16F2A"/>
    <w:rsid w:val="00B17A9E"/>
    <w:rsid w:val="00B20CB3"/>
    <w:rsid w:val="00B22125"/>
    <w:rsid w:val="00B22179"/>
    <w:rsid w:val="00B22DD7"/>
    <w:rsid w:val="00B22DFC"/>
    <w:rsid w:val="00B24B2F"/>
    <w:rsid w:val="00B25016"/>
    <w:rsid w:val="00B261AA"/>
    <w:rsid w:val="00B26339"/>
    <w:rsid w:val="00B272D3"/>
    <w:rsid w:val="00B275C2"/>
    <w:rsid w:val="00B304FC"/>
    <w:rsid w:val="00B31730"/>
    <w:rsid w:val="00B333B1"/>
    <w:rsid w:val="00B372AB"/>
    <w:rsid w:val="00B404AF"/>
    <w:rsid w:val="00B42E0E"/>
    <w:rsid w:val="00B434AE"/>
    <w:rsid w:val="00B463AC"/>
    <w:rsid w:val="00B4784C"/>
    <w:rsid w:val="00B503AA"/>
    <w:rsid w:val="00B5247E"/>
    <w:rsid w:val="00B53413"/>
    <w:rsid w:val="00B55252"/>
    <w:rsid w:val="00B5618D"/>
    <w:rsid w:val="00B5780F"/>
    <w:rsid w:val="00B57B72"/>
    <w:rsid w:val="00B60B7E"/>
    <w:rsid w:val="00B61F03"/>
    <w:rsid w:val="00B639C6"/>
    <w:rsid w:val="00B6737E"/>
    <w:rsid w:val="00B71BF7"/>
    <w:rsid w:val="00B7597E"/>
    <w:rsid w:val="00B8319C"/>
    <w:rsid w:val="00B845D2"/>
    <w:rsid w:val="00B9133F"/>
    <w:rsid w:val="00B934E4"/>
    <w:rsid w:val="00B938DF"/>
    <w:rsid w:val="00B940D8"/>
    <w:rsid w:val="00B97835"/>
    <w:rsid w:val="00BA093A"/>
    <w:rsid w:val="00BA1CFC"/>
    <w:rsid w:val="00BA3454"/>
    <w:rsid w:val="00BA3C9A"/>
    <w:rsid w:val="00BA676F"/>
    <w:rsid w:val="00BB0938"/>
    <w:rsid w:val="00BB1250"/>
    <w:rsid w:val="00BB3810"/>
    <w:rsid w:val="00BB3952"/>
    <w:rsid w:val="00BB4CD7"/>
    <w:rsid w:val="00BB7812"/>
    <w:rsid w:val="00BB7A3B"/>
    <w:rsid w:val="00BB7B4F"/>
    <w:rsid w:val="00BC011C"/>
    <w:rsid w:val="00BC3792"/>
    <w:rsid w:val="00BD0606"/>
    <w:rsid w:val="00BD0671"/>
    <w:rsid w:val="00BD0CAD"/>
    <w:rsid w:val="00BD2182"/>
    <w:rsid w:val="00BD5396"/>
    <w:rsid w:val="00BD53CF"/>
    <w:rsid w:val="00BD6C4E"/>
    <w:rsid w:val="00BE3F1D"/>
    <w:rsid w:val="00BE44CB"/>
    <w:rsid w:val="00BF3C67"/>
    <w:rsid w:val="00BF7007"/>
    <w:rsid w:val="00C03B7B"/>
    <w:rsid w:val="00C0404E"/>
    <w:rsid w:val="00C10DFF"/>
    <w:rsid w:val="00C12DB9"/>
    <w:rsid w:val="00C146A7"/>
    <w:rsid w:val="00C17659"/>
    <w:rsid w:val="00C2279E"/>
    <w:rsid w:val="00C250F2"/>
    <w:rsid w:val="00C30DB9"/>
    <w:rsid w:val="00C326EC"/>
    <w:rsid w:val="00C336A4"/>
    <w:rsid w:val="00C34097"/>
    <w:rsid w:val="00C37002"/>
    <w:rsid w:val="00C40912"/>
    <w:rsid w:val="00C41252"/>
    <w:rsid w:val="00C46625"/>
    <w:rsid w:val="00C47729"/>
    <w:rsid w:val="00C50310"/>
    <w:rsid w:val="00C5341F"/>
    <w:rsid w:val="00C55252"/>
    <w:rsid w:val="00C55A79"/>
    <w:rsid w:val="00C6082A"/>
    <w:rsid w:val="00C60CEF"/>
    <w:rsid w:val="00C63316"/>
    <w:rsid w:val="00C6338C"/>
    <w:rsid w:val="00C67BA2"/>
    <w:rsid w:val="00C704C9"/>
    <w:rsid w:val="00C7332E"/>
    <w:rsid w:val="00C75A5B"/>
    <w:rsid w:val="00C763BD"/>
    <w:rsid w:val="00C76FD6"/>
    <w:rsid w:val="00C808B8"/>
    <w:rsid w:val="00C84678"/>
    <w:rsid w:val="00C84EA9"/>
    <w:rsid w:val="00C87377"/>
    <w:rsid w:val="00C92AFA"/>
    <w:rsid w:val="00C934A9"/>
    <w:rsid w:val="00C93641"/>
    <w:rsid w:val="00C94075"/>
    <w:rsid w:val="00C9608C"/>
    <w:rsid w:val="00C97A67"/>
    <w:rsid w:val="00CA19C2"/>
    <w:rsid w:val="00CA1DFB"/>
    <w:rsid w:val="00CA202C"/>
    <w:rsid w:val="00CA250A"/>
    <w:rsid w:val="00CA5FDF"/>
    <w:rsid w:val="00CB1112"/>
    <w:rsid w:val="00CB18C9"/>
    <w:rsid w:val="00CB1DB3"/>
    <w:rsid w:val="00CB24F4"/>
    <w:rsid w:val="00CB27B1"/>
    <w:rsid w:val="00CB412F"/>
    <w:rsid w:val="00CB4BFA"/>
    <w:rsid w:val="00CB6AA2"/>
    <w:rsid w:val="00CC045D"/>
    <w:rsid w:val="00CC22BF"/>
    <w:rsid w:val="00CC2CE8"/>
    <w:rsid w:val="00CC34D4"/>
    <w:rsid w:val="00CC55D3"/>
    <w:rsid w:val="00CC64EF"/>
    <w:rsid w:val="00CD3252"/>
    <w:rsid w:val="00CD3D2E"/>
    <w:rsid w:val="00CD5AA6"/>
    <w:rsid w:val="00CD70B3"/>
    <w:rsid w:val="00CD73AE"/>
    <w:rsid w:val="00CE5350"/>
    <w:rsid w:val="00CE6AD3"/>
    <w:rsid w:val="00CE78B9"/>
    <w:rsid w:val="00CF2F86"/>
    <w:rsid w:val="00CF41F7"/>
    <w:rsid w:val="00D016EE"/>
    <w:rsid w:val="00D0445F"/>
    <w:rsid w:val="00D056D0"/>
    <w:rsid w:val="00D05797"/>
    <w:rsid w:val="00D06A81"/>
    <w:rsid w:val="00D076E8"/>
    <w:rsid w:val="00D077D2"/>
    <w:rsid w:val="00D16537"/>
    <w:rsid w:val="00D200D9"/>
    <w:rsid w:val="00D20F92"/>
    <w:rsid w:val="00D237DE"/>
    <w:rsid w:val="00D27580"/>
    <w:rsid w:val="00D30E6A"/>
    <w:rsid w:val="00D31DEC"/>
    <w:rsid w:val="00D35211"/>
    <w:rsid w:val="00D357DD"/>
    <w:rsid w:val="00D3587E"/>
    <w:rsid w:val="00D35FA1"/>
    <w:rsid w:val="00D36305"/>
    <w:rsid w:val="00D45C22"/>
    <w:rsid w:val="00D46369"/>
    <w:rsid w:val="00D46DF6"/>
    <w:rsid w:val="00D47442"/>
    <w:rsid w:val="00D50BB5"/>
    <w:rsid w:val="00D51DA3"/>
    <w:rsid w:val="00D52ABA"/>
    <w:rsid w:val="00D54E45"/>
    <w:rsid w:val="00D5700F"/>
    <w:rsid w:val="00D57669"/>
    <w:rsid w:val="00D57F45"/>
    <w:rsid w:val="00D60C96"/>
    <w:rsid w:val="00D6610C"/>
    <w:rsid w:val="00D701B7"/>
    <w:rsid w:val="00D76586"/>
    <w:rsid w:val="00D77870"/>
    <w:rsid w:val="00D8045D"/>
    <w:rsid w:val="00D8125F"/>
    <w:rsid w:val="00D82907"/>
    <w:rsid w:val="00D833F4"/>
    <w:rsid w:val="00D85FD7"/>
    <w:rsid w:val="00D86AF1"/>
    <w:rsid w:val="00D86E66"/>
    <w:rsid w:val="00D87E34"/>
    <w:rsid w:val="00D91E60"/>
    <w:rsid w:val="00D96A10"/>
    <w:rsid w:val="00D972EA"/>
    <w:rsid w:val="00DA23C4"/>
    <w:rsid w:val="00DA259C"/>
    <w:rsid w:val="00DA5321"/>
    <w:rsid w:val="00DA6AC5"/>
    <w:rsid w:val="00DA6F24"/>
    <w:rsid w:val="00DA7297"/>
    <w:rsid w:val="00DB30E3"/>
    <w:rsid w:val="00DB374D"/>
    <w:rsid w:val="00DB4D68"/>
    <w:rsid w:val="00DB545E"/>
    <w:rsid w:val="00DD100E"/>
    <w:rsid w:val="00DD2322"/>
    <w:rsid w:val="00DD2FB6"/>
    <w:rsid w:val="00DD5063"/>
    <w:rsid w:val="00DD51E4"/>
    <w:rsid w:val="00DD52A6"/>
    <w:rsid w:val="00DD548B"/>
    <w:rsid w:val="00DD592A"/>
    <w:rsid w:val="00DD740D"/>
    <w:rsid w:val="00DE365D"/>
    <w:rsid w:val="00DE4428"/>
    <w:rsid w:val="00DE6921"/>
    <w:rsid w:val="00DE7010"/>
    <w:rsid w:val="00DF0E38"/>
    <w:rsid w:val="00DF1379"/>
    <w:rsid w:val="00DF1397"/>
    <w:rsid w:val="00DF3190"/>
    <w:rsid w:val="00DF4D72"/>
    <w:rsid w:val="00DF5D87"/>
    <w:rsid w:val="00DF6582"/>
    <w:rsid w:val="00E018A1"/>
    <w:rsid w:val="00E04018"/>
    <w:rsid w:val="00E15878"/>
    <w:rsid w:val="00E15F07"/>
    <w:rsid w:val="00E2035A"/>
    <w:rsid w:val="00E220EF"/>
    <w:rsid w:val="00E24E5E"/>
    <w:rsid w:val="00E27C35"/>
    <w:rsid w:val="00E27C4F"/>
    <w:rsid w:val="00E3054B"/>
    <w:rsid w:val="00E31563"/>
    <w:rsid w:val="00E31E1A"/>
    <w:rsid w:val="00E33E57"/>
    <w:rsid w:val="00E341CE"/>
    <w:rsid w:val="00E36F51"/>
    <w:rsid w:val="00E37247"/>
    <w:rsid w:val="00E40390"/>
    <w:rsid w:val="00E44903"/>
    <w:rsid w:val="00E54E43"/>
    <w:rsid w:val="00E563AC"/>
    <w:rsid w:val="00E600E8"/>
    <w:rsid w:val="00E60BA8"/>
    <w:rsid w:val="00E60F67"/>
    <w:rsid w:val="00E641F1"/>
    <w:rsid w:val="00E7018E"/>
    <w:rsid w:val="00E7056F"/>
    <w:rsid w:val="00E71ABE"/>
    <w:rsid w:val="00E7218A"/>
    <w:rsid w:val="00E72914"/>
    <w:rsid w:val="00E72F27"/>
    <w:rsid w:val="00E73150"/>
    <w:rsid w:val="00E74A6D"/>
    <w:rsid w:val="00E74B6F"/>
    <w:rsid w:val="00E74EB5"/>
    <w:rsid w:val="00E763C2"/>
    <w:rsid w:val="00E76FE0"/>
    <w:rsid w:val="00E8108D"/>
    <w:rsid w:val="00E8137F"/>
    <w:rsid w:val="00E82931"/>
    <w:rsid w:val="00E840EA"/>
    <w:rsid w:val="00E8488F"/>
    <w:rsid w:val="00E86639"/>
    <w:rsid w:val="00E91436"/>
    <w:rsid w:val="00E9306C"/>
    <w:rsid w:val="00E97011"/>
    <w:rsid w:val="00EA064B"/>
    <w:rsid w:val="00EB2759"/>
    <w:rsid w:val="00EB52A0"/>
    <w:rsid w:val="00EB5E58"/>
    <w:rsid w:val="00EB6C1C"/>
    <w:rsid w:val="00EC1306"/>
    <w:rsid w:val="00EC2B39"/>
    <w:rsid w:val="00EC52AD"/>
    <w:rsid w:val="00EC52D1"/>
    <w:rsid w:val="00EC7A99"/>
    <w:rsid w:val="00ED283F"/>
    <w:rsid w:val="00ED3717"/>
    <w:rsid w:val="00ED57EF"/>
    <w:rsid w:val="00ED6353"/>
    <w:rsid w:val="00ED6B6B"/>
    <w:rsid w:val="00EE1351"/>
    <w:rsid w:val="00EE2AF5"/>
    <w:rsid w:val="00EE2D7B"/>
    <w:rsid w:val="00EE3425"/>
    <w:rsid w:val="00EE3FB2"/>
    <w:rsid w:val="00EE4304"/>
    <w:rsid w:val="00EE43EE"/>
    <w:rsid w:val="00EE4C90"/>
    <w:rsid w:val="00EE635D"/>
    <w:rsid w:val="00EF23AF"/>
    <w:rsid w:val="00EF3C14"/>
    <w:rsid w:val="00EF3D63"/>
    <w:rsid w:val="00EF6BF9"/>
    <w:rsid w:val="00EF7F47"/>
    <w:rsid w:val="00F00453"/>
    <w:rsid w:val="00F00E5D"/>
    <w:rsid w:val="00F01E49"/>
    <w:rsid w:val="00F02D47"/>
    <w:rsid w:val="00F033A2"/>
    <w:rsid w:val="00F033F8"/>
    <w:rsid w:val="00F0479F"/>
    <w:rsid w:val="00F04C87"/>
    <w:rsid w:val="00F0574A"/>
    <w:rsid w:val="00F1009A"/>
    <w:rsid w:val="00F1548C"/>
    <w:rsid w:val="00F15C93"/>
    <w:rsid w:val="00F17371"/>
    <w:rsid w:val="00F22037"/>
    <w:rsid w:val="00F23357"/>
    <w:rsid w:val="00F2343F"/>
    <w:rsid w:val="00F23BFB"/>
    <w:rsid w:val="00F3480E"/>
    <w:rsid w:val="00F362F6"/>
    <w:rsid w:val="00F3719F"/>
    <w:rsid w:val="00F4082F"/>
    <w:rsid w:val="00F40B33"/>
    <w:rsid w:val="00F42EF9"/>
    <w:rsid w:val="00F43F7E"/>
    <w:rsid w:val="00F440B8"/>
    <w:rsid w:val="00F47621"/>
    <w:rsid w:val="00F52622"/>
    <w:rsid w:val="00F54169"/>
    <w:rsid w:val="00F5562D"/>
    <w:rsid w:val="00F5617D"/>
    <w:rsid w:val="00F60677"/>
    <w:rsid w:val="00F60E34"/>
    <w:rsid w:val="00F613EB"/>
    <w:rsid w:val="00F62505"/>
    <w:rsid w:val="00F627FE"/>
    <w:rsid w:val="00F62F54"/>
    <w:rsid w:val="00F6423A"/>
    <w:rsid w:val="00F64250"/>
    <w:rsid w:val="00F65F8B"/>
    <w:rsid w:val="00F674DD"/>
    <w:rsid w:val="00F702BD"/>
    <w:rsid w:val="00F72CBA"/>
    <w:rsid w:val="00F77FDB"/>
    <w:rsid w:val="00F80439"/>
    <w:rsid w:val="00F833D8"/>
    <w:rsid w:val="00F84ADE"/>
    <w:rsid w:val="00F853BC"/>
    <w:rsid w:val="00F8607F"/>
    <w:rsid w:val="00F878D4"/>
    <w:rsid w:val="00F87BF8"/>
    <w:rsid w:val="00F92CE0"/>
    <w:rsid w:val="00F957ED"/>
    <w:rsid w:val="00F95B2B"/>
    <w:rsid w:val="00FA056B"/>
    <w:rsid w:val="00FA06E1"/>
    <w:rsid w:val="00FA23ED"/>
    <w:rsid w:val="00FA4D52"/>
    <w:rsid w:val="00FA60F1"/>
    <w:rsid w:val="00FA65AC"/>
    <w:rsid w:val="00FA6A8D"/>
    <w:rsid w:val="00FB07D6"/>
    <w:rsid w:val="00FB0EFA"/>
    <w:rsid w:val="00FB5FDF"/>
    <w:rsid w:val="00FC1683"/>
    <w:rsid w:val="00FC1895"/>
    <w:rsid w:val="00FC2560"/>
    <w:rsid w:val="00FC2F5B"/>
    <w:rsid w:val="00FC4D4B"/>
    <w:rsid w:val="00FD05C7"/>
    <w:rsid w:val="00FD0B1C"/>
    <w:rsid w:val="00FD2BAD"/>
    <w:rsid w:val="00FD3406"/>
    <w:rsid w:val="00FD50CD"/>
    <w:rsid w:val="00FD6961"/>
    <w:rsid w:val="00FD6A3E"/>
    <w:rsid w:val="00FD7D60"/>
    <w:rsid w:val="00FE19C2"/>
    <w:rsid w:val="00FE3C24"/>
    <w:rsid w:val="00FE6195"/>
    <w:rsid w:val="00FE7283"/>
    <w:rsid w:val="00FF03C1"/>
    <w:rsid w:val="00FF2405"/>
    <w:rsid w:val="00FF4D49"/>
    <w:rsid w:val="00FF55B1"/>
    <w:rsid w:val="00FF7E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envelope address" w:uiPriority="99"/>
    <w:lsdException w:name="envelope return" w:uiPriority="99"/>
    <w:lsdException w:name="toa heading" w:uiPriority="99"/>
    <w:lsdException w:name="Title" w:qFormat="1"/>
    <w:lsdException w:name="Message Header" w:uiPriority="99"/>
    <w:lsdException w:name="Subtitle" w:qFormat="1"/>
    <w:lsdException w:name="Block Text" w:uiPriority="99"/>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 Char1,Char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0">
    <w:name w:val="heading 3"/>
    <w:aliases w:val="h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styleId="a3">
    <w:name w:val="header"/>
    <w:aliases w:val="header odd,header,header odd1,header odd2,header odd3,header odd4,header odd5,header odd6"/>
    <w:link w:val="Char"/>
    <w:pPr>
      <w:widowControl w:val="0"/>
    </w:pPr>
    <w:rPr>
      <w:rFonts w:ascii="Arial" w:hAnsi="Arial"/>
      <w:b/>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1">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pPr>
      <w:keepLines/>
      <w:spacing w:after="0"/>
    </w:pPr>
  </w:style>
  <w:style w:type="paragraph" w:styleId="21">
    <w:name w:val="index 2"/>
    <w:basedOn w:val="11"/>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rPr>
      <w:b/>
      <w:position w:val="6"/>
      <w:sz w:val="16"/>
    </w:rPr>
  </w:style>
  <w:style w:type="paragraph" w:styleId="a6">
    <w:name w:val="footnote text"/>
    <w:basedOn w:val="a"/>
    <w:link w:val="Char1"/>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8"/>
    <w:link w:val="B1Char"/>
    <w:qFormat/>
  </w:style>
  <w:style w:type="paragraph" w:styleId="60">
    <w:name w:val="toc 6"/>
    <w:basedOn w:val="51"/>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8"/>
    <w:pPr>
      <w:ind w:left="851"/>
    </w:p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styleId="43">
    <w:name w:val="List Bullet 4"/>
    <w:basedOn w:val="32"/>
    <w:pPr>
      <w:ind w:left="1418"/>
    </w:pPr>
  </w:style>
  <w:style w:type="paragraph" w:styleId="53">
    <w:name w:val="List Bullet 5"/>
    <w:basedOn w:val="43"/>
    <w:pPr>
      <w:ind w:left="1702"/>
    </w:pPr>
  </w:style>
  <w:style w:type="paragraph" w:customStyle="1" w:styleId="B2">
    <w:name w:val="B2"/>
    <w:basedOn w:val="24"/>
    <w:link w:val="B2Char"/>
    <w:uiPriority w:val="99"/>
    <w:qFormat/>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uiPriority w:val="99"/>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style>
  <w:style w:type="paragraph" w:customStyle="1" w:styleId="CouvRecTitle">
    <w:name w:val="Couv Rec Title"/>
    <w:basedOn w:val="a"/>
    <w:pPr>
      <w:keepNext/>
      <w:keepLines/>
      <w:spacing w:before="240"/>
      <w:ind w:left="1418"/>
    </w:pPr>
    <w:rPr>
      <w:rFonts w:ascii="Arial" w:hAnsi="Arial"/>
      <w:b/>
      <w:sz w:val="36"/>
    </w:rPr>
  </w:style>
  <w:style w:type="paragraph" w:styleId="ab">
    <w:name w:val="caption"/>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link w:val="Char3"/>
    <w:pPr>
      <w:shd w:val="clear" w:color="auto" w:fill="000080"/>
    </w:pPr>
    <w:rPr>
      <w:rFonts w:ascii="Tahoma" w:hAnsi="Tahoma"/>
    </w:rPr>
  </w:style>
  <w:style w:type="paragraph" w:styleId="af">
    <w:name w:val="Plain Text"/>
    <w:basedOn w:val="a"/>
    <w:link w:val="Char4"/>
    <w:rPr>
      <w:rFonts w:ascii="Courier New" w:hAnsi="Courier New"/>
    </w:rPr>
  </w:style>
  <w:style w:type="paragraph" w:customStyle="1" w:styleId="TAJ">
    <w:name w:val="TAJ"/>
    <w:basedOn w:val="TH"/>
  </w:style>
  <w:style w:type="paragraph" w:styleId="af0">
    <w:name w:val="Body Text"/>
    <w:basedOn w:val="a"/>
    <w:link w:val="Char5"/>
  </w:style>
  <w:style w:type="character" w:styleId="af1">
    <w:name w:val="annotation reference"/>
    <w:rPr>
      <w:sz w:val="16"/>
    </w:rPr>
  </w:style>
  <w:style w:type="paragraph" w:customStyle="1" w:styleId="Guidance">
    <w:name w:val="Guidance"/>
    <w:basedOn w:val="a"/>
    <w:rPr>
      <w:i/>
      <w:color w:val="0000FF"/>
    </w:rPr>
  </w:style>
  <w:style w:type="paragraph" w:styleId="af2">
    <w:name w:val="annotation text"/>
    <w:basedOn w:val="a"/>
    <w:link w:val="Char6"/>
  </w:style>
  <w:style w:type="paragraph" w:customStyle="1" w:styleId="Frontcover">
    <w:name w:val="Front_cover"/>
    <w:rPr>
      <w:rFonts w:ascii="Arial" w:hAnsi="Arial"/>
      <w:lang w:val="en-GB" w:eastAsia="en-US"/>
    </w:rPr>
  </w:style>
  <w:style w:type="paragraph" w:styleId="af3">
    <w:name w:val="Body Text Indent"/>
    <w:basedOn w:val="a"/>
    <w:link w:val="Char7"/>
    <w:pPr>
      <w:widowControl w:val="0"/>
      <w:spacing w:after="0"/>
      <w:ind w:left="-142"/>
    </w:pPr>
    <w:rPr>
      <w:sz w:val="22"/>
    </w:rPr>
  </w:style>
  <w:style w:type="paragraph" w:styleId="af4">
    <w:name w:val="Balloon Text"/>
    <w:basedOn w:val="a"/>
    <w:link w:val="Char8"/>
    <w:rPr>
      <w:rFonts w:ascii="Tahoma" w:hAnsi="Tahoma" w:cs="Tahoma"/>
      <w:sz w:val="16"/>
      <w:szCs w:val="16"/>
    </w:rPr>
  </w:style>
  <w:style w:type="paragraph" w:customStyle="1" w:styleId="tdoc-header">
    <w:name w:val="tdoc-header"/>
    <w:rPr>
      <w:rFonts w:ascii="Arial" w:hAnsi="Arial"/>
      <w:sz w:val="24"/>
      <w:lang w:val="en-GB" w:eastAsia="en-US"/>
    </w:rPr>
  </w:style>
  <w:style w:type="paragraph" w:customStyle="1" w:styleId="Lista2">
    <w:name w:val="Lista 2"/>
    <w:basedOn w:val="a"/>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a"/>
    <w:pPr>
      <w:overflowPunct w:val="0"/>
      <w:autoSpaceDE w:val="0"/>
      <w:autoSpaceDN w:val="0"/>
      <w:adjustRightInd w:val="0"/>
      <w:spacing w:after="120"/>
      <w:ind w:left="2410" w:hanging="1559"/>
      <w:textAlignment w:val="baseline"/>
    </w:pPr>
    <w:rPr>
      <w:sz w:val="24"/>
    </w:rPr>
  </w:style>
  <w:style w:type="paragraph" w:customStyle="1" w:styleId="List11">
    <w:name w:val="List 1.1"/>
    <w:basedOn w:val="a"/>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a"/>
    <w:pPr>
      <w:numPr>
        <w:numId w:val="4"/>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a"/>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34">
    <w:name w:val="Body Text Indent 3"/>
    <w:basedOn w:val="a"/>
    <w:link w:val="3Char0"/>
    <w:pPr>
      <w:overflowPunct w:val="0"/>
      <w:autoSpaceDE w:val="0"/>
      <w:autoSpaceDN w:val="0"/>
      <w:adjustRightInd w:val="0"/>
      <w:spacing w:before="120" w:after="0"/>
      <w:ind w:left="360"/>
      <w:textAlignment w:val="baseline"/>
    </w:pPr>
    <w:rPr>
      <w:rFonts w:ascii="Helvetica" w:hAnsi="Helvetica"/>
    </w:rPr>
  </w:style>
  <w:style w:type="paragraph" w:styleId="35">
    <w:name w:val="Body Text 3"/>
    <w:basedOn w:val="a"/>
    <w:link w:val="3Char1"/>
    <w:pPr>
      <w:overflowPunct w:val="0"/>
      <w:autoSpaceDE w:val="0"/>
      <w:autoSpaceDN w:val="0"/>
      <w:adjustRightInd w:val="0"/>
      <w:spacing w:before="120" w:after="0"/>
      <w:textAlignment w:val="baseline"/>
    </w:pPr>
    <w:rPr>
      <w:rFonts w:ascii="Helvetica" w:hAnsi="Helvetica"/>
      <w:i/>
    </w:rPr>
  </w:style>
  <w:style w:type="paragraph" w:styleId="25">
    <w:name w:val="Body Text Indent 2"/>
    <w:basedOn w:val="a"/>
    <w:link w:val="2Char0"/>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af5">
    <w:name w:val="Normal Indent"/>
    <w:basedOn w:val="a"/>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a"/>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pPr>
      <w:keepNext/>
      <w:overflowPunct w:val="0"/>
      <w:autoSpaceDE w:val="0"/>
      <w:autoSpaceDN w:val="0"/>
      <w:adjustRightInd w:val="0"/>
      <w:spacing w:before="567" w:after="113"/>
      <w:jc w:val="center"/>
      <w:textAlignment w:val="baseline"/>
    </w:pPr>
  </w:style>
  <w:style w:type="paragraph" w:styleId="26">
    <w:name w:val="Body Text 2"/>
    <w:basedOn w:val="a"/>
    <w:link w:val="2Char1"/>
    <w:pPr>
      <w:overflowPunct w:val="0"/>
      <w:autoSpaceDE w:val="0"/>
      <w:autoSpaceDN w:val="0"/>
      <w:adjustRightInd w:val="0"/>
      <w:spacing w:before="120" w:after="0"/>
      <w:textAlignment w:val="baseline"/>
    </w:pPr>
    <w:rPr>
      <w:rFonts w:ascii="Helvetica" w:hAnsi="Helvetica"/>
      <w:i/>
    </w:rPr>
  </w:style>
  <w:style w:type="paragraph" w:customStyle="1" w:styleId="Buffer">
    <w:name w:val="Buffer"/>
    <w:basedOn w:val="a"/>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6">
    <w:name w:val="page number"/>
    <w:basedOn w:val="a0"/>
  </w:style>
  <w:style w:type="paragraph" w:customStyle="1" w:styleId="Caption1">
    <w:name w:val="Caption1"/>
    <w:basedOn w:val="a"/>
    <w:next w:val="a"/>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af7">
    <w:name w:val="Emphasis"/>
    <w:qFormat/>
    <w:rPr>
      <w:i/>
    </w:rPr>
  </w:style>
  <w:style w:type="character" w:styleId="af8">
    <w:name w:val="Strong"/>
    <w:qFormat/>
    <w:rPr>
      <w:b/>
    </w:rPr>
  </w:style>
  <w:style w:type="paragraph" w:customStyle="1" w:styleId="DefinitionTerm">
    <w:name w:val="Definition Term"/>
    <w:basedOn w:val="a"/>
    <w:next w:val="DefinitionList"/>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pPr>
      <w:overflowPunct w:val="0"/>
      <w:autoSpaceDE w:val="0"/>
      <w:autoSpaceDN w:val="0"/>
      <w:adjustRightInd w:val="0"/>
      <w:spacing w:before="100" w:after="100"/>
      <w:ind w:left="360" w:right="360"/>
      <w:textAlignment w:val="baseline"/>
    </w:pPr>
    <w:rPr>
      <w:snapToGrid w:val="0"/>
      <w:sz w:val="24"/>
    </w:rPr>
  </w:style>
  <w:style w:type="paragraph" w:styleId="af9">
    <w:name w:val="Block Text"/>
    <w:basedOn w:val="a"/>
    <w:uiPriority w:val="99"/>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a"/>
    <w:pPr>
      <w:overflowPunct w:val="0"/>
      <w:autoSpaceDE w:val="0"/>
      <w:autoSpaceDN w:val="0"/>
      <w:adjustRightInd w:val="0"/>
      <w:spacing w:before="120" w:after="0"/>
      <w:textAlignment w:val="baseline"/>
    </w:pPr>
  </w:style>
  <w:style w:type="paragraph" w:customStyle="1" w:styleId="Bulletlist">
    <w:name w:val="Bullet list"/>
    <w:basedOn w:val="a"/>
    <w:pPr>
      <w:overflowPunct w:val="0"/>
      <w:autoSpaceDE w:val="0"/>
      <w:autoSpaceDN w:val="0"/>
      <w:adjustRightInd w:val="0"/>
      <w:spacing w:before="120" w:after="0"/>
      <w:textAlignment w:val="baseline"/>
    </w:pPr>
  </w:style>
  <w:style w:type="paragraph" w:customStyle="1" w:styleId="Bullets">
    <w:name w:val="Bullets"/>
    <w:basedOn w:val="a"/>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pPr>
      <w:spacing w:before="0"/>
    </w:pPr>
    <w:rPr>
      <w:b/>
    </w:rPr>
  </w:style>
  <w:style w:type="paragraph" w:customStyle="1" w:styleId="Table">
    <w:name w:val="Table_#"/>
    <w:basedOn w:val="a"/>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a"/>
    <w:next w:val="a"/>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afa">
    <w:name w:val="Normal (Web)"/>
    <w:basedOn w:val="a"/>
    <w:uiPriority w:val="99"/>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a8"/>
    <w:pPr>
      <w:overflowPunct w:val="0"/>
      <w:autoSpaceDE w:val="0"/>
      <w:autoSpaceDN w:val="0"/>
      <w:adjustRightInd w:val="0"/>
      <w:textAlignment w:val="baseline"/>
    </w:pPr>
  </w:style>
  <w:style w:type="paragraph" w:customStyle="1" w:styleId="I2">
    <w:name w:val="I2"/>
    <w:basedOn w:val="24"/>
    <w:pPr>
      <w:overflowPunct w:val="0"/>
      <w:autoSpaceDE w:val="0"/>
      <w:autoSpaceDN w:val="0"/>
      <w:adjustRightInd w:val="0"/>
      <w:textAlignment w:val="baseline"/>
    </w:pPr>
  </w:style>
  <w:style w:type="paragraph" w:customStyle="1" w:styleId="I3">
    <w:name w:val="I3"/>
    <w:basedOn w:val="33"/>
    <w:pPr>
      <w:overflowPunct w:val="0"/>
      <w:autoSpaceDE w:val="0"/>
      <w:autoSpaceDN w:val="0"/>
      <w:adjustRightInd w:val="0"/>
      <w:textAlignment w:val="baseline"/>
    </w:pPr>
  </w:style>
  <w:style w:type="paragraph" w:customStyle="1" w:styleId="IB3">
    <w:name w:val="IB3"/>
    <w:basedOn w:val="a"/>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a"/>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1"/>
    <w:next w:val="a"/>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a"/>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rPr>
  </w:style>
  <w:style w:type="paragraph" w:customStyle="1" w:styleId="StyleBefore0pt">
    <w:name w:val="Style Before:  0 pt"/>
    <w:basedOn w:val="a"/>
    <w:pPr>
      <w:spacing w:before="120" w:after="0"/>
    </w:pPr>
    <w:rPr>
      <w:sz w:val="24"/>
    </w:rPr>
  </w:style>
  <w:style w:type="character" w:customStyle="1" w:styleId="1Char">
    <w:name w:val="标题 1 Char"/>
    <w:aliases w:val=" Char1 Char,Char1 Char"/>
    <w:link w:val="1"/>
    <w:rPr>
      <w:rFonts w:ascii="Arial" w:hAnsi="Arial"/>
      <w:sz w:val="36"/>
      <w:lang w:val="en-GB" w:eastAsia="en-US"/>
    </w:rPr>
  </w:style>
  <w:style w:type="character" w:customStyle="1" w:styleId="8Char">
    <w:name w:val="标题 8 Char"/>
    <w:link w:val="8"/>
    <w:rPr>
      <w:rFonts w:ascii="Arial" w:hAnsi="Arial"/>
      <w:sz w:val="36"/>
      <w:lang w:val="en-GB" w:eastAsia="en-US"/>
    </w:rPr>
  </w:style>
  <w:style w:type="paragraph" w:customStyle="1" w:styleId="StyleHeading3h3CourierNew">
    <w:name w:val="Style Heading 3h3 + Courier New"/>
    <w:basedOn w:val="30"/>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2Char">
    <w:name w:val="标题 2 Char"/>
    <w:aliases w:val="H2 Char,h2 Char,2nd level Char,†berschrift 2 Char,õberschrift 2 Char,UNDERRUBRIK 1-2 Char"/>
    <w:link w:val="2"/>
    <w:rPr>
      <w:rFonts w:ascii="Arial" w:hAnsi="Arial"/>
      <w:sz w:val="32"/>
      <w:lang w:val="en-GB" w:eastAsia="en-US"/>
    </w:rPr>
  </w:style>
  <w:style w:type="character" w:customStyle="1" w:styleId="3Char">
    <w:name w:val="标题 3 Char"/>
    <w:aliases w:val="h3 Char"/>
    <w:link w:val="30"/>
    <w:rPr>
      <w:rFonts w:ascii="Arial" w:hAnsi="Arial"/>
      <w:sz w:val="28"/>
      <w:lang w:val="en-GB" w:eastAsia="en-US"/>
    </w:rPr>
  </w:style>
  <w:style w:type="character" w:customStyle="1" w:styleId="StyleHeading3h3CourierNewChar">
    <w:name w:val="Style Heading 3h3 + Courier New Char"/>
    <w:link w:val="StyleHeading3h3CourierNew"/>
    <w:rPr>
      <w:rFonts w:ascii="Courier New" w:hAnsi="Courier New"/>
      <w:sz w:val="28"/>
      <w:lang w:val="en-GB" w:eastAsia="en-US"/>
    </w:rPr>
  </w:style>
  <w:style w:type="character" w:customStyle="1" w:styleId="EXChar">
    <w:name w:val="EX Char"/>
    <w:link w:val="EX"/>
    <w:rsid w:val="00176DF7"/>
    <w:rPr>
      <w:lang w:val="en-GB" w:eastAsia="en-US"/>
    </w:rPr>
  </w:style>
  <w:style w:type="character" w:customStyle="1" w:styleId="TAHCar">
    <w:name w:val="TAH Car"/>
    <w:link w:val="TAH"/>
    <w:rsid w:val="0012474C"/>
    <w:rPr>
      <w:rFonts w:ascii="Arial" w:hAnsi="Arial"/>
      <w:b/>
      <w:sz w:val="18"/>
      <w:lang w:val="en-GB"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val="en-GB" w:eastAsia="en-US"/>
    </w:rPr>
  </w:style>
  <w:style w:type="character" w:customStyle="1" w:styleId="TFChar">
    <w:name w:val="TF Char"/>
    <w:link w:val="TF"/>
    <w:qFormat/>
    <w:locked/>
    <w:rsid w:val="004650BE"/>
    <w:rPr>
      <w:rFonts w:ascii="Arial" w:hAnsi="Arial"/>
      <w:b/>
      <w:lang w:val="en-GB" w:eastAsia="en-US"/>
    </w:rPr>
  </w:style>
  <w:style w:type="character" w:customStyle="1" w:styleId="4Char">
    <w:name w:val="标题 4 Char"/>
    <w:link w:val="40"/>
    <w:rsid w:val="006F2233"/>
    <w:rPr>
      <w:rFonts w:ascii="Arial" w:hAnsi="Arial"/>
      <w:sz w:val="24"/>
      <w:lang w:val="en-GB" w:eastAsia="en-US"/>
    </w:rPr>
  </w:style>
  <w:style w:type="character" w:customStyle="1" w:styleId="B1Char">
    <w:name w:val="B1 Char"/>
    <w:link w:val="B1"/>
    <w:qFormat/>
    <w:rsid w:val="00E44903"/>
    <w:rPr>
      <w:lang w:val="en-GB" w:eastAsia="en-US"/>
    </w:rPr>
  </w:style>
  <w:style w:type="paragraph" w:styleId="afb">
    <w:name w:val="List Paragraph"/>
    <w:basedOn w:val="a"/>
    <w:link w:val="Char9"/>
    <w:uiPriority w:val="34"/>
    <w:qFormat/>
    <w:rsid w:val="00E44903"/>
    <w:pPr>
      <w:ind w:firstLineChars="200" w:firstLine="420"/>
    </w:pPr>
    <w:rPr>
      <w:rFonts w:eastAsia="宋体"/>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afc">
    <w:name w:val="Revision"/>
    <w:hidden/>
    <w:uiPriority w:val="99"/>
    <w:semiHidden/>
    <w:rsid w:val="00751F3A"/>
    <w:rPr>
      <w:lang w:val="en-GB" w:eastAsia="en-US"/>
    </w:rPr>
  </w:style>
  <w:style w:type="paragraph" w:styleId="afd">
    <w:name w:val="Bibliography"/>
    <w:basedOn w:val="a"/>
    <w:next w:val="a"/>
    <w:uiPriority w:val="37"/>
    <w:semiHidden/>
    <w:unhideWhenUsed/>
    <w:rsid w:val="00651EFC"/>
  </w:style>
  <w:style w:type="paragraph" w:styleId="afe">
    <w:name w:val="Body Text First Indent"/>
    <w:basedOn w:val="af0"/>
    <w:link w:val="Chara"/>
    <w:rsid w:val="00651EFC"/>
    <w:pPr>
      <w:ind w:firstLine="360"/>
    </w:pPr>
  </w:style>
  <w:style w:type="character" w:customStyle="1" w:styleId="Char5">
    <w:name w:val="正文文本 Char"/>
    <w:basedOn w:val="a0"/>
    <w:link w:val="af0"/>
    <w:rsid w:val="00651EFC"/>
    <w:rPr>
      <w:lang w:val="en-GB" w:eastAsia="en-US"/>
    </w:rPr>
  </w:style>
  <w:style w:type="character" w:customStyle="1" w:styleId="Chara">
    <w:name w:val="正文首行缩进 Char"/>
    <w:basedOn w:val="Char5"/>
    <w:link w:val="afe"/>
    <w:rsid w:val="00651EFC"/>
    <w:rPr>
      <w:lang w:val="en-GB" w:eastAsia="en-US"/>
    </w:rPr>
  </w:style>
  <w:style w:type="paragraph" w:styleId="27">
    <w:name w:val="Body Text First Indent 2"/>
    <w:basedOn w:val="af3"/>
    <w:link w:val="2Char2"/>
    <w:rsid w:val="00651EFC"/>
    <w:pPr>
      <w:widowControl/>
      <w:spacing w:after="180"/>
      <w:ind w:left="360" w:firstLine="360"/>
    </w:pPr>
    <w:rPr>
      <w:sz w:val="20"/>
    </w:rPr>
  </w:style>
  <w:style w:type="character" w:customStyle="1" w:styleId="Char7">
    <w:name w:val="正文文本缩进 Char"/>
    <w:basedOn w:val="a0"/>
    <w:link w:val="af3"/>
    <w:rsid w:val="00651EFC"/>
    <w:rPr>
      <w:sz w:val="22"/>
      <w:lang w:val="en-GB" w:eastAsia="en-US"/>
    </w:rPr>
  </w:style>
  <w:style w:type="character" w:customStyle="1" w:styleId="2Char2">
    <w:name w:val="正文首行缩进 2 Char"/>
    <w:basedOn w:val="Char7"/>
    <w:link w:val="27"/>
    <w:rsid w:val="00651EFC"/>
    <w:rPr>
      <w:sz w:val="22"/>
      <w:lang w:val="en-GB" w:eastAsia="en-US"/>
    </w:rPr>
  </w:style>
  <w:style w:type="paragraph" w:styleId="aff">
    <w:name w:val="Closing"/>
    <w:basedOn w:val="a"/>
    <w:link w:val="Charb"/>
    <w:rsid w:val="00651EFC"/>
    <w:pPr>
      <w:spacing w:after="0"/>
      <w:ind w:left="4252"/>
    </w:pPr>
  </w:style>
  <w:style w:type="character" w:customStyle="1" w:styleId="Charb">
    <w:name w:val="结束语 Char"/>
    <w:basedOn w:val="a0"/>
    <w:link w:val="aff"/>
    <w:rsid w:val="00651EFC"/>
    <w:rPr>
      <w:lang w:val="en-GB" w:eastAsia="en-US"/>
    </w:rPr>
  </w:style>
  <w:style w:type="paragraph" w:styleId="aff0">
    <w:name w:val="annotation subject"/>
    <w:basedOn w:val="af2"/>
    <w:next w:val="af2"/>
    <w:link w:val="Charc"/>
    <w:rsid w:val="00651EFC"/>
    <w:rPr>
      <w:b/>
      <w:bCs/>
    </w:rPr>
  </w:style>
  <w:style w:type="character" w:customStyle="1" w:styleId="Char6">
    <w:name w:val="批注文字 Char"/>
    <w:basedOn w:val="a0"/>
    <w:link w:val="af2"/>
    <w:rsid w:val="00651EFC"/>
    <w:rPr>
      <w:lang w:val="en-GB" w:eastAsia="en-US"/>
    </w:rPr>
  </w:style>
  <w:style w:type="character" w:customStyle="1" w:styleId="Charc">
    <w:name w:val="批注主题 Char"/>
    <w:basedOn w:val="Char6"/>
    <w:link w:val="aff0"/>
    <w:rsid w:val="00651EFC"/>
    <w:rPr>
      <w:b/>
      <w:bCs/>
      <w:lang w:val="en-GB" w:eastAsia="en-US"/>
    </w:rPr>
  </w:style>
  <w:style w:type="paragraph" w:styleId="aff1">
    <w:name w:val="Date"/>
    <w:basedOn w:val="a"/>
    <w:next w:val="a"/>
    <w:link w:val="Chard"/>
    <w:rsid w:val="00651EFC"/>
  </w:style>
  <w:style w:type="character" w:customStyle="1" w:styleId="Chard">
    <w:name w:val="日期 Char"/>
    <w:basedOn w:val="a0"/>
    <w:link w:val="aff1"/>
    <w:rsid w:val="00651EFC"/>
    <w:rPr>
      <w:lang w:val="en-GB" w:eastAsia="en-US"/>
    </w:rPr>
  </w:style>
  <w:style w:type="paragraph" w:styleId="aff2">
    <w:name w:val="E-mail Signature"/>
    <w:basedOn w:val="a"/>
    <w:link w:val="Chare"/>
    <w:rsid w:val="00651EFC"/>
    <w:pPr>
      <w:spacing w:after="0"/>
    </w:pPr>
  </w:style>
  <w:style w:type="character" w:customStyle="1" w:styleId="Chare">
    <w:name w:val="电子邮件签名 Char"/>
    <w:basedOn w:val="a0"/>
    <w:link w:val="aff2"/>
    <w:rsid w:val="00651EFC"/>
    <w:rPr>
      <w:lang w:val="en-GB" w:eastAsia="en-US"/>
    </w:rPr>
  </w:style>
  <w:style w:type="paragraph" w:styleId="aff3">
    <w:name w:val="endnote text"/>
    <w:basedOn w:val="a"/>
    <w:link w:val="Charf"/>
    <w:rsid w:val="00651EFC"/>
    <w:pPr>
      <w:spacing w:after="0"/>
    </w:pPr>
  </w:style>
  <w:style w:type="character" w:customStyle="1" w:styleId="Charf">
    <w:name w:val="尾注文本 Char"/>
    <w:basedOn w:val="a0"/>
    <w:link w:val="aff3"/>
    <w:rsid w:val="00651EFC"/>
    <w:rPr>
      <w:lang w:val="en-GB" w:eastAsia="en-US"/>
    </w:rPr>
  </w:style>
  <w:style w:type="paragraph" w:styleId="aff4">
    <w:name w:val="envelope address"/>
    <w:basedOn w:val="a"/>
    <w:uiPriority w:val="99"/>
    <w:rsid w:val="00651EF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
    <w:uiPriority w:val="99"/>
    <w:rsid w:val="00651EFC"/>
    <w:pPr>
      <w:spacing w:after="0"/>
    </w:pPr>
    <w:rPr>
      <w:rFonts w:asciiTheme="majorHAnsi" w:eastAsiaTheme="majorEastAsia" w:hAnsiTheme="majorHAnsi" w:cstheme="majorBidi"/>
    </w:rPr>
  </w:style>
  <w:style w:type="paragraph" w:styleId="HTML">
    <w:name w:val="HTML Address"/>
    <w:basedOn w:val="a"/>
    <w:link w:val="HTMLChar"/>
    <w:rsid w:val="00651EFC"/>
    <w:pPr>
      <w:spacing w:after="0"/>
    </w:pPr>
    <w:rPr>
      <w:i/>
      <w:iCs/>
    </w:rPr>
  </w:style>
  <w:style w:type="character" w:customStyle="1" w:styleId="HTMLChar">
    <w:name w:val="HTML 地址 Char"/>
    <w:basedOn w:val="a0"/>
    <w:link w:val="HTML"/>
    <w:rsid w:val="00651EFC"/>
    <w:rPr>
      <w:i/>
      <w:iCs/>
      <w:lang w:val="en-GB" w:eastAsia="en-US"/>
    </w:rPr>
  </w:style>
  <w:style w:type="paragraph" w:styleId="HTML0">
    <w:name w:val="HTML Preformatted"/>
    <w:basedOn w:val="a"/>
    <w:link w:val="HTMLChar0"/>
    <w:rsid w:val="00651EFC"/>
    <w:pPr>
      <w:spacing w:after="0"/>
    </w:pPr>
    <w:rPr>
      <w:rFonts w:ascii="Consolas" w:hAnsi="Consolas"/>
    </w:rPr>
  </w:style>
  <w:style w:type="character" w:customStyle="1" w:styleId="HTMLChar0">
    <w:name w:val="HTML 预设格式 Char"/>
    <w:basedOn w:val="a0"/>
    <w:link w:val="HTML0"/>
    <w:rsid w:val="00651EFC"/>
    <w:rPr>
      <w:rFonts w:ascii="Consolas" w:hAnsi="Consolas"/>
      <w:lang w:val="en-GB" w:eastAsia="en-US"/>
    </w:rPr>
  </w:style>
  <w:style w:type="paragraph" w:styleId="36">
    <w:name w:val="index 3"/>
    <w:basedOn w:val="a"/>
    <w:next w:val="a"/>
    <w:rsid w:val="00651EFC"/>
    <w:pPr>
      <w:spacing w:after="0"/>
      <w:ind w:left="600" w:hanging="200"/>
    </w:pPr>
  </w:style>
  <w:style w:type="paragraph" w:styleId="44">
    <w:name w:val="index 4"/>
    <w:basedOn w:val="a"/>
    <w:next w:val="a"/>
    <w:rsid w:val="00651EFC"/>
    <w:pPr>
      <w:spacing w:after="0"/>
      <w:ind w:left="800" w:hanging="200"/>
    </w:pPr>
  </w:style>
  <w:style w:type="paragraph" w:styleId="54">
    <w:name w:val="index 5"/>
    <w:basedOn w:val="a"/>
    <w:next w:val="a"/>
    <w:rsid w:val="00651EFC"/>
    <w:pPr>
      <w:spacing w:after="0"/>
      <w:ind w:left="1000" w:hanging="200"/>
    </w:pPr>
  </w:style>
  <w:style w:type="paragraph" w:styleId="61">
    <w:name w:val="index 6"/>
    <w:basedOn w:val="a"/>
    <w:next w:val="a"/>
    <w:rsid w:val="00651EFC"/>
    <w:pPr>
      <w:spacing w:after="0"/>
      <w:ind w:left="1200" w:hanging="200"/>
    </w:pPr>
  </w:style>
  <w:style w:type="paragraph" w:styleId="71">
    <w:name w:val="index 7"/>
    <w:basedOn w:val="a"/>
    <w:next w:val="a"/>
    <w:rsid w:val="00651EFC"/>
    <w:pPr>
      <w:spacing w:after="0"/>
      <w:ind w:left="1400" w:hanging="200"/>
    </w:pPr>
  </w:style>
  <w:style w:type="paragraph" w:styleId="81">
    <w:name w:val="index 8"/>
    <w:basedOn w:val="a"/>
    <w:next w:val="a"/>
    <w:rsid w:val="00651EFC"/>
    <w:pPr>
      <w:spacing w:after="0"/>
      <w:ind w:left="1600" w:hanging="200"/>
    </w:pPr>
  </w:style>
  <w:style w:type="paragraph" w:styleId="91">
    <w:name w:val="index 9"/>
    <w:basedOn w:val="a"/>
    <w:next w:val="a"/>
    <w:rsid w:val="00651EFC"/>
    <w:pPr>
      <w:spacing w:after="0"/>
      <w:ind w:left="1800" w:hanging="200"/>
    </w:pPr>
  </w:style>
  <w:style w:type="paragraph" w:styleId="aff6">
    <w:name w:val="Intense Quote"/>
    <w:basedOn w:val="a"/>
    <w:next w:val="a"/>
    <w:link w:val="Charf0"/>
    <w:uiPriority w:val="30"/>
    <w:qFormat/>
    <w:rsid w:val="00651EF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0">
    <w:name w:val="明显引用 Char"/>
    <w:basedOn w:val="a0"/>
    <w:link w:val="aff6"/>
    <w:uiPriority w:val="30"/>
    <w:rsid w:val="00651EFC"/>
    <w:rPr>
      <w:i/>
      <w:iCs/>
      <w:color w:val="4472C4" w:themeColor="accent1"/>
      <w:lang w:val="en-GB" w:eastAsia="en-US"/>
    </w:rPr>
  </w:style>
  <w:style w:type="paragraph" w:styleId="aff7">
    <w:name w:val="List Continue"/>
    <w:basedOn w:val="a"/>
    <w:rsid w:val="00651EFC"/>
    <w:pPr>
      <w:spacing w:after="120"/>
      <w:ind w:left="283"/>
      <w:contextualSpacing/>
    </w:pPr>
  </w:style>
  <w:style w:type="paragraph" w:styleId="28">
    <w:name w:val="List Continue 2"/>
    <w:basedOn w:val="a"/>
    <w:rsid w:val="00651EFC"/>
    <w:pPr>
      <w:spacing w:after="120"/>
      <w:ind w:left="566"/>
      <w:contextualSpacing/>
    </w:pPr>
  </w:style>
  <w:style w:type="paragraph" w:styleId="37">
    <w:name w:val="List Continue 3"/>
    <w:basedOn w:val="a"/>
    <w:rsid w:val="00651EFC"/>
    <w:pPr>
      <w:spacing w:after="120"/>
      <w:ind w:left="849"/>
      <w:contextualSpacing/>
    </w:pPr>
  </w:style>
  <w:style w:type="paragraph" w:styleId="45">
    <w:name w:val="List Continue 4"/>
    <w:basedOn w:val="a"/>
    <w:rsid w:val="00651EFC"/>
    <w:pPr>
      <w:spacing w:after="120"/>
      <w:ind w:left="1132"/>
      <w:contextualSpacing/>
    </w:pPr>
  </w:style>
  <w:style w:type="paragraph" w:styleId="55">
    <w:name w:val="List Continue 5"/>
    <w:basedOn w:val="a"/>
    <w:rsid w:val="00651EFC"/>
    <w:pPr>
      <w:spacing w:after="120"/>
      <w:ind w:left="1415"/>
      <w:contextualSpacing/>
    </w:pPr>
  </w:style>
  <w:style w:type="paragraph" w:styleId="3">
    <w:name w:val="List Number 3"/>
    <w:basedOn w:val="a"/>
    <w:rsid w:val="00651EFC"/>
    <w:pPr>
      <w:numPr>
        <w:numId w:val="34"/>
      </w:numPr>
      <w:tabs>
        <w:tab w:val="clear" w:pos="926"/>
        <w:tab w:val="num" w:pos="360"/>
      </w:tabs>
      <w:ind w:left="0" w:firstLine="0"/>
      <w:contextualSpacing/>
    </w:pPr>
  </w:style>
  <w:style w:type="paragraph" w:styleId="4">
    <w:name w:val="List Number 4"/>
    <w:basedOn w:val="a"/>
    <w:rsid w:val="00651EFC"/>
    <w:pPr>
      <w:numPr>
        <w:numId w:val="35"/>
      </w:numPr>
      <w:tabs>
        <w:tab w:val="clear" w:pos="1209"/>
        <w:tab w:val="num" w:pos="360"/>
      </w:tabs>
      <w:ind w:left="0" w:firstLine="0"/>
      <w:contextualSpacing/>
    </w:pPr>
  </w:style>
  <w:style w:type="paragraph" w:styleId="5">
    <w:name w:val="List Number 5"/>
    <w:basedOn w:val="a"/>
    <w:rsid w:val="00651EFC"/>
    <w:pPr>
      <w:numPr>
        <w:numId w:val="36"/>
      </w:numPr>
      <w:tabs>
        <w:tab w:val="clear" w:pos="1492"/>
        <w:tab w:val="num" w:pos="360"/>
      </w:tabs>
      <w:ind w:left="0" w:firstLine="0"/>
      <w:contextualSpacing/>
    </w:pPr>
  </w:style>
  <w:style w:type="paragraph" w:styleId="aff8">
    <w:name w:val="macro"/>
    <w:link w:val="Charf1"/>
    <w:rsid w:val="00651EF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f1">
    <w:name w:val="宏文本 Char"/>
    <w:basedOn w:val="a0"/>
    <w:link w:val="aff8"/>
    <w:rsid w:val="00651EFC"/>
    <w:rPr>
      <w:rFonts w:ascii="Consolas" w:hAnsi="Consolas"/>
      <w:lang w:val="en-GB" w:eastAsia="en-US"/>
    </w:rPr>
  </w:style>
  <w:style w:type="paragraph" w:styleId="aff9">
    <w:name w:val="Message Header"/>
    <w:basedOn w:val="a"/>
    <w:link w:val="Charf2"/>
    <w:uiPriority w:val="99"/>
    <w:rsid w:val="00651EF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2">
    <w:name w:val="信息标题 Char"/>
    <w:basedOn w:val="a0"/>
    <w:link w:val="aff9"/>
    <w:uiPriority w:val="99"/>
    <w:rsid w:val="00651EFC"/>
    <w:rPr>
      <w:rFonts w:asciiTheme="majorHAnsi" w:eastAsiaTheme="majorEastAsia" w:hAnsiTheme="majorHAnsi" w:cstheme="majorBidi"/>
      <w:sz w:val="24"/>
      <w:szCs w:val="24"/>
      <w:shd w:val="pct20" w:color="auto" w:fill="auto"/>
      <w:lang w:val="en-GB" w:eastAsia="en-US"/>
    </w:rPr>
  </w:style>
  <w:style w:type="paragraph" w:styleId="affa">
    <w:name w:val="No Spacing"/>
    <w:uiPriority w:val="1"/>
    <w:qFormat/>
    <w:rsid w:val="00651EFC"/>
    <w:rPr>
      <w:lang w:val="en-GB" w:eastAsia="en-US"/>
    </w:rPr>
  </w:style>
  <w:style w:type="paragraph" w:styleId="affb">
    <w:name w:val="Note Heading"/>
    <w:basedOn w:val="a"/>
    <w:next w:val="a"/>
    <w:link w:val="Charf3"/>
    <w:rsid w:val="00651EFC"/>
    <w:pPr>
      <w:spacing w:after="0"/>
    </w:pPr>
  </w:style>
  <w:style w:type="character" w:customStyle="1" w:styleId="Charf3">
    <w:name w:val="注释标题 Char"/>
    <w:basedOn w:val="a0"/>
    <w:link w:val="affb"/>
    <w:rsid w:val="00651EFC"/>
    <w:rPr>
      <w:lang w:val="en-GB" w:eastAsia="en-US"/>
    </w:rPr>
  </w:style>
  <w:style w:type="paragraph" w:styleId="affc">
    <w:name w:val="Quote"/>
    <w:basedOn w:val="a"/>
    <w:next w:val="a"/>
    <w:link w:val="Charf4"/>
    <w:uiPriority w:val="29"/>
    <w:qFormat/>
    <w:rsid w:val="00651EFC"/>
    <w:pPr>
      <w:spacing w:before="200" w:after="160"/>
      <w:ind w:left="864" w:right="864"/>
      <w:jc w:val="center"/>
    </w:pPr>
    <w:rPr>
      <w:i/>
      <w:iCs/>
      <w:color w:val="404040" w:themeColor="text1" w:themeTint="BF"/>
    </w:rPr>
  </w:style>
  <w:style w:type="character" w:customStyle="1" w:styleId="Charf4">
    <w:name w:val="引用 Char"/>
    <w:basedOn w:val="a0"/>
    <w:link w:val="affc"/>
    <w:uiPriority w:val="29"/>
    <w:rsid w:val="00651EFC"/>
    <w:rPr>
      <w:i/>
      <w:iCs/>
      <w:color w:val="404040" w:themeColor="text1" w:themeTint="BF"/>
      <w:lang w:val="en-GB" w:eastAsia="en-US"/>
    </w:rPr>
  </w:style>
  <w:style w:type="paragraph" w:styleId="affd">
    <w:name w:val="Salutation"/>
    <w:basedOn w:val="a"/>
    <w:next w:val="a"/>
    <w:link w:val="Charf5"/>
    <w:rsid w:val="00651EFC"/>
  </w:style>
  <w:style w:type="character" w:customStyle="1" w:styleId="Charf5">
    <w:name w:val="称呼 Char"/>
    <w:basedOn w:val="a0"/>
    <w:link w:val="affd"/>
    <w:rsid w:val="00651EFC"/>
    <w:rPr>
      <w:lang w:val="en-GB" w:eastAsia="en-US"/>
    </w:rPr>
  </w:style>
  <w:style w:type="paragraph" w:styleId="affe">
    <w:name w:val="Signature"/>
    <w:basedOn w:val="a"/>
    <w:link w:val="Charf6"/>
    <w:rsid w:val="00651EFC"/>
    <w:pPr>
      <w:spacing w:after="0"/>
      <w:ind w:left="4252"/>
    </w:pPr>
  </w:style>
  <w:style w:type="character" w:customStyle="1" w:styleId="Charf6">
    <w:name w:val="签名 Char"/>
    <w:basedOn w:val="a0"/>
    <w:link w:val="affe"/>
    <w:rsid w:val="00651EFC"/>
    <w:rPr>
      <w:lang w:val="en-GB" w:eastAsia="en-US"/>
    </w:rPr>
  </w:style>
  <w:style w:type="paragraph" w:styleId="afff">
    <w:name w:val="Subtitle"/>
    <w:basedOn w:val="a"/>
    <w:next w:val="a"/>
    <w:link w:val="Charf7"/>
    <w:qFormat/>
    <w:rsid w:val="00651EFC"/>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7">
    <w:name w:val="副标题 Char"/>
    <w:basedOn w:val="a0"/>
    <w:link w:val="afff"/>
    <w:rsid w:val="00651EFC"/>
    <w:rPr>
      <w:rFonts w:asciiTheme="minorHAnsi" w:eastAsiaTheme="minorEastAsia" w:hAnsiTheme="minorHAnsi" w:cstheme="minorBidi"/>
      <w:color w:val="5A5A5A" w:themeColor="text1" w:themeTint="A5"/>
      <w:spacing w:val="15"/>
      <w:sz w:val="22"/>
      <w:szCs w:val="22"/>
      <w:lang w:val="en-GB" w:eastAsia="en-US"/>
    </w:rPr>
  </w:style>
  <w:style w:type="paragraph" w:styleId="afff0">
    <w:name w:val="table of authorities"/>
    <w:basedOn w:val="a"/>
    <w:next w:val="a"/>
    <w:rsid w:val="00651EFC"/>
    <w:pPr>
      <w:spacing w:after="0"/>
      <w:ind w:left="200" w:hanging="200"/>
    </w:pPr>
  </w:style>
  <w:style w:type="paragraph" w:styleId="afff1">
    <w:name w:val="table of figures"/>
    <w:basedOn w:val="a"/>
    <w:next w:val="a"/>
    <w:rsid w:val="00651EFC"/>
    <w:pPr>
      <w:spacing w:after="0"/>
    </w:pPr>
  </w:style>
  <w:style w:type="paragraph" w:styleId="afff2">
    <w:name w:val="Title"/>
    <w:basedOn w:val="a"/>
    <w:next w:val="a"/>
    <w:link w:val="Charf8"/>
    <w:qFormat/>
    <w:rsid w:val="00651EFC"/>
    <w:pPr>
      <w:spacing w:after="0"/>
      <w:contextualSpacing/>
    </w:pPr>
    <w:rPr>
      <w:rFonts w:asciiTheme="majorHAnsi" w:eastAsiaTheme="majorEastAsia" w:hAnsiTheme="majorHAnsi" w:cstheme="majorBidi"/>
      <w:spacing w:val="-10"/>
      <w:kern w:val="28"/>
      <w:sz w:val="56"/>
      <w:szCs w:val="56"/>
    </w:rPr>
  </w:style>
  <w:style w:type="character" w:customStyle="1" w:styleId="Charf8">
    <w:name w:val="标题 Char"/>
    <w:basedOn w:val="a0"/>
    <w:link w:val="afff2"/>
    <w:rsid w:val="00651EFC"/>
    <w:rPr>
      <w:rFonts w:asciiTheme="majorHAnsi" w:eastAsiaTheme="majorEastAsia" w:hAnsiTheme="majorHAnsi" w:cstheme="majorBidi"/>
      <w:spacing w:val="-10"/>
      <w:kern w:val="28"/>
      <w:sz w:val="56"/>
      <w:szCs w:val="56"/>
      <w:lang w:val="en-GB" w:eastAsia="en-US"/>
    </w:rPr>
  </w:style>
  <w:style w:type="paragraph" w:styleId="afff3">
    <w:name w:val="toa heading"/>
    <w:basedOn w:val="a"/>
    <w:next w:val="a"/>
    <w:uiPriority w:val="99"/>
    <w:rsid w:val="00651EFC"/>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651EF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ar">
    <w:name w:val="EX Car"/>
    <w:qFormat/>
    <w:locked/>
    <w:rsid w:val="008C74DC"/>
    <w:rPr>
      <w:rFonts w:ascii="Times New Roman" w:eastAsia="Times New Roman" w:hAnsi="Times New Roman"/>
      <w:lang w:eastAsia="en-US"/>
    </w:rPr>
  </w:style>
  <w:style w:type="character" w:customStyle="1" w:styleId="B1Char1">
    <w:name w:val="B1 Char1"/>
    <w:rsid w:val="00343F50"/>
    <w:rPr>
      <w:rFonts w:ascii="Times New Roman" w:eastAsia="Times New Roman" w:hAnsi="Times New Roman"/>
      <w:lang w:eastAsia="en-US"/>
    </w:rPr>
  </w:style>
  <w:style w:type="character" w:customStyle="1" w:styleId="msoins0">
    <w:name w:val="msoins"/>
    <w:basedOn w:val="a0"/>
    <w:rsid w:val="00343F50"/>
  </w:style>
  <w:style w:type="character" w:customStyle="1" w:styleId="TAHChar">
    <w:name w:val="TAH Char"/>
    <w:qFormat/>
    <w:rsid w:val="001A573B"/>
    <w:rPr>
      <w:rFonts w:ascii="Arial" w:hAnsi="Arial"/>
      <w:b/>
      <w:sz w:val="18"/>
      <w:lang w:val="en-GB" w:eastAsia="en-US"/>
    </w:rPr>
  </w:style>
  <w:style w:type="character" w:customStyle="1" w:styleId="PLChar">
    <w:name w:val="PL Char"/>
    <w:link w:val="PL"/>
    <w:qFormat/>
    <w:rsid w:val="00B5247E"/>
    <w:rPr>
      <w:rFonts w:ascii="Courier New" w:hAnsi="Courier New"/>
      <w:sz w:val="16"/>
      <w:lang w:val="en-GB" w:eastAsia="en-US"/>
    </w:rPr>
  </w:style>
  <w:style w:type="character" w:customStyle="1" w:styleId="5Char">
    <w:name w:val="标题 5 Char"/>
    <w:basedOn w:val="a0"/>
    <w:link w:val="50"/>
    <w:qFormat/>
    <w:rsid w:val="001A0D29"/>
    <w:rPr>
      <w:rFonts w:ascii="Arial" w:hAnsi="Arial"/>
      <w:sz w:val="22"/>
      <w:lang w:val="en-GB" w:eastAsia="en-US"/>
    </w:rPr>
  </w:style>
  <w:style w:type="character" w:customStyle="1" w:styleId="6Char">
    <w:name w:val="标题 6 Char"/>
    <w:basedOn w:val="a0"/>
    <w:link w:val="6"/>
    <w:rsid w:val="001A0D29"/>
    <w:rPr>
      <w:rFonts w:ascii="Arial" w:hAnsi="Arial"/>
      <w:lang w:val="en-GB" w:eastAsia="en-US"/>
    </w:rPr>
  </w:style>
  <w:style w:type="character" w:customStyle="1" w:styleId="7Char">
    <w:name w:val="标题 7 Char"/>
    <w:basedOn w:val="a0"/>
    <w:link w:val="7"/>
    <w:rsid w:val="001A0D29"/>
    <w:rPr>
      <w:rFonts w:ascii="Arial" w:hAnsi="Arial"/>
      <w:lang w:val="en-GB" w:eastAsia="en-US"/>
    </w:rPr>
  </w:style>
  <w:style w:type="character" w:customStyle="1" w:styleId="9Char">
    <w:name w:val="标题 9 Char"/>
    <w:basedOn w:val="a0"/>
    <w:link w:val="9"/>
    <w:rsid w:val="001A0D29"/>
    <w:rPr>
      <w:rFonts w:ascii="Arial" w:hAnsi="Arial"/>
      <w:sz w:val="36"/>
      <w:lang w:val="en-GB" w:eastAsia="en-US"/>
    </w:rPr>
  </w:style>
  <w:style w:type="paragraph" w:customStyle="1" w:styleId="msonormal0">
    <w:name w:val="msonormal"/>
    <w:basedOn w:val="a"/>
    <w:uiPriority w:val="99"/>
    <w:rsid w:val="001A0D29"/>
    <w:pPr>
      <w:spacing w:before="100" w:beforeAutospacing="1" w:after="100" w:afterAutospacing="1"/>
    </w:pPr>
    <w:rPr>
      <w:sz w:val="24"/>
      <w:szCs w:val="24"/>
      <w:lang w:eastAsia="en-GB"/>
    </w:rPr>
  </w:style>
  <w:style w:type="character" w:customStyle="1" w:styleId="Char1">
    <w:name w:val="脚注文本 Char"/>
    <w:basedOn w:val="a0"/>
    <w:link w:val="a6"/>
    <w:rsid w:val="001A0D29"/>
    <w:rPr>
      <w:sz w:val="16"/>
      <w:lang w:val="en-GB" w:eastAsia="en-US"/>
    </w:rPr>
  </w:style>
  <w:style w:type="character" w:customStyle="1" w:styleId="Char">
    <w:name w:val="页眉 Char"/>
    <w:aliases w:val="header odd Char,header Char,header odd1 Char,header odd2 Char,header odd3 Char,header odd4 Char,header odd5 Char,header odd6 Char"/>
    <w:basedOn w:val="a0"/>
    <w:link w:val="a3"/>
    <w:rsid w:val="001A0D29"/>
    <w:rPr>
      <w:rFonts w:ascii="Arial" w:hAnsi="Arial"/>
      <w:b/>
      <w:sz w:val="18"/>
      <w:lang w:val="en-GB" w:eastAsia="en-US"/>
    </w:rPr>
  </w:style>
  <w:style w:type="character" w:customStyle="1" w:styleId="Char0">
    <w:name w:val="页脚 Char"/>
    <w:basedOn w:val="a0"/>
    <w:link w:val="a4"/>
    <w:rsid w:val="001A0D29"/>
    <w:rPr>
      <w:rFonts w:ascii="Arial" w:hAnsi="Arial"/>
      <w:b/>
      <w:i/>
      <w:sz w:val="18"/>
      <w:lang w:val="en-GB" w:eastAsia="en-US"/>
    </w:rPr>
  </w:style>
  <w:style w:type="character" w:customStyle="1" w:styleId="Char3">
    <w:name w:val="文档结构图 Char"/>
    <w:basedOn w:val="a0"/>
    <w:link w:val="ae"/>
    <w:rsid w:val="001A0D29"/>
    <w:rPr>
      <w:rFonts w:ascii="Tahoma" w:hAnsi="Tahoma"/>
      <w:shd w:val="clear" w:color="auto" w:fill="000080"/>
      <w:lang w:val="en-GB" w:eastAsia="en-US"/>
    </w:rPr>
  </w:style>
  <w:style w:type="character" w:customStyle="1" w:styleId="Char8">
    <w:name w:val="批注框文本 Char"/>
    <w:basedOn w:val="a0"/>
    <w:link w:val="af4"/>
    <w:rsid w:val="001A0D29"/>
    <w:rPr>
      <w:rFonts w:ascii="Tahoma" w:hAnsi="Tahoma" w:cs="Tahoma"/>
      <w:sz w:val="16"/>
      <w:szCs w:val="16"/>
      <w:lang w:val="en-GB" w:eastAsia="en-US"/>
    </w:rPr>
  </w:style>
  <w:style w:type="character" w:customStyle="1" w:styleId="NOChar">
    <w:name w:val="NO Char"/>
    <w:link w:val="NO"/>
    <w:qFormat/>
    <w:locked/>
    <w:rsid w:val="001A0D29"/>
    <w:rPr>
      <w:lang w:val="en-GB" w:eastAsia="en-US"/>
    </w:rPr>
  </w:style>
  <w:style w:type="character" w:customStyle="1" w:styleId="B2Char">
    <w:name w:val="B2 Char"/>
    <w:link w:val="B2"/>
    <w:uiPriority w:val="99"/>
    <w:qFormat/>
    <w:locked/>
    <w:rsid w:val="001A0D29"/>
    <w:rPr>
      <w:lang w:val="en-GB" w:eastAsia="en-US"/>
    </w:rPr>
  </w:style>
  <w:style w:type="character" w:customStyle="1" w:styleId="NOZchn">
    <w:name w:val="NO Zchn"/>
    <w:rsid w:val="00FF4D49"/>
    <w:rPr>
      <w:rFonts w:eastAsia="Times New Roman"/>
      <w:lang w:val="en-GB" w:eastAsia="en-US"/>
    </w:rPr>
  </w:style>
  <w:style w:type="table" w:styleId="afff4">
    <w:name w:val="Table Grid"/>
    <w:basedOn w:val="a1"/>
    <w:uiPriority w:val="59"/>
    <w:rsid w:val="0093616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36164"/>
    <w:rPr>
      <w:color w:val="605E5C"/>
      <w:shd w:val="clear" w:color="auto" w:fill="E1DFDD"/>
    </w:rPr>
  </w:style>
  <w:style w:type="character" w:customStyle="1" w:styleId="EditorsNoteChar">
    <w:name w:val="Editor's Note Char"/>
    <w:aliases w:val="EN Char"/>
    <w:link w:val="EditorsNote"/>
    <w:rsid w:val="00936164"/>
    <w:rPr>
      <w:color w:val="FF0000"/>
      <w:lang w:val="en-GB" w:eastAsia="en-US"/>
    </w:rPr>
  </w:style>
  <w:style w:type="character" w:customStyle="1" w:styleId="TACChar">
    <w:name w:val="TAC Char"/>
    <w:link w:val="TAC"/>
    <w:rsid w:val="00936164"/>
    <w:rPr>
      <w:rFonts w:ascii="Arial" w:hAnsi="Arial"/>
      <w:sz w:val="18"/>
      <w:lang w:val="en-GB" w:eastAsia="en-US"/>
    </w:rPr>
  </w:style>
  <w:style w:type="character" w:customStyle="1" w:styleId="2Char1">
    <w:name w:val="正文文本 2 Char"/>
    <w:basedOn w:val="a0"/>
    <w:link w:val="26"/>
    <w:rsid w:val="00936164"/>
    <w:rPr>
      <w:rFonts w:ascii="Helvetica" w:hAnsi="Helvetica"/>
      <w:i/>
      <w:lang w:val="en-GB" w:eastAsia="en-US"/>
    </w:rPr>
  </w:style>
  <w:style w:type="character" w:customStyle="1" w:styleId="3Char1">
    <w:name w:val="正文文本 3 Char"/>
    <w:basedOn w:val="a0"/>
    <w:link w:val="35"/>
    <w:rsid w:val="00936164"/>
    <w:rPr>
      <w:rFonts w:ascii="Helvetica" w:hAnsi="Helvetica"/>
      <w:i/>
      <w:lang w:val="en-GB" w:eastAsia="en-US"/>
    </w:rPr>
  </w:style>
  <w:style w:type="character" w:customStyle="1" w:styleId="2Char0">
    <w:name w:val="正文文本缩进 2 Char"/>
    <w:basedOn w:val="a0"/>
    <w:link w:val="25"/>
    <w:rsid w:val="00936164"/>
    <w:rPr>
      <w:rFonts w:ascii="Arial" w:hAnsi="Arial"/>
      <w:lang w:val="en-GB" w:eastAsia="en-US"/>
    </w:rPr>
  </w:style>
  <w:style w:type="character" w:customStyle="1" w:styleId="3Char0">
    <w:name w:val="正文文本缩进 3 Char"/>
    <w:basedOn w:val="a0"/>
    <w:link w:val="34"/>
    <w:rsid w:val="00936164"/>
    <w:rPr>
      <w:rFonts w:ascii="Helvetica" w:hAnsi="Helvetica"/>
      <w:lang w:val="en-GB" w:eastAsia="en-US"/>
    </w:rPr>
  </w:style>
  <w:style w:type="character" w:customStyle="1" w:styleId="Char4">
    <w:name w:val="纯文本 Char"/>
    <w:basedOn w:val="a0"/>
    <w:link w:val="af"/>
    <w:rsid w:val="00936164"/>
    <w:rPr>
      <w:rFonts w:ascii="Courier New" w:hAnsi="Courier New"/>
      <w:lang w:val="en-GB" w:eastAsia="en-US"/>
    </w:rPr>
  </w:style>
  <w:style w:type="paragraph" w:customStyle="1" w:styleId="B10">
    <w:name w:val="B1+"/>
    <w:basedOn w:val="B1"/>
    <w:link w:val="B1Car"/>
    <w:rsid w:val="00936164"/>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rsid w:val="00936164"/>
    <w:rPr>
      <w:rFonts w:eastAsia="Times New Roman"/>
      <w:lang w:val="en-GB" w:eastAsia="en-US"/>
    </w:rPr>
  </w:style>
  <w:style w:type="paragraph" w:customStyle="1" w:styleId="PlantUMLImg">
    <w:name w:val="PlantUMLImg"/>
    <w:basedOn w:val="a"/>
    <w:link w:val="PlantUMLImgChar"/>
    <w:autoRedefine/>
    <w:rsid w:val="00936164"/>
    <w:pPr>
      <w:ind w:left="426"/>
      <w:jc w:val="center"/>
    </w:pPr>
    <w:rPr>
      <w:rFonts w:eastAsia="宋体"/>
    </w:rPr>
  </w:style>
  <w:style w:type="character" w:customStyle="1" w:styleId="PlantUMLImgChar">
    <w:name w:val="PlantUMLImg Char"/>
    <w:basedOn w:val="a0"/>
    <w:link w:val="PlantUMLImg"/>
    <w:rsid w:val="00936164"/>
    <w:rPr>
      <w:rFonts w:eastAsia="宋体"/>
      <w:lang w:val="en-GB" w:eastAsia="en-US"/>
    </w:rPr>
  </w:style>
  <w:style w:type="character" w:customStyle="1" w:styleId="UnresolvedMention2">
    <w:name w:val="Unresolved Mention2"/>
    <w:basedOn w:val="a0"/>
    <w:uiPriority w:val="99"/>
    <w:semiHidden/>
    <w:unhideWhenUsed/>
    <w:rsid w:val="00936164"/>
    <w:rPr>
      <w:color w:val="605E5C"/>
      <w:shd w:val="clear" w:color="auto" w:fill="E1DFDD"/>
    </w:rPr>
  </w:style>
  <w:style w:type="character" w:customStyle="1" w:styleId="Char9">
    <w:name w:val="列出段落 Char"/>
    <w:link w:val="afb"/>
    <w:uiPriority w:val="34"/>
    <w:locked/>
    <w:rsid w:val="00936164"/>
    <w:rPr>
      <w:rFonts w:eastAsia="宋体"/>
      <w:lang w:val="en-GB" w:eastAsia="en-US"/>
    </w:rPr>
  </w:style>
  <w:style w:type="paragraph" w:customStyle="1" w:styleId="NotDone">
    <w:name w:val="Not Done"/>
    <w:basedOn w:val="a"/>
    <w:rsid w:val="00936164"/>
    <w:pPr>
      <w:keepNext/>
      <w:keepLines/>
      <w:widowControl w:val="0"/>
      <w:numPr>
        <w:numId w:val="45"/>
      </w:numPr>
      <w:pBdr>
        <w:top w:val="single" w:sz="6" w:space="1" w:color="008000"/>
        <w:left w:val="single" w:sz="6" w:space="4" w:color="008000"/>
        <w:bottom w:val="single" w:sz="6" w:space="1" w:color="008000"/>
        <w:right w:val="single" w:sz="6" w:space="4" w:color="008000"/>
      </w:pBdr>
      <w:tabs>
        <w:tab w:val="clear" w:pos="0"/>
        <w:tab w:val="num" w:pos="360"/>
        <w:tab w:val="num" w:pos="1125"/>
        <w:tab w:val="left" w:pos="1843"/>
      </w:tabs>
      <w:overflowPunct w:val="0"/>
      <w:autoSpaceDE w:val="0"/>
      <w:autoSpaceDN w:val="0"/>
      <w:adjustRightInd w:val="0"/>
      <w:spacing w:before="60" w:after="60"/>
      <w:ind w:left="0" w:firstLine="0"/>
      <w:jc w:val="both"/>
      <w:textAlignment w:val="baseline"/>
    </w:pPr>
    <w:rPr>
      <w:rFonts w:ascii="Arial" w:eastAsia="宋体" w:hAnsi="Arial"/>
      <w:b/>
      <w:color w:val="FF0000"/>
    </w:rPr>
  </w:style>
  <w:style w:type="paragraph" w:customStyle="1" w:styleId="PlantUML">
    <w:name w:val="PlantUML"/>
    <w:basedOn w:val="a"/>
    <w:link w:val="PlantUMLChar"/>
    <w:autoRedefine/>
    <w:rsid w:val="00936164"/>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color w:val="008000"/>
      <w:sz w:val="18"/>
    </w:rPr>
  </w:style>
  <w:style w:type="character" w:customStyle="1" w:styleId="PlantUMLChar">
    <w:name w:val="PlantUML Char"/>
    <w:link w:val="PlantUML"/>
    <w:rsid w:val="00936164"/>
    <w:rPr>
      <w:rFonts w:ascii="Courier New" w:hAnsi="Courier New" w:cs="Courier New"/>
      <w:noProof/>
      <w:color w:val="008000"/>
      <w:sz w:val="18"/>
      <w:shd w:val="clear" w:color="auto" w:fill="BAFDBA"/>
      <w:lang w:val="en-GB" w:eastAsia="en-US"/>
    </w:rPr>
  </w:style>
  <w:style w:type="character" w:customStyle="1" w:styleId="Char2">
    <w:name w:val="题注 Char"/>
    <w:basedOn w:val="a0"/>
    <w:link w:val="ab"/>
    <w:rsid w:val="00936164"/>
    <w:rPr>
      <w:b/>
      <w:lang w:val="en-GB" w:eastAsia="en-US"/>
    </w:rPr>
  </w:style>
  <w:style w:type="character" w:customStyle="1" w:styleId="cf01">
    <w:name w:val="cf01"/>
    <w:rsid w:val="00936164"/>
    <w:rPr>
      <w:rFonts w:ascii="Segoe UI" w:hAnsi="Segoe UI" w:cs="Segoe UI" w:hint="default"/>
      <w:sz w:val="18"/>
      <w:szCs w:val="18"/>
    </w:rPr>
  </w:style>
  <w:style w:type="character" w:customStyle="1" w:styleId="ui-provider">
    <w:name w:val="ui-provider"/>
    <w:basedOn w:val="a0"/>
    <w:qFormat/>
    <w:rsid w:val="00936164"/>
  </w:style>
  <w:style w:type="character" w:customStyle="1" w:styleId="110">
    <w:name w:val="标题 1 字符1"/>
    <w:aliases w:val="Char1 字符1"/>
    <w:basedOn w:val="a0"/>
    <w:rsid w:val="00936164"/>
    <w:rPr>
      <w:rFonts w:eastAsia="Times New Roman"/>
      <w:b/>
      <w:bCs/>
      <w:kern w:val="44"/>
      <w:sz w:val="44"/>
      <w:szCs w:val="44"/>
      <w:lang w:val="en-GB" w:eastAsia="en-US"/>
    </w:rPr>
  </w:style>
  <w:style w:type="character" w:customStyle="1" w:styleId="210">
    <w:name w:val="标题 2 字符1"/>
    <w:aliases w:val="H2 字符1,h2 字符1,2nd level 字符1,†berschrift 2 字符1,õberschrift 2 字符1,UNDERRUBRIK 1-2 字符1"/>
    <w:basedOn w:val="a0"/>
    <w:semiHidden/>
    <w:rsid w:val="00936164"/>
    <w:rPr>
      <w:rFonts w:asciiTheme="majorHAnsi" w:eastAsiaTheme="majorEastAsia" w:hAnsiTheme="majorHAnsi" w:cstheme="majorBidi"/>
      <w:b/>
      <w:bCs/>
      <w:sz w:val="32"/>
      <w:szCs w:val="32"/>
      <w:lang w:val="en-GB" w:eastAsia="en-US"/>
    </w:rPr>
  </w:style>
  <w:style w:type="character" w:customStyle="1" w:styleId="310">
    <w:name w:val="标题 3 字符1"/>
    <w:aliases w:val="h3 字符1"/>
    <w:basedOn w:val="a0"/>
    <w:semiHidden/>
    <w:rsid w:val="00936164"/>
    <w:rPr>
      <w:rFonts w:eastAsia="Times New Roman"/>
      <w:b/>
      <w:bCs/>
      <w:sz w:val="32"/>
      <w:szCs w:val="32"/>
      <w:lang w:val="en-GB" w:eastAsia="en-US"/>
    </w:rPr>
  </w:style>
  <w:style w:type="character" w:customStyle="1" w:styleId="12">
    <w:name w:val="页眉 字符1"/>
    <w:aliases w:val="header odd 字符1,header 字符1,header odd1 字符1,header odd2 字符1,header odd3 字符1,header odd4 字符1,header odd5 字符1,header odd6 字符1"/>
    <w:basedOn w:val="a0"/>
    <w:semiHidden/>
    <w:rsid w:val="00936164"/>
    <w:rPr>
      <w:rFonts w:ascii="Times New Roman" w:eastAsia="Times New Roman" w:hAnsi="Times New Roman"/>
      <w:sz w:val="18"/>
      <w:szCs w:val="18"/>
      <w:lang w:val="en-GB" w:eastAsia="en-US"/>
    </w:rPr>
  </w:style>
  <w:style w:type="character" w:customStyle="1" w:styleId="line">
    <w:name w:val="line"/>
    <w:basedOn w:val="a0"/>
    <w:rsid w:val="00936164"/>
  </w:style>
  <w:style w:type="character" w:customStyle="1" w:styleId="hljs-attr">
    <w:name w:val="hljs-attr"/>
    <w:basedOn w:val="a0"/>
    <w:rsid w:val="00936164"/>
  </w:style>
  <w:style w:type="character" w:customStyle="1" w:styleId="hljs-string">
    <w:name w:val="hljs-string"/>
    <w:basedOn w:val="a0"/>
    <w:rsid w:val="00936164"/>
  </w:style>
  <w:style w:type="numbering" w:customStyle="1" w:styleId="NoList1">
    <w:name w:val="No List1"/>
    <w:next w:val="a2"/>
    <w:uiPriority w:val="99"/>
    <w:semiHidden/>
    <w:unhideWhenUsed/>
    <w:rsid w:val="00936164"/>
  </w:style>
  <w:style w:type="character" w:customStyle="1" w:styleId="IntenseEmphasis1">
    <w:name w:val="Intense Emphasis1"/>
    <w:basedOn w:val="a0"/>
    <w:uiPriority w:val="21"/>
    <w:qFormat/>
    <w:rsid w:val="00936164"/>
    <w:rPr>
      <w:i/>
      <w:iCs/>
      <w:color w:val="2F5496"/>
    </w:rPr>
  </w:style>
  <w:style w:type="character" w:customStyle="1" w:styleId="IntenseReference1">
    <w:name w:val="Intense Reference1"/>
    <w:basedOn w:val="a0"/>
    <w:uiPriority w:val="32"/>
    <w:qFormat/>
    <w:rsid w:val="00936164"/>
    <w:rPr>
      <w:b/>
      <w:bCs/>
      <w:smallCaps/>
      <w:color w:val="2F5496"/>
      <w:spacing w:val="5"/>
    </w:rPr>
  </w:style>
  <w:style w:type="numbering" w:customStyle="1" w:styleId="NoList11">
    <w:name w:val="No List11"/>
    <w:next w:val="a2"/>
    <w:uiPriority w:val="99"/>
    <w:semiHidden/>
    <w:unhideWhenUsed/>
    <w:rsid w:val="00936164"/>
  </w:style>
  <w:style w:type="paragraph" w:customStyle="1" w:styleId="BlockText1">
    <w:name w:val="Block Text1"/>
    <w:basedOn w:val="a"/>
    <w:next w:val="af9"/>
    <w:rsid w:val="00936164"/>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等线" w:hAnsi="Calibri"/>
      <w:i/>
      <w:iCs/>
      <w:color w:val="4472C4"/>
    </w:rPr>
  </w:style>
  <w:style w:type="paragraph" w:customStyle="1" w:styleId="EnvelopeAddress1">
    <w:name w:val="Envelope Address1"/>
    <w:basedOn w:val="a"/>
    <w:next w:val="aff4"/>
    <w:rsid w:val="00936164"/>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等线 Light" w:hAnsi="Calibri Light"/>
      <w:sz w:val="24"/>
      <w:szCs w:val="24"/>
    </w:rPr>
  </w:style>
  <w:style w:type="paragraph" w:customStyle="1" w:styleId="EnvelopeReturn1">
    <w:name w:val="Envelope Return1"/>
    <w:basedOn w:val="a"/>
    <w:next w:val="aff5"/>
    <w:rsid w:val="00936164"/>
    <w:pPr>
      <w:overflowPunct w:val="0"/>
      <w:autoSpaceDE w:val="0"/>
      <w:autoSpaceDN w:val="0"/>
      <w:adjustRightInd w:val="0"/>
      <w:spacing w:after="0"/>
      <w:textAlignment w:val="baseline"/>
    </w:pPr>
    <w:rPr>
      <w:rFonts w:ascii="Calibri Light" w:eastAsia="等线 Light" w:hAnsi="Calibri Light"/>
    </w:rPr>
  </w:style>
  <w:style w:type="paragraph" w:customStyle="1" w:styleId="IndexHeading1">
    <w:name w:val="Index Heading1"/>
    <w:basedOn w:val="a"/>
    <w:next w:val="11"/>
    <w:rsid w:val="00936164"/>
    <w:pPr>
      <w:overflowPunct w:val="0"/>
      <w:autoSpaceDE w:val="0"/>
      <w:autoSpaceDN w:val="0"/>
      <w:adjustRightInd w:val="0"/>
      <w:textAlignment w:val="baseline"/>
    </w:pPr>
    <w:rPr>
      <w:rFonts w:ascii="Calibri Light" w:eastAsia="等线 Light" w:hAnsi="Calibri Light"/>
      <w:b/>
      <w:bCs/>
    </w:rPr>
  </w:style>
  <w:style w:type="paragraph" w:customStyle="1" w:styleId="MessageHeader1">
    <w:name w:val="Message Header1"/>
    <w:basedOn w:val="a"/>
    <w:next w:val="aff9"/>
    <w:rsid w:val="0093616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等线 Light" w:hAnsi="Calibri Light"/>
      <w:sz w:val="24"/>
      <w:szCs w:val="24"/>
    </w:rPr>
  </w:style>
  <w:style w:type="paragraph" w:customStyle="1" w:styleId="TOAHeading1">
    <w:name w:val="TOA Heading1"/>
    <w:basedOn w:val="a"/>
    <w:next w:val="a"/>
    <w:rsid w:val="00936164"/>
    <w:pPr>
      <w:overflowPunct w:val="0"/>
      <w:autoSpaceDE w:val="0"/>
      <w:autoSpaceDN w:val="0"/>
      <w:adjustRightInd w:val="0"/>
      <w:spacing w:before="120"/>
      <w:textAlignment w:val="baseline"/>
    </w:pPr>
    <w:rPr>
      <w:rFonts w:ascii="Calibri Light" w:eastAsia="等线 Light" w:hAnsi="Calibri Light"/>
      <w:b/>
      <w:bCs/>
      <w:sz w:val="24"/>
      <w:szCs w:val="24"/>
    </w:rPr>
  </w:style>
  <w:style w:type="paragraph" w:customStyle="1" w:styleId="TOCHeading1">
    <w:name w:val="TOC Heading1"/>
    <w:basedOn w:val="1"/>
    <w:next w:val="a"/>
    <w:uiPriority w:val="39"/>
    <w:unhideWhenUsed/>
    <w:qFormat/>
    <w:rsid w:val="00936164"/>
    <w:pPr>
      <w:pBdr>
        <w:top w:val="none" w:sz="0" w:space="0" w:color="auto"/>
      </w:pBdr>
      <w:overflowPunct w:val="0"/>
      <w:autoSpaceDE w:val="0"/>
      <w:autoSpaceDN w:val="0"/>
      <w:adjustRightInd w:val="0"/>
      <w:spacing w:after="0"/>
      <w:ind w:left="0" w:firstLine="0"/>
      <w:textAlignment w:val="baseline"/>
      <w:outlineLvl w:val="9"/>
    </w:pPr>
    <w:rPr>
      <w:rFonts w:ascii="Calibri Light" w:eastAsia="Times New Roman" w:hAnsi="Calibri Light"/>
      <w:color w:val="2F5496"/>
      <w:sz w:val="32"/>
      <w:szCs w:val="32"/>
    </w:rPr>
  </w:style>
  <w:style w:type="numbering" w:customStyle="1" w:styleId="NoList111">
    <w:name w:val="No List111"/>
    <w:next w:val="a2"/>
    <w:uiPriority w:val="99"/>
    <w:semiHidden/>
    <w:unhideWhenUsed/>
    <w:rsid w:val="00936164"/>
  </w:style>
  <w:style w:type="character" w:customStyle="1" w:styleId="WW8Num23z3">
    <w:name w:val="WW8Num23z3"/>
    <w:rsid w:val="00936164"/>
    <w:rPr>
      <w:rFonts w:ascii="Lucida Sans" w:hAnsi="Lucida Sans" w:cs="Lucida Sans" w:hint="default"/>
    </w:rPr>
  </w:style>
  <w:style w:type="numbering" w:customStyle="1" w:styleId="NoList2">
    <w:name w:val="No List2"/>
    <w:next w:val="a2"/>
    <w:uiPriority w:val="99"/>
    <w:semiHidden/>
    <w:unhideWhenUsed/>
    <w:rsid w:val="00936164"/>
  </w:style>
  <w:style w:type="character" w:customStyle="1" w:styleId="MessageHeaderChar1">
    <w:name w:val="Message Header Char1"/>
    <w:basedOn w:val="a0"/>
    <w:uiPriority w:val="99"/>
    <w:semiHidden/>
    <w:rsid w:val="00936164"/>
    <w:rPr>
      <w:rFonts w:ascii="Calibri Light" w:eastAsia="Times New Roman" w:hAnsi="Calibri Light" w:cs="Times New Roman"/>
      <w:sz w:val="24"/>
      <w:szCs w:val="24"/>
      <w:shd w:val="pct20" w:color="auto" w:fill="auto"/>
    </w:rPr>
  </w:style>
  <w:style w:type="character" w:styleId="afff5">
    <w:name w:val="Intense Emphasis"/>
    <w:basedOn w:val="a0"/>
    <w:uiPriority w:val="21"/>
    <w:qFormat/>
    <w:rsid w:val="00936164"/>
    <w:rPr>
      <w:i/>
      <w:iCs/>
      <w:color w:val="4472C4" w:themeColor="accent1"/>
    </w:rPr>
  </w:style>
  <w:style w:type="character" w:styleId="afff6">
    <w:name w:val="Intense Reference"/>
    <w:basedOn w:val="a0"/>
    <w:uiPriority w:val="32"/>
    <w:qFormat/>
    <w:rsid w:val="00936164"/>
    <w:rPr>
      <w:b/>
      <w:bCs/>
      <w:smallCaps/>
      <w:color w:val="4472C4" w:themeColor="accent1"/>
      <w:spacing w:val="5"/>
    </w:rPr>
  </w:style>
  <w:style w:type="character" w:customStyle="1" w:styleId="UnresolvedMention3">
    <w:name w:val="Unresolved Mention3"/>
    <w:basedOn w:val="a0"/>
    <w:uiPriority w:val="99"/>
    <w:semiHidden/>
    <w:unhideWhenUsed/>
    <w:rsid w:val="00864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2056992">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29412878">
      <w:bodyDiv w:val="1"/>
      <w:marLeft w:val="0"/>
      <w:marRight w:val="0"/>
      <w:marTop w:val="0"/>
      <w:marBottom w:val="0"/>
      <w:divBdr>
        <w:top w:val="none" w:sz="0" w:space="0" w:color="auto"/>
        <w:left w:val="none" w:sz="0" w:space="0" w:color="auto"/>
        <w:bottom w:val="none" w:sz="0" w:space="0" w:color="auto"/>
        <w:right w:val="none" w:sz="0" w:space="0" w:color="auto"/>
      </w:divBdr>
    </w:div>
    <w:div w:id="378938361">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71028362">
      <w:bodyDiv w:val="1"/>
      <w:marLeft w:val="0"/>
      <w:marRight w:val="0"/>
      <w:marTop w:val="0"/>
      <w:marBottom w:val="0"/>
      <w:divBdr>
        <w:top w:val="none" w:sz="0" w:space="0" w:color="auto"/>
        <w:left w:val="none" w:sz="0" w:space="0" w:color="auto"/>
        <w:bottom w:val="none" w:sz="0" w:space="0" w:color="auto"/>
        <w:right w:val="none" w:sz="0" w:space="0" w:color="auto"/>
      </w:divBdr>
      <w:divsChild>
        <w:div w:id="1122462842">
          <w:marLeft w:val="0"/>
          <w:marRight w:val="0"/>
          <w:marTop w:val="0"/>
          <w:marBottom w:val="0"/>
          <w:divBdr>
            <w:top w:val="none" w:sz="0" w:space="0" w:color="auto"/>
            <w:left w:val="none" w:sz="0" w:space="0" w:color="auto"/>
            <w:bottom w:val="none" w:sz="0" w:space="0" w:color="auto"/>
            <w:right w:val="none" w:sz="0" w:space="0" w:color="auto"/>
          </w:divBdr>
          <w:divsChild>
            <w:div w:id="3824074">
              <w:marLeft w:val="0"/>
              <w:marRight w:val="0"/>
              <w:marTop w:val="0"/>
              <w:marBottom w:val="0"/>
              <w:divBdr>
                <w:top w:val="none" w:sz="0" w:space="0" w:color="auto"/>
                <w:left w:val="none" w:sz="0" w:space="0" w:color="auto"/>
                <w:bottom w:val="none" w:sz="0" w:space="0" w:color="auto"/>
                <w:right w:val="none" w:sz="0" w:space="0" w:color="auto"/>
              </w:divBdr>
              <w:divsChild>
                <w:div w:id="2082174474">
                  <w:marLeft w:val="0"/>
                  <w:marRight w:val="0"/>
                  <w:marTop w:val="0"/>
                  <w:marBottom w:val="0"/>
                  <w:divBdr>
                    <w:top w:val="none" w:sz="0" w:space="0" w:color="auto"/>
                    <w:left w:val="none" w:sz="0" w:space="0" w:color="auto"/>
                    <w:bottom w:val="none" w:sz="0" w:space="0" w:color="auto"/>
                    <w:right w:val="none" w:sz="0" w:space="0" w:color="auto"/>
                  </w:divBdr>
                  <w:divsChild>
                    <w:div w:id="1532038278">
                      <w:marLeft w:val="0"/>
                      <w:marRight w:val="0"/>
                      <w:marTop w:val="0"/>
                      <w:marBottom w:val="0"/>
                      <w:divBdr>
                        <w:top w:val="none" w:sz="0" w:space="0" w:color="auto"/>
                        <w:left w:val="none" w:sz="0" w:space="0" w:color="auto"/>
                        <w:bottom w:val="none" w:sz="0" w:space="0" w:color="auto"/>
                        <w:right w:val="none" w:sz="0" w:space="0" w:color="auto"/>
                      </w:divBdr>
                      <w:divsChild>
                        <w:div w:id="240988462">
                          <w:marLeft w:val="0"/>
                          <w:marRight w:val="0"/>
                          <w:marTop w:val="0"/>
                          <w:marBottom w:val="0"/>
                          <w:divBdr>
                            <w:top w:val="none" w:sz="0" w:space="0" w:color="auto"/>
                            <w:left w:val="none" w:sz="0" w:space="0" w:color="auto"/>
                            <w:bottom w:val="none" w:sz="0" w:space="0" w:color="auto"/>
                            <w:right w:val="none" w:sz="0" w:space="0" w:color="auto"/>
                          </w:divBdr>
                          <w:divsChild>
                            <w:div w:id="14269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787163510">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5939566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56981895">
      <w:bodyDiv w:val="1"/>
      <w:marLeft w:val="0"/>
      <w:marRight w:val="0"/>
      <w:marTop w:val="0"/>
      <w:marBottom w:val="0"/>
      <w:divBdr>
        <w:top w:val="none" w:sz="0" w:space="0" w:color="auto"/>
        <w:left w:val="none" w:sz="0" w:space="0" w:color="auto"/>
        <w:bottom w:val="none" w:sz="0" w:space="0" w:color="auto"/>
        <w:right w:val="none" w:sz="0" w:space="0" w:color="auto"/>
      </w:divBdr>
      <w:divsChild>
        <w:div w:id="1303385768">
          <w:marLeft w:val="0"/>
          <w:marRight w:val="0"/>
          <w:marTop w:val="0"/>
          <w:marBottom w:val="0"/>
          <w:divBdr>
            <w:top w:val="none" w:sz="0" w:space="0" w:color="auto"/>
            <w:left w:val="none" w:sz="0" w:space="0" w:color="auto"/>
            <w:bottom w:val="none" w:sz="0" w:space="0" w:color="auto"/>
            <w:right w:val="none" w:sz="0" w:space="0" w:color="auto"/>
          </w:divBdr>
          <w:divsChild>
            <w:div w:id="494419737">
              <w:marLeft w:val="0"/>
              <w:marRight w:val="0"/>
              <w:marTop w:val="0"/>
              <w:marBottom w:val="0"/>
              <w:divBdr>
                <w:top w:val="none" w:sz="0" w:space="0" w:color="auto"/>
                <w:left w:val="none" w:sz="0" w:space="0" w:color="auto"/>
                <w:bottom w:val="none" w:sz="0" w:space="0" w:color="auto"/>
                <w:right w:val="none" w:sz="0" w:space="0" w:color="auto"/>
              </w:divBdr>
              <w:divsChild>
                <w:div w:id="1724911795">
                  <w:marLeft w:val="0"/>
                  <w:marRight w:val="0"/>
                  <w:marTop w:val="0"/>
                  <w:marBottom w:val="0"/>
                  <w:divBdr>
                    <w:top w:val="none" w:sz="0" w:space="0" w:color="auto"/>
                    <w:left w:val="none" w:sz="0" w:space="0" w:color="auto"/>
                    <w:bottom w:val="none" w:sz="0" w:space="0" w:color="auto"/>
                    <w:right w:val="none" w:sz="0" w:space="0" w:color="auto"/>
                  </w:divBdr>
                  <w:divsChild>
                    <w:div w:id="1094400500">
                      <w:marLeft w:val="0"/>
                      <w:marRight w:val="0"/>
                      <w:marTop w:val="0"/>
                      <w:marBottom w:val="0"/>
                      <w:divBdr>
                        <w:top w:val="none" w:sz="0" w:space="0" w:color="auto"/>
                        <w:left w:val="none" w:sz="0" w:space="0" w:color="auto"/>
                        <w:bottom w:val="none" w:sz="0" w:space="0" w:color="auto"/>
                        <w:right w:val="none" w:sz="0" w:space="0" w:color="auto"/>
                      </w:divBdr>
                      <w:divsChild>
                        <w:div w:id="279453086">
                          <w:marLeft w:val="0"/>
                          <w:marRight w:val="0"/>
                          <w:marTop w:val="0"/>
                          <w:marBottom w:val="0"/>
                          <w:divBdr>
                            <w:top w:val="none" w:sz="0" w:space="0" w:color="auto"/>
                            <w:left w:val="none" w:sz="0" w:space="0" w:color="auto"/>
                            <w:bottom w:val="none" w:sz="0" w:space="0" w:color="auto"/>
                            <w:right w:val="none" w:sz="0" w:space="0" w:color="auto"/>
                          </w:divBdr>
                          <w:divsChild>
                            <w:div w:id="104938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003893060">
      <w:bodyDiv w:val="1"/>
      <w:marLeft w:val="0"/>
      <w:marRight w:val="0"/>
      <w:marTop w:val="0"/>
      <w:marBottom w:val="0"/>
      <w:divBdr>
        <w:top w:val="none" w:sz="0" w:space="0" w:color="auto"/>
        <w:left w:val="none" w:sz="0" w:space="0" w:color="auto"/>
        <w:bottom w:val="none" w:sz="0" w:space="0" w:color="auto"/>
        <w:right w:val="none" w:sz="0" w:space="0" w:color="auto"/>
      </w:divBdr>
    </w:div>
    <w:div w:id="1151749597">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586451460">
      <w:bodyDiv w:val="1"/>
      <w:marLeft w:val="0"/>
      <w:marRight w:val="0"/>
      <w:marTop w:val="0"/>
      <w:marBottom w:val="0"/>
      <w:divBdr>
        <w:top w:val="none" w:sz="0" w:space="0" w:color="auto"/>
        <w:left w:val="none" w:sz="0" w:space="0" w:color="auto"/>
        <w:bottom w:val="none" w:sz="0" w:space="0" w:color="auto"/>
        <w:right w:val="none" w:sz="0" w:space="0" w:color="auto"/>
      </w:divBdr>
    </w:div>
    <w:div w:id="1607342614">
      <w:bodyDiv w:val="1"/>
      <w:marLeft w:val="0"/>
      <w:marRight w:val="0"/>
      <w:marTop w:val="0"/>
      <w:marBottom w:val="0"/>
      <w:divBdr>
        <w:top w:val="none" w:sz="0" w:space="0" w:color="auto"/>
        <w:left w:val="none" w:sz="0" w:space="0" w:color="auto"/>
        <w:bottom w:val="none" w:sz="0" w:space="0" w:color="auto"/>
        <w:right w:val="none" w:sz="0" w:space="0" w:color="auto"/>
      </w:divBdr>
    </w:div>
    <w:div w:id="1636334287">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05473117">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 w:id="213132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2.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635A9-7101-4DB7-AB9A-E4626F0C583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89</TotalTime>
  <Pages>23</Pages>
  <Words>7875</Words>
  <Characters>49694</Characters>
  <Application>Microsoft Office Word</Application>
  <DocSecurity>0</DocSecurity>
  <Lines>2615</Lines>
  <Paragraphs>2056</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55513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Pengxiang_#162_Rev</cp:lastModifiedBy>
  <cp:revision>28</cp:revision>
  <dcterms:created xsi:type="dcterms:W3CDTF">2025-08-27T20:16:00Z</dcterms:created>
  <dcterms:modified xsi:type="dcterms:W3CDTF">2025-08-28T11:50:00Z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y fmtid="{D5CDD505-2E9C-101B-9397-08002B2CF9AE}" pid="7" name="MSIP_Label_278005ce-31f4-4f90-bc26-ec23758efcb0_Enabled">
    <vt:lpwstr>true</vt:lpwstr>
  </property>
  <property fmtid="{D5CDD505-2E9C-101B-9397-08002B2CF9AE}" pid="8" name="MSIP_Label_278005ce-31f4-4f90-bc26-ec23758efcb0_SetDate">
    <vt:lpwstr>2025-02-04T22:13:06Z</vt:lpwstr>
  </property>
  <property fmtid="{D5CDD505-2E9C-101B-9397-08002B2CF9AE}" pid="9" name="MSIP_Label_278005ce-31f4-4f90-bc26-ec23758efcb0_Method">
    <vt:lpwstr>Standard</vt:lpwstr>
  </property>
  <property fmtid="{D5CDD505-2E9C-101B-9397-08002B2CF9AE}" pid="10" name="MSIP_Label_278005ce-31f4-4f90-bc26-ec23758efcb0_Name">
    <vt:lpwstr>General</vt:lpwstr>
  </property>
  <property fmtid="{D5CDD505-2E9C-101B-9397-08002B2CF9AE}" pid="11" name="MSIP_Label_278005ce-31f4-4f90-bc26-ec23758efcb0_SiteId">
    <vt:lpwstr>6d49d47f-3280-4627-8c09-4450bafd1a23</vt:lpwstr>
  </property>
  <property fmtid="{D5CDD505-2E9C-101B-9397-08002B2CF9AE}" pid="12" name="MSIP_Label_278005ce-31f4-4f90-bc26-ec23758efcb0_ActionId">
    <vt:lpwstr>1e8c5560-2e13-4379-ac31-b83f3ef87e0d</vt:lpwstr>
  </property>
  <property fmtid="{D5CDD505-2E9C-101B-9397-08002B2CF9AE}" pid="13" name="MSIP_Label_278005ce-31f4-4f90-bc26-ec23758efcb0_ContentBits">
    <vt:lpwstr>0</vt:lpwstr>
  </property>
</Properties>
</file>