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4D62F7BD"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online" w:date="2025-08-27T19:16:00Z" w16du:dateUtc="2025-08-27T11:16:00Z">
        <w:r w:rsidR="007A71E0">
          <w:rPr>
            <w:rFonts w:eastAsiaTheme="minorEastAsia" w:hint="eastAsia"/>
            <w:b/>
            <w:i/>
            <w:sz w:val="28"/>
            <w:lang w:eastAsia="zh-CN"/>
          </w:rPr>
          <w:t>7</w:t>
        </w:r>
      </w:ins>
      <w:ins w:id="5" w:author="wzn-0827-d6" w:date="2025-08-27T19:03:00Z" w16du:dateUtc="2025-08-27T11:03:00Z">
        <w:del w:id="6" w:author="wzn-0827-online" w:date="2025-08-27T19:16:00Z" w16du:dateUtc="2025-08-27T11:16:00Z">
          <w:r w:rsidR="00286752" w:rsidDel="007A71E0">
            <w:rPr>
              <w:rFonts w:eastAsiaTheme="minorEastAsia" w:hint="eastAsia"/>
              <w:b/>
              <w:i/>
              <w:sz w:val="28"/>
              <w:lang w:eastAsia="zh-CN"/>
            </w:rPr>
            <w:delText>6</w:delText>
          </w:r>
        </w:del>
      </w:ins>
      <w:ins w:id="7" w:author="wzn-0827-d5" w:date="2025-08-27T18:07:00Z" w16du:dateUtc="2025-08-27T10:07:00Z">
        <w:del w:id="8" w:author="wzn-0827-d6" w:date="2025-08-27T19:03:00Z" w16du:dateUtc="2025-08-27T11:03:00Z">
          <w:r w:rsidR="00ED0C7F" w:rsidDel="00286752">
            <w:rPr>
              <w:rFonts w:eastAsiaTheme="minorEastAsia" w:hint="eastAsia"/>
              <w:b/>
              <w:i/>
              <w:sz w:val="28"/>
              <w:lang w:eastAsia="zh-CN"/>
            </w:rPr>
            <w:delText>5</w:delText>
          </w:r>
        </w:del>
      </w:ins>
      <w:ins w:id="9" w:author="wzn-0827-d4" w:date="2025-08-27T17:34:00Z" w16du:dateUtc="2025-08-27T09:34:00Z">
        <w:del w:id="10"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1" w:author="Zhaoning Wang" w:date="2025-08-27T15:14:00Z" w16du:dateUtc="2025-08-27T07:14:00Z">
              <w:r>
                <w:rPr>
                  <w:rFonts w:eastAsia="宋体" w:hint="eastAsia"/>
                  <w:lang w:val="en-US" w:eastAsia="zh-CN"/>
                </w:rPr>
                <w:t>1080072</w:t>
              </w:r>
            </w:ins>
            <w:del w:id="12"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3"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4"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15"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16" w:author="wzn-0827-online" w:date="2025-08-27T19:20:00Z" w16du:dateUtc="2025-08-27T11: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17"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18" w:author="wzn-0827-online" w:date="2025-08-27T19:21:00Z" w16du:dateUtc="2025-08-27T11:21:00Z">
        <w:r w:rsidR="001058C3">
          <w:rPr>
            <w:rFonts w:eastAsia="等线" w:hint="eastAsia"/>
            <w:shd w:val="clear" w:color="auto" w:fill="FFFFFF" w:themeFill="background1"/>
            <w:lang w:eastAsia="zh-CN"/>
          </w:rPr>
          <w:t>to</w:t>
        </w:r>
      </w:ins>
      <w:del w:id="19" w:author="wzn-0827-online" w:date="2025-08-27T19:21:00Z" w16du:dateUtc="2025-08-27T11: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0" w:author="wzn-0827-online" w:date="2025-08-27T19:20:00Z" w16du:dateUtc="2025-08-27T11: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1" w:author="Zhaoning Wang" w:date="2025-08-26T22:34:00Z">
        <w:r w:rsidR="00FF5D4F" w:rsidRPr="00FF5D4F">
          <w:rPr>
            <w:rFonts w:eastAsia="等线"/>
            <w:shd w:val="clear" w:color="auto" w:fill="FFFFFF" w:themeFill="background1"/>
          </w:rPr>
          <w:t xml:space="preserve">Study whether and how </w:t>
        </w:r>
        <w:del w:id="22" w:author="wzn-0827-online" w:date="2025-08-27T19:24:00Z" w16du:dateUtc="2025-08-27T11:24:00Z">
          <w:r w:rsidR="00FF5D4F" w:rsidRPr="00FF5D4F" w:rsidDel="003871EB">
            <w:rPr>
              <w:rFonts w:eastAsia="等线"/>
              <w:shd w:val="clear" w:color="auto" w:fill="FFFFFF" w:themeFill="background1"/>
            </w:rPr>
            <w:delText xml:space="preserve">to support programmability </w:delText>
          </w:r>
        </w:del>
        <w:del w:id="23" w:author="wzn-0827-online" w:date="2025-08-27T19:32:00Z" w16du:dateUtc="2025-08-27T11:32:00Z">
          <w:r w:rsidR="00FF5D4F" w:rsidRPr="00FF5D4F" w:rsidDel="00026F82">
            <w:rPr>
              <w:rFonts w:eastAsia="等线"/>
              <w:shd w:val="clear" w:color="auto" w:fill="FFFFFF" w:themeFill="background1"/>
            </w:rPr>
            <w:delText>to</w:delText>
          </w:r>
        </w:del>
      </w:ins>
      <w:ins w:id="24" w:author="wzn-0827-online" w:date="2025-08-27T19:31:00Z" w16du:dateUtc="2025-08-27T11:31:00Z">
        <w:r w:rsidR="00026F82">
          <w:rPr>
            <w:rFonts w:eastAsia="等线" w:hint="eastAsia"/>
            <w:shd w:val="clear" w:color="auto" w:fill="FFFFFF" w:themeFill="background1"/>
            <w:lang w:eastAsia="zh-CN"/>
          </w:rPr>
          <w:t>to</w:t>
        </w:r>
      </w:ins>
      <w:ins w:id="25" w:author="Zhaoning Wang" w:date="2025-08-26T22:34:00Z">
        <w:r w:rsidR="00FF5D4F" w:rsidRPr="00FF5D4F">
          <w:rPr>
            <w:rFonts w:eastAsia="等线"/>
            <w:shd w:val="clear" w:color="auto" w:fill="FFFFFF" w:themeFill="background1"/>
          </w:rPr>
          <w:t xml:space="preserve"> support </w:t>
        </w:r>
        <w:proofErr w:type="spellStart"/>
        <w:r w:rsidR="00FF5D4F" w:rsidRPr="00FF5D4F">
          <w:rPr>
            <w:rFonts w:eastAsia="等线"/>
            <w:shd w:val="clear" w:color="auto" w:fill="FFFFFF" w:themeFill="background1"/>
          </w:rPr>
          <w:t>Mn</w:t>
        </w:r>
        <w:del w:id="26" w:author="wzn-0827-online" w:date="2025-08-27T19:35:00Z" w16du:dateUtc="2025-08-27T11:35:00Z">
          <w:r w:rsidR="00FF5D4F" w:rsidRPr="00FF5D4F" w:rsidDel="00A7115E">
            <w:rPr>
              <w:rFonts w:eastAsia="等线"/>
              <w:shd w:val="clear" w:color="auto" w:fill="FFFFFF" w:themeFill="background1"/>
            </w:rPr>
            <w:delText>F</w:delText>
          </w:r>
        </w:del>
      </w:ins>
      <w:ins w:id="27" w:author="wzn-0827-online" w:date="2025-08-27T19:36:00Z" w16du:dateUtc="2025-08-27T11:36:00Z">
        <w:r w:rsidR="0081408E">
          <w:rPr>
            <w:rFonts w:eastAsia="等线" w:hint="eastAsia"/>
            <w:shd w:val="clear" w:color="auto" w:fill="FFFFFF" w:themeFill="background1"/>
            <w:lang w:eastAsia="zh-CN"/>
          </w:rPr>
          <w:t>F</w:t>
        </w:r>
      </w:ins>
      <w:proofErr w:type="spellEnd"/>
      <w:ins w:id="28" w:author="Zhaoning Wang" w:date="2025-08-26T22:34:00Z">
        <w:r w:rsidR="00FF5D4F" w:rsidRPr="00FF5D4F">
          <w:rPr>
            <w:rFonts w:eastAsia="等线"/>
            <w:shd w:val="clear" w:color="auto" w:fill="FFFFFF" w:themeFill="background1"/>
          </w:rPr>
          <w:t xml:space="preserve"> </w:t>
        </w:r>
      </w:ins>
      <w:ins w:id="29" w:author="wzn-0827-online" w:date="2025-08-27T19:38:00Z" w16du:dateUtc="2025-08-27T11:38:00Z">
        <w:r w:rsidR="007933EF">
          <w:rPr>
            <w:rFonts w:eastAsia="等线" w:hint="eastAsia"/>
            <w:shd w:val="clear" w:color="auto" w:fill="FFFFFF" w:themeFill="background1"/>
            <w:lang w:eastAsia="zh-CN"/>
          </w:rPr>
          <w:t xml:space="preserve">and service </w:t>
        </w:r>
      </w:ins>
      <w:ins w:id="30" w:author="Zhaoning Wang" w:date="2025-08-26T22:34:00Z">
        <w:del w:id="31" w:author="wzn-0827-online" w:date="2025-08-27T19:24:00Z" w16du:dateUtc="2025-08-27T11: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2" w:author="wzn-0827-online" w:date="2025-08-27T19:33:00Z" w16du:dateUtc="2025-08-27T11:33:00Z">
        <w:r w:rsidR="0093561D">
          <w:rPr>
            <w:rFonts w:eastAsia="等线" w:hint="eastAsia"/>
            <w:shd w:val="clear" w:color="auto" w:fill="FFFFFF" w:themeFill="background1"/>
            <w:lang w:eastAsia="zh-CN"/>
          </w:rPr>
          <w:t xml:space="preserve">, </w:t>
        </w:r>
      </w:ins>
      <w:ins w:id="33" w:author="Zhaoning Wang" w:date="2025-08-26T22:34:00Z">
        <w:del w:id="34" w:author="wzn-0827-online" w:date="2025-08-27T19:33:00Z" w16du:dateUtc="2025-08-27T11: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5" w:author="wzn-0827-online" w:date="2025-08-27T19:33:00Z" w16du:dateUtc="2025-08-27T11:33:00Z">
        <w:r w:rsidR="0093561D">
          <w:rPr>
            <w:rFonts w:eastAsia="等线" w:hint="eastAsia"/>
            <w:shd w:val="clear" w:color="auto" w:fill="FFFFFF" w:themeFill="background1"/>
            <w:lang w:eastAsia="zh-CN"/>
          </w:rPr>
          <w:t xml:space="preserve"> </w:t>
        </w:r>
      </w:ins>
      <w:ins w:id="36" w:author="wzn-0827-online" w:date="2025-08-27T19:35:00Z" w16du:dateUtc="2025-08-27T11:35:00Z">
        <w:r w:rsidR="00402578">
          <w:rPr>
            <w:rFonts w:eastAsia="等线" w:hint="eastAsia"/>
            <w:shd w:val="clear" w:color="auto" w:fill="FFFFFF" w:themeFill="background1"/>
            <w:lang w:eastAsia="zh-CN"/>
          </w:rPr>
          <w:t>management and FCAPS</w:t>
        </w:r>
      </w:ins>
      <w:ins w:id="37" w:author="Zhaoning Wang" w:date="2025-08-26T22:34:00Z">
        <w:del w:id="38" w:author="wzn-0827-online" w:date="2025-08-27T19:35:00Z" w16du:dateUtc="2025-08-27T11:35:00Z">
          <w:r w:rsidR="00FF5D4F" w:rsidRPr="00FF5D4F" w:rsidDel="00402578">
            <w:rPr>
              <w:rFonts w:eastAsia="等线"/>
              <w:shd w:val="clear" w:color="auto" w:fill="FFFFFF" w:themeFill="background1"/>
            </w:rPr>
            <w:delText xml:space="preserve"> </w:delText>
          </w:r>
        </w:del>
        <w:del w:id="39" w:author="wzn-0827-online" w:date="2025-08-27T19:34:00Z" w16du:dateUtc="2025-08-27T11:34:00Z">
          <w:r w:rsidR="00FF5D4F" w:rsidRPr="00FF5D4F" w:rsidDel="003B3009">
            <w:rPr>
              <w:rFonts w:eastAsia="等线"/>
              <w:shd w:val="clear" w:color="auto" w:fill="FFFFFF" w:themeFill="background1"/>
            </w:rPr>
            <w:delText>management</w:delText>
          </w:r>
        </w:del>
      </w:ins>
      <w:del w:id="40"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0E7BA63F"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1" w:author="Zhaoning Wang" w:date="2025-08-26T14:05:00Z" w16du:dateUtc="2025-08-26T06:05:00Z">
        <w:r w:rsidR="00A45DD7">
          <w:rPr>
            <w:rFonts w:eastAsia="等线" w:hint="eastAsia"/>
            <w:shd w:val="clear" w:color="auto" w:fill="FFFFFF" w:themeFill="background1"/>
            <w:lang w:eastAsia="zh-CN"/>
          </w:rPr>
          <w:t>whether and how</w:t>
        </w:r>
        <w:del w:id="42" w:author="wzn-0827-online" w:date="2025-08-27T19:41:00Z" w16du:dateUtc="2025-08-27T11:41:00Z">
          <w:r w:rsidR="00A45DD7" w:rsidDel="00237657">
            <w:rPr>
              <w:rFonts w:eastAsia="等线" w:hint="eastAsia"/>
              <w:shd w:val="clear" w:color="auto" w:fill="FFFFFF" w:themeFill="background1"/>
              <w:lang w:eastAsia="zh-CN"/>
            </w:rPr>
            <w:delText xml:space="preserve"> </w:delText>
          </w:r>
        </w:del>
      </w:ins>
      <w:del w:id="43" w:author="wzn-0827-online" w:date="2025-08-27T19:41:00Z" w16du:dateUtc="2025-08-27T11:41:00Z">
        <w:r w:rsidDel="00237657">
          <w:rPr>
            <w:rFonts w:eastAsia="等线" w:hint="eastAsia"/>
            <w:shd w:val="clear" w:color="auto" w:fill="FFFFFF" w:themeFill="background1"/>
          </w:rPr>
          <w:delText>the adoption</w:delText>
        </w:r>
      </w:del>
      <w:ins w:id="44" w:author="wzn-0827-online" w:date="2025-08-27T19:41:00Z" w16du:dateUtc="2025-08-27T11:41:00Z">
        <w:r w:rsidR="00237657">
          <w:rPr>
            <w:rFonts w:eastAsia="等线" w:hint="eastAsia"/>
            <w:shd w:val="clear" w:color="auto" w:fill="FFFFFF" w:themeFill="background1"/>
            <w:lang w:eastAsia="zh-CN"/>
          </w:rPr>
          <w:t xml:space="preserve"> </w:t>
        </w:r>
      </w:ins>
      <w:ins w:id="45" w:author="wzn-0827-online" w:date="2025-08-27T19:43:00Z" w16du:dateUtc="2025-08-27T11: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46" w:author="wzn-0827-online" w:date="2025-08-27T19:44:00Z" w16du:dateUtc="2025-08-27T11:44:00Z">
        <w:r w:rsidDel="00243EA7">
          <w:rPr>
            <w:rFonts w:eastAsia="等线" w:hint="eastAsia"/>
            <w:shd w:val="clear" w:color="auto" w:fill="FFFFFF" w:themeFill="background1"/>
          </w:rPr>
          <w:delText xml:space="preserve"> </w:delText>
        </w:r>
      </w:del>
      <w:del w:id="47" w:author="wzn-0827-online" w:date="2025-08-27T19:41:00Z" w16du:dateUtc="2025-08-27T11:41:00Z">
        <w:r w:rsidDel="00A35566">
          <w:rPr>
            <w:rFonts w:eastAsia="等线" w:hint="eastAsia"/>
            <w:shd w:val="clear" w:color="auto" w:fill="FFFFFF" w:themeFill="background1"/>
          </w:rPr>
          <w:delText xml:space="preserve">of agentic autonomous management </w:delText>
        </w:r>
      </w:del>
      <w:del w:id="48" w:author="wzn-0827-online" w:date="2025-08-27T19:47:00Z" w16du:dateUtc="2025-08-27T11:47:00Z">
        <w:r w:rsidDel="00673EFC">
          <w:rPr>
            <w:rFonts w:eastAsia="等线" w:hint="eastAsia"/>
            <w:shd w:val="clear" w:color="auto" w:fill="FFFFFF" w:themeFill="background1"/>
          </w:rPr>
          <w:delText>i</w:delText>
        </w:r>
      </w:del>
      <w:ins w:id="49" w:author="wzn-0827-online" w:date="2025-08-27T19:48:00Z" w16du:dateUtc="2025-08-27T11: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0" w:author="wzn-0827-online" w:date="2025-08-27T19:47:00Z" w16du:dateUtc="2025-08-27T11:47:00Z">
        <w:r w:rsidR="00673EFC">
          <w:rPr>
            <w:rFonts w:eastAsia="等线" w:hint="eastAsia"/>
            <w:shd w:val="clear" w:color="auto" w:fill="FFFFFF" w:themeFill="background1"/>
            <w:lang w:eastAsia="zh-CN"/>
          </w:rPr>
          <w:t xml:space="preserve"> </w:t>
        </w:r>
      </w:ins>
      <w:ins w:id="51" w:author="wzn-0827-online" w:date="2025-08-27T19:48:00Z" w16du:dateUtc="2025-08-27T11:48:00Z">
        <w:r w:rsidR="00673EFC">
          <w:rPr>
            <w:rFonts w:eastAsia="等线" w:hint="eastAsia"/>
            <w:shd w:val="clear" w:color="auto" w:fill="FFFFFF" w:themeFill="background1"/>
            <w:lang w:eastAsia="zh-CN"/>
          </w:rPr>
          <w:t xml:space="preserve">a </w:t>
        </w:r>
      </w:ins>
      <w:ins w:id="52" w:author="wzn-0827-online" w:date="2025-08-27T19:47:00Z" w16du:dateUtc="2025-08-27T11:47:00Z">
        <w:r w:rsidR="00673EFC">
          <w:rPr>
            <w:rFonts w:eastAsia="等线" w:hint="eastAsia"/>
            <w:shd w:val="clear" w:color="auto" w:fill="FFFFFF" w:themeFill="background1"/>
            <w:lang w:eastAsia="zh-CN"/>
          </w:rPr>
          <w:t>part of</w:t>
        </w:r>
      </w:ins>
      <w:del w:id="53" w:author="wzn-0827-online" w:date="2025-08-27T19:43:00Z" w16du:dateUtc="2025-08-27T11: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4" w:author="wzn-0827-online" w:date="2025-08-27T19:40:00Z" w16du:dateUtc="2025-08-27T11: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55" w:author="wzn-0827-online" w:date="2025-08-27T19:45:00Z" w16du:dateUtc="2025-08-27T11: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56" w:author="wzn-0827-online" w:date="2025-08-27T19:45:00Z" w16du:dateUtc="2025-08-27T11:45:00Z">
        <w:r w:rsidDel="00773FB6">
          <w:rPr>
            <w:rFonts w:eastAsia="等线" w:hint="eastAsia"/>
            <w:shd w:val="clear" w:color="auto" w:fill="FFFFFF" w:themeFill="background1"/>
          </w:rPr>
          <w:delText>provisions</w:delText>
        </w:r>
      </w:del>
      <w:ins w:id="57" w:author="wzn-0827-online" w:date="2025-08-27T19:45:00Z" w16du:dateUtc="2025-08-27T11: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587E30" w:rsidRDefault="000A43F1">
      <w:pPr>
        <w:ind w:left="1440" w:hanging="720"/>
        <w:contextualSpacing/>
        <w:rPr>
          <w:del w:id="58" w:author="Zhaoning Wang" w:date="2025-08-26T22:35:00Z" w16du:dateUtc="2025-08-26T14:35:00Z"/>
          <w:rFonts w:eastAsia="等线"/>
          <w:shd w:val="clear" w:color="auto" w:fill="FFFFFF" w:themeFill="background1"/>
        </w:rPr>
      </w:pPr>
      <w:del w:id="59"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0"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61"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62" w:author="Zhaoning Wang" w:date="2025-08-26T22:35:00Z" w16du:dateUtc="2025-08-26T14:35:00Z"/>
          <w:rFonts w:eastAsia="等线"/>
          <w:shd w:val="clear" w:color="auto" w:fill="FFFFFF" w:themeFill="background1"/>
          <w:lang w:val="en-US" w:eastAsia="zh-CN"/>
        </w:rPr>
      </w:pPr>
      <w:del w:id="63"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64" w:author="Zhaoning Wang" w:date="2025-08-26T22:35:00Z" w16du:dateUtc="2025-08-26T14:35:00Z"/>
          <w:rFonts w:eastAsia="等线"/>
          <w:shd w:val="clear" w:color="auto" w:fill="FFFFFF" w:themeFill="background1"/>
        </w:rPr>
      </w:pPr>
    </w:p>
    <w:p w14:paraId="10E262AF" w14:textId="1AC45D4A"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65" w:author="Zhaoning Wang" w:date="2025-08-26T22:35:00Z" w16du:dateUtc="2025-08-26T14:35:00Z">
        <w:r w:rsidDel="00587E30">
          <w:rPr>
            <w:rFonts w:eastAsia="等线" w:hint="eastAsia"/>
            <w:shd w:val="clear" w:color="auto" w:fill="FFFFFF" w:themeFill="background1"/>
            <w:lang w:eastAsia="zh-CN"/>
          </w:rPr>
          <w:delText>7</w:delText>
        </w:r>
      </w:del>
      <w:ins w:id="66"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67" w:author="Zhaoning Wang" w:date="2025-08-26T15:21:00Z" w16du:dateUtc="2025-08-26T07:21:00Z">
        <w:r w:rsidDel="007D0189">
          <w:rPr>
            <w:rFonts w:eastAsia="等线" w:hint="eastAsia"/>
            <w:shd w:val="clear" w:color="auto" w:fill="FFFFFF" w:themeFill="background1"/>
          </w:rPr>
          <w:delText xml:space="preserve">unified </w:delText>
        </w:r>
      </w:del>
      <w:del w:id="68" w:author="wzn-0827-online" w:date="2025-08-27T20:00:00Z" w16du:dateUtc="2025-08-27T12:00:00Z">
        <w:r w:rsidDel="00B21C5C">
          <w:rPr>
            <w:rFonts w:eastAsia="等线" w:hint="eastAsia"/>
            <w:shd w:val="clear" w:color="auto" w:fill="FFFFFF" w:themeFill="background1"/>
          </w:rPr>
          <w:delText xml:space="preserve">data </w:delText>
        </w:r>
      </w:del>
      <w:del w:id="69" w:author="wzn-0827-online" w:date="2025-08-27T19:58:00Z" w16du:dateUtc="2025-08-27T11:58:00Z">
        <w:r w:rsidDel="00431455">
          <w:rPr>
            <w:rFonts w:eastAsia="等线" w:hint="eastAsia"/>
            <w:shd w:val="clear" w:color="auto" w:fill="FFFFFF" w:themeFill="background1"/>
          </w:rPr>
          <w:delText xml:space="preserve">management </w:delText>
        </w:r>
      </w:del>
      <w:ins w:id="70" w:author="wzn-0827-online" w:date="2025-08-27T19:59:00Z" w16du:dateUtc="2025-08-27T11:59:00Z">
        <w:r w:rsidR="007D3825">
          <w:rPr>
            <w:rFonts w:eastAsia="等线" w:hint="eastAsia"/>
            <w:shd w:val="clear" w:color="auto" w:fill="FFFFFF" w:themeFill="background1"/>
            <w:lang w:eastAsia="zh-CN"/>
          </w:rPr>
          <w:t xml:space="preserve">management </w:t>
        </w:r>
      </w:ins>
      <w:r>
        <w:rPr>
          <w:rFonts w:eastAsia="等线" w:hint="eastAsia"/>
          <w:shd w:val="clear" w:color="auto" w:fill="FFFFFF" w:themeFill="background1"/>
        </w:rPr>
        <w:t>framework</w:t>
      </w:r>
      <w:ins w:id="71" w:author="wzn-0827-online" w:date="2025-08-27T20:00:00Z" w16du:dateUtc="2025-08-27T12:00:00Z">
        <w:r w:rsidR="00B21C5C">
          <w:rPr>
            <w:rFonts w:eastAsia="等线" w:hint="eastAsia"/>
            <w:shd w:val="clear" w:color="auto" w:fill="FFFFFF" w:themeFill="background1"/>
            <w:lang w:eastAsia="zh-CN"/>
          </w:rPr>
          <w:t xml:space="preserve"> for </w:t>
        </w:r>
        <w:r w:rsidR="00B21C5C">
          <w:rPr>
            <w:rFonts w:eastAsia="等线" w:hint="eastAsia"/>
            <w:shd w:val="clear" w:color="auto" w:fill="FFFFFF" w:themeFill="background1"/>
          </w:rPr>
          <w:t>data</w:t>
        </w:r>
        <w:r w:rsidR="00B21C5C">
          <w:rPr>
            <w:rFonts w:eastAsia="等线" w:hint="eastAsia"/>
            <w:shd w:val="clear" w:color="auto" w:fill="FFFFFF" w:themeFill="background1"/>
            <w:lang w:eastAsia="zh-CN"/>
          </w:rPr>
          <w:t>,</w:t>
        </w:r>
        <w:r w:rsidR="00B21C5C">
          <w:rPr>
            <w:rFonts w:eastAsia="等线" w:hint="eastAsia"/>
            <w:shd w:val="clear" w:color="auto" w:fill="FFFFFF" w:themeFill="background1"/>
          </w:rPr>
          <w:t xml:space="preserve"> </w:t>
        </w:r>
        <w:r w:rsidR="00B21C5C">
          <w:rPr>
            <w:rFonts w:eastAsia="等线" w:hint="eastAsia"/>
            <w:shd w:val="clear" w:color="auto" w:fill="FFFFFF" w:themeFill="background1"/>
            <w:lang w:eastAsia="zh-CN"/>
          </w:rPr>
          <w:t>information and knowledge</w:t>
        </w:r>
      </w:ins>
      <w:del w:id="72" w:author="wzn-0827-online" w:date="2025-08-27T19:59:00Z" w16du:dateUtc="2025-08-27T11:59:00Z">
        <w:r w:rsidDel="00DF202F">
          <w:rPr>
            <w:rFonts w:eastAsia="等线" w:hint="eastAsia"/>
            <w:shd w:val="clear" w:color="auto" w:fill="FFFFFF" w:themeFill="background1"/>
          </w:rPr>
          <w:delText xml:space="preserve"> for different </w:delText>
        </w:r>
      </w:del>
      <w:del w:id="73" w:author="wzn-0827-online" w:date="2025-08-27T19:53:00Z" w16du:dateUtc="2025-08-27T11:53:00Z">
        <w:r w:rsidDel="00C967F2">
          <w:rPr>
            <w:rFonts w:eastAsia="等线" w:hint="eastAsia"/>
            <w:shd w:val="clear" w:color="auto" w:fill="FFFFFF" w:themeFill="background1"/>
          </w:rPr>
          <w:delText xml:space="preserve">management </w:delText>
        </w:r>
      </w:del>
      <w:del w:id="74" w:author="wzn-0827-online" w:date="2025-08-27T19:56:00Z" w16du:dateUtc="2025-08-27T11:56:00Z">
        <w:r w:rsidDel="00C8448B">
          <w:rPr>
            <w:rFonts w:eastAsia="等线" w:hint="eastAsia"/>
            <w:shd w:val="clear" w:color="auto" w:fill="FFFFFF" w:themeFill="background1"/>
          </w:rPr>
          <w:delText xml:space="preserve">data </w:delText>
        </w:r>
      </w:del>
      <w:del w:id="75" w:author="wzn-0827-online" w:date="2025-08-27T19:59:00Z" w16du:dateUtc="2025-08-27T11:59:00Z">
        <w:r w:rsidDel="00DF202F">
          <w:rPr>
            <w:rFonts w:eastAsia="等线" w:hint="eastAsia"/>
            <w:shd w:val="clear" w:color="auto" w:fill="FFFFFF" w:themeFill="background1"/>
          </w:rPr>
          <w:delText>types</w:delText>
        </w:r>
      </w:del>
      <w:ins w:id="76" w:author="Zhaoning Wang" w:date="2025-08-26T15:38:00Z" w16du:dateUtc="2025-08-26T07:38:00Z">
        <w:del w:id="77" w:author="wzn-0827-online" w:date="2025-08-27T19:59:00Z" w16du:dateUtc="2025-08-27T11: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78" w:author="Zhaoning Wang" w:date="2025-08-26T22:34:00Z" w16du:dateUtc="2025-08-26T14:34:00Z">
        <w:del w:id="79" w:author="wzn-0827-online" w:date="2025-08-27T19:50:00Z" w16du:dateUtc="2025-08-27T11:50:00Z">
          <w:r w:rsidR="00367728" w:rsidDel="006C242D">
            <w:rPr>
              <w:rFonts w:eastAsia="等线" w:hint="eastAsia"/>
              <w:shd w:val="clear" w:color="auto" w:fill="FFFFFF" w:themeFill="background1"/>
              <w:lang w:eastAsia="zh-CN"/>
            </w:rPr>
            <w:delText xml:space="preserve"> </w:delText>
          </w:r>
        </w:del>
      </w:ins>
      <w:ins w:id="80" w:author="Zhaoning Wang" w:date="2025-08-26T22:34:00Z">
        <w:del w:id="81" w:author="wzn-0827-online" w:date="2025-08-27T19:50:00Z" w16du:dateUtc="2025-08-27T11:50:00Z">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82" w:author="Zhaoning Wang" w:date="2025-08-26T22:35:00Z" w16du:dateUtc="2025-08-26T14:35:00Z">
        <w:r w:rsidDel="00587E30">
          <w:rPr>
            <w:rFonts w:eastAsia="等线" w:hint="eastAsia"/>
            <w:shd w:val="clear" w:color="auto" w:fill="FFFFFF" w:themeFill="background1"/>
            <w:lang w:eastAsia="zh-CN"/>
          </w:rPr>
          <w:delText>8</w:delText>
        </w:r>
      </w:del>
      <w:ins w:id="83"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84" w:author="Zhaoning Wang" w:date="2025-08-27T00:01:00Z" w16du:dateUtc="2025-08-26T16:01:00Z">
        <w:r w:rsidDel="005D2993">
          <w:rPr>
            <w:rFonts w:eastAsia="等线"/>
            <w:shd w:val="clear" w:color="auto" w:fill="FFFFFF" w:themeFill="background1"/>
            <w:lang w:eastAsia="zh-CN"/>
          </w:rPr>
          <w:delText xml:space="preserve"> </w:delText>
        </w:r>
      </w:del>
      <w:ins w:id="85"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86" w:author="wzn-0827-d3" w:date="2025-08-27T16:38:00Z" w16du:dateUtc="2025-08-27T08:38:00Z">
        <w:r w:rsidR="008A7913">
          <w:rPr>
            <w:rFonts w:eastAsia="等线" w:hint="eastAsia"/>
            <w:shd w:val="clear" w:color="auto" w:fill="FFFFFF" w:themeFill="background1"/>
            <w:lang w:eastAsia="zh-CN"/>
          </w:rPr>
          <w:t xml:space="preserve"> </w:t>
        </w:r>
      </w:ins>
      <w:ins w:id="87"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88"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89"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90" w:author="Zhaoning Wang" w:date="2025-08-26T15:50:00Z" w16du:dateUtc="2025-08-26T07:50:00Z"/>
          <w:rFonts w:eastAsia="等线"/>
          <w:b/>
          <w:bCs/>
          <w:shd w:val="clear" w:color="auto" w:fill="FFFFFF" w:themeFill="background1"/>
          <w:lang w:eastAsia="zh-CN"/>
        </w:rPr>
      </w:pPr>
      <w:ins w:id="91"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92"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93"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94" w:author="Zhaoning Wang" w:date="2025-08-26T15:51:00Z" w16du:dateUtc="2025-08-26T07:51:00Z"/>
          <w:rFonts w:eastAsia="等线"/>
          <w:shd w:val="clear" w:color="auto" w:fill="FFFFFF" w:themeFill="background1"/>
          <w:lang w:val="en-US" w:eastAsia="zh-CN"/>
        </w:rPr>
      </w:pPr>
      <w:moveFromRangeStart w:id="95" w:author="Zhaoning Wang" w:date="2025-08-26T15:51:00Z" w:name="move207115906"/>
      <w:moveFrom w:id="96"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95"/>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97"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98" w:author="Zhaoning Wang" w:date="2025-08-26T15:54:00Z" w16du:dateUtc="2025-08-26T07:54:00Z">
        <w:r w:rsidDel="00FA7008">
          <w:rPr>
            <w:rFonts w:eastAsia="等线"/>
            <w:shd w:val="clear" w:color="auto" w:fill="FFFFFF" w:themeFill="background1"/>
            <w:lang w:val="en-US" w:eastAsia="zh-CN"/>
          </w:rPr>
          <w:delText>5</w:delText>
        </w:r>
      </w:del>
      <w:ins w:id="99"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100" w:author="Zhaoning Wang" w:date="2025-08-26T15:53:00Z" w16du:dateUtc="2025-08-26T07:53:00Z"/>
          <w:lang w:val="en-US" w:eastAsia="zh-CN"/>
        </w:rPr>
      </w:pPr>
      <w:del w:id="101"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02"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103" w:author="Zhaoning Wang" w:date="2025-08-26T15:53:00Z" w16du:dateUtc="2025-08-26T07:53:00Z">
        <w:r w:rsidDel="00FA7008">
          <w:rPr>
            <w:rFonts w:hint="eastAsia"/>
          </w:rPr>
          <w:delText xml:space="preserve">and investigate new use cases and </w:delText>
        </w:r>
      </w:del>
      <w:del w:id="104"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105"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106"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07" w:author="Zhaoning Wang" w:date="2025-08-26T15:54:00Z" w16du:dateUtc="2025-08-26T07:54:00Z">
        <w:r w:rsidDel="00FA7008">
          <w:rPr>
            <w:rFonts w:eastAsia="等线" w:hint="eastAsia"/>
            <w:shd w:val="clear" w:color="auto" w:fill="FFFFFF" w:themeFill="background1"/>
            <w:lang w:val="en-US" w:eastAsia="zh-CN"/>
          </w:rPr>
          <w:delText>7</w:delText>
        </w:r>
      </w:del>
      <w:ins w:id="108"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109"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110" w:author="Zhaoning Wang" w:date="2025-08-26T15:51:00Z" w16du:dateUtc="2025-08-26T07:51:00Z"/>
          <w:rFonts w:eastAsia="等线"/>
          <w:b/>
          <w:bCs/>
          <w:shd w:val="clear" w:color="auto" w:fill="FFFFFF" w:themeFill="background1"/>
          <w:lang w:eastAsia="zh-CN"/>
        </w:rPr>
      </w:pPr>
      <w:ins w:id="111"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12"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13"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114" w:author="Zhaoning Wang" w:date="2025-08-26T17:05:00Z" w16du:dateUtc="2025-08-26T09:05:00Z"/>
          <w:moveTo w:id="115" w:author="Zhaoning Wang" w:date="2025-08-26T15:51:00Z" w16du:dateUtc="2025-08-26T07:51:00Z"/>
          <w:rFonts w:eastAsia="等线"/>
          <w:shd w:val="clear" w:color="auto" w:fill="FFFFFF" w:themeFill="background1"/>
          <w:lang w:val="en-US" w:eastAsia="zh-CN"/>
        </w:rPr>
      </w:pPr>
      <w:moveToRangeStart w:id="116" w:author="Zhaoning Wang" w:date="2025-08-26T15:51:00Z" w:name="move207115906"/>
      <w:moveTo w:id="117"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18" w:author="Zhaoning Wang" w:date="2025-08-26T15:54:00Z" w16du:dateUtc="2025-08-26T07:54:00Z">
          <w:r w:rsidDel="00FA7008">
            <w:rPr>
              <w:rFonts w:eastAsia="等线"/>
              <w:shd w:val="clear" w:color="auto" w:fill="FFFFFF" w:themeFill="background1"/>
              <w:lang w:val="en-US" w:eastAsia="zh-CN"/>
            </w:rPr>
            <w:delText>4</w:delText>
          </w:r>
        </w:del>
      </w:moveTo>
      <w:ins w:id="119" w:author="Zhaoning Wang" w:date="2025-08-26T15:54:00Z" w16du:dateUtc="2025-08-26T07:54:00Z">
        <w:r w:rsidR="00FA7008">
          <w:rPr>
            <w:rFonts w:eastAsia="等线" w:hint="eastAsia"/>
            <w:shd w:val="clear" w:color="auto" w:fill="FFFFFF" w:themeFill="background1"/>
            <w:lang w:val="en-US" w:eastAsia="zh-CN"/>
          </w:rPr>
          <w:t>6</w:t>
        </w:r>
      </w:ins>
      <w:moveTo w:id="120"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121"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122" w:author="Zhaoning Wang" w:date="2025-08-26T15:51:00Z" w16du:dateUtc="2025-08-26T07:51:00Z">
        <w:del w:id="123"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16"/>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24" w:author="Zhaoning Wang" w:date="2025-08-26T15:54:00Z" w16du:dateUtc="2025-08-26T07:54:00Z">
        <w:r w:rsidDel="00FA7008">
          <w:rPr>
            <w:rFonts w:eastAsia="等线" w:hint="eastAsia"/>
            <w:shd w:val="clear" w:color="auto" w:fill="FFFFFF" w:themeFill="background1"/>
            <w:lang w:val="en-US" w:eastAsia="zh-CN"/>
          </w:rPr>
          <w:delText>8</w:delText>
        </w:r>
      </w:del>
      <w:ins w:id="125"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126"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127"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128"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129"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130"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131"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132"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133"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134" w:author="Zhaoning Wang" w:date="2025-08-26T15:53:00Z" w16du:dateUtc="2025-08-26T07:53:00Z"/>
          <w:rFonts w:eastAsia="等线"/>
          <w:b/>
          <w:bCs/>
          <w:shd w:val="clear" w:color="auto" w:fill="FFFFFF" w:themeFill="background1"/>
          <w:lang w:eastAsia="zh-CN"/>
        </w:rPr>
      </w:pPr>
      <w:ins w:id="135"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136"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137" w:author="Zhaoning Wang" w:date="2025-08-26T15:54:00Z" w16du:dateUtc="2025-08-26T07:54:00Z"/>
          <w:rFonts w:eastAsia="等线"/>
          <w:shd w:val="clear" w:color="auto" w:fill="FFFFFF" w:themeFill="background1"/>
          <w:lang w:val="en-US" w:eastAsia="zh-CN"/>
        </w:rPr>
      </w:pPr>
      <w:ins w:id="138"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139" w:author="Zhaoning Wang" w:date="2025-08-26T15:56:00Z" w16du:dateUtc="2025-08-26T07:56:00Z">
        <w:r w:rsidR="00585FF3">
          <w:rPr>
            <w:rFonts w:eastAsiaTheme="minorEastAsia" w:hint="eastAsia"/>
            <w:lang w:eastAsia="zh-CN"/>
          </w:rPr>
          <w:t xml:space="preserve"> </w:t>
        </w:r>
      </w:ins>
      <w:ins w:id="140"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141" w:author="Zhaoning Wang" w:date="2025-08-26T17:28:00Z" w16du:dateUtc="2025-08-26T09:28:00Z">
        <w:r w:rsidR="002A27F8">
          <w:rPr>
            <w:rFonts w:eastAsiaTheme="minorEastAsia" w:hint="eastAsia"/>
            <w:lang w:eastAsia="zh-CN"/>
          </w:rPr>
          <w:t xml:space="preserve">for </w:t>
        </w:r>
      </w:ins>
      <w:ins w:id="142" w:author="Zhaoning Wang" w:date="2025-08-26T15:54:00Z" w16du:dateUtc="2025-08-26T07:54:00Z">
        <w:r>
          <w:rPr>
            <w:rFonts w:hint="eastAsia"/>
          </w:rPr>
          <w:t>the existing policy</w:t>
        </w:r>
        <w:r>
          <w:rPr>
            <w:rFonts w:eastAsiaTheme="minorEastAsia" w:hint="eastAsia"/>
            <w:lang w:eastAsia="zh-CN"/>
          </w:rPr>
          <w:t xml:space="preserve"> </w:t>
        </w:r>
        <w:del w:id="143"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144" w:author="wzn-0827-d3" w:date="2025-08-27T16:44:00Z" w16du:dateUtc="2025-08-27T08:44:00Z">
        <w:r w:rsidR="007816EA">
          <w:rPr>
            <w:rFonts w:eastAsiaTheme="minorEastAsia" w:hint="eastAsia"/>
            <w:lang w:eastAsia="zh-CN"/>
          </w:rPr>
          <w:t>framewor</w:t>
        </w:r>
      </w:ins>
      <w:ins w:id="145" w:author="wzn-0827-d3" w:date="2025-08-27T16:45:00Z" w16du:dateUtc="2025-08-27T08:45:00Z">
        <w:r w:rsidR="007816EA">
          <w:rPr>
            <w:rFonts w:eastAsiaTheme="minorEastAsia" w:hint="eastAsia"/>
            <w:lang w:eastAsia="zh-CN"/>
          </w:rPr>
          <w:t>k</w:t>
        </w:r>
      </w:ins>
      <w:ins w:id="146"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147"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148" w:author="Zhaoning Wang" w:date="2025-08-26T22:32:00Z" w16du:dateUtc="2025-08-26T14:32:00Z">
        <w:r w:rsidR="003A20A5">
          <w:rPr>
            <w:rFonts w:eastAsia="等线" w:hint="eastAsia"/>
            <w:shd w:val="clear" w:color="auto" w:fill="FFFFFF" w:themeFill="background1"/>
            <w:lang w:val="en-US" w:eastAsia="zh-CN"/>
          </w:rPr>
          <w:t xml:space="preserve"> </w:t>
        </w:r>
      </w:ins>
      <w:del w:id="149"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150"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151"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152"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153"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154"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155" w:author="wzn-0827-d5" w:date="2025-08-27T18:07:00Z" w16du:dateUtc="2025-08-27T10:07:00Z">
        <w:r w:rsidR="00ED0C7F">
          <w:rPr>
            <w:rFonts w:eastAsia="等线" w:hint="eastAsia"/>
            <w:b/>
            <w:bCs/>
            <w:shd w:val="clear" w:color="auto" w:fill="FFFFFF" w:themeFill="background1"/>
            <w:lang w:val="en-US" w:eastAsia="zh-CN"/>
          </w:rPr>
          <w:t xml:space="preserve">aspects </w:t>
        </w:r>
      </w:ins>
      <w:ins w:id="156"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157"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158" w:author="wzn-0827-d5" w:date="2025-08-27T18:08:00Z" w16du:dateUtc="2025-08-27T10: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159" w:author="wzn-0827-d5" w:date="2025-08-27T18:08:00Z" w16du:dateUtc="2025-08-27T10:08:00Z">
        <w:r w:rsidDel="001D1B7D">
          <w:rPr>
            <w:rFonts w:eastAsia="等线" w:hint="eastAsia"/>
            <w:shd w:val="clear" w:color="auto" w:fill="FFFFFF" w:themeFill="background1"/>
            <w:lang w:val="en-US" w:eastAsia="zh-CN"/>
          </w:rPr>
          <w:delText xml:space="preserve"> framework</w:delText>
        </w:r>
      </w:del>
      <w:ins w:id="160" w:author="Zhaoning Wang" w:date="2025-08-26T11:53:00Z" w16du:dateUtc="2025-08-26T03:53:00Z">
        <w:del w:id="161" w:author="wzn-0827-d5" w:date="2025-08-27T18:08:00Z" w16du:dateUtc="2025-08-27T10:08:00Z">
          <w:r w:rsidR="007A0827" w:rsidDel="001D1B7D">
            <w:rPr>
              <w:rFonts w:eastAsia="等线" w:hint="eastAsia"/>
              <w:shd w:val="clear" w:color="auto" w:fill="FFFFFF" w:themeFill="background1"/>
              <w:lang w:val="en-US" w:eastAsia="zh-CN"/>
            </w:rPr>
            <w:delText xml:space="preserve">, </w:delText>
          </w:r>
        </w:del>
      </w:ins>
      <w:ins w:id="162" w:author="wzn-0827-d5" w:date="2025-08-27T18:08:00Z" w16du:dateUtc="2025-08-27T10:08:00Z">
        <w:r w:rsidR="00702903">
          <w:rPr>
            <w:rFonts w:eastAsia="等线" w:hint="eastAsia"/>
            <w:shd w:val="clear" w:color="auto" w:fill="FFFFFF" w:themeFill="background1"/>
            <w:lang w:val="en-US" w:eastAsia="zh-CN"/>
          </w:rPr>
          <w:t xml:space="preserve">: </w:t>
        </w:r>
      </w:ins>
      <w:ins w:id="163" w:author="wzn-0827-d5" w:date="2025-08-27T18:08:00Z">
        <w:r w:rsidR="00702903" w:rsidRPr="00702903">
          <w:rPr>
            <w:rFonts w:eastAsia="等线"/>
            <w:shd w:val="clear" w:color="auto" w:fill="FFFFFF" w:themeFill="background1"/>
            <w:lang w:eastAsia="zh-CN"/>
          </w:rPr>
          <w:t>Lifecycle management of NF Deployments and observability for NFs deployed in the cloud.</w:t>
        </w:r>
      </w:ins>
      <w:ins w:id="164" w:author="Zhaoning Wang" w:date="2025-08-26T11:53:00Z" w16du:dateUtc="2025-08-26T03:53:00Z">
        <w:del w:id="165"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166"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167" w:author="Zhaoning Wang" w:date="2025-08-26T22:39:00Z" w16du:dateUtc="2025-08-26T14:39:00Z">
        <w:del w:id="168"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169"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170"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71" w:author="Zhaoning Wang" w:date="2025-08-26T22:38:00Z" w16du:dateUtc="2025-08-26T14:38:00Z"/>
          <w:rFonts w:eastAsia="等线"/>
          <w:b/>
          <w:bCs/>
          <w:shd w:val="clear" w:color="auto" w:fill="FFFFFF" w:themeFill="background1"/>
          <w:lang w:val="en-US" w:eastAsia="zh-CN"/>
        </w:rPr>
      </w:pPr>
      <w:del w:id="172"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73" w:author="Zhaoning Wang" w:date="2025-08-26T11:43:00Z" w16du:dateUtc="2025-08-26T03:43:00Z"/>
          <w:rFonts w:eastAsia="等线"/>
          <w:shd w:val="clear" w:color="auto" w:fill="FFFFFF" w:themeFill="background1"/>
          <w:lang w:val="en-US" w:eastAsia="zh-CN"/>
        </w:rPr>
      </w:pPr>
      <w:bookmarkStart w:id="174"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75" w:author="Zhaoning Wang" w:date="2025-08-26T11:43:00Z" w16du:dateUtc="2025-08-26T03:43:00Z">
        <w:r w:rsidDel="00910EBD">
          <w:rPr>
            <w:rFonts w:eastAsia="等线"/>
            <w:shd w:val="clear" w:color="auto" w:fill="FFFFFF" w:themeFill="background1"/>
            <w:lang w:val="en-US" w:eastAsia="zh-CN"/>
          </w:rPr>
          <w:delText xml:space="preserve"> and </w:delText>
        </w:r>
      </w:del>
      <w:ins w:id="176"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177"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178" w:author="Zhaoning Wang" w:date="2025-08-26T15:53:00Z" w16du:dateUtc="2025-08-26T07:53:00Z"/>
          <w:rFonts w:eastAsia="等线"/>
          <w:shd w:val="clear" w:color="auto" w:fill="FFFFFF" w:themeFill="background1"/>
          <w:lang w:val="en-US" w:eastAsia="zh-CN"/>
        </w:rPr>
      </w:pPr>
      <w:ins w:id="179" w:author="Zhaoning Wang" w:date="2025-08-26T11:43:00Z" w16du:dateUtc="2025-08-26T03:43:00Z">
        <w:r>
          <w:rPr>
            <w:rFonts w:eastAsia="等线" w:hint="eastAsia"/>
            <w:shd w:val="clear" w:color="auto" w:fill="FFFFFF" w:themeFill="background1"/>
            <w:lang w:val="en-US" w:eastAsia="zh-CN"/>
          </w:rPr>
          <w:t xml:space="preserve"> temporary network sharing</w:t>
        </w:r>
      </w:ins>
      <w:ins w:id="180"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81" w:author="Zhaoning Wang" w:date="2025-08-26T11:43:00Z" w16du:dateUtc="2025-08-26T03:43:00Z">
        <w:r>
          <w:rPr>
            <w:rFonts w:eastAsia="等线" w:hint="eastAsia"/>
            <w:shd w:val="clear" w:color="auto" w:fill="FFFFFF" w:themeFill="background1"/>
            <w:lang w:val="en-US" w:eastAsia="zh-CN"/>
          </w:rPr>
          <w:t>, e</w:t>
        </w:r>
      </w:ins>
      <w:ins w:id="182" w:author="Zhaoning Wang" w:date="2025-08-26T15:36:00Z" w16du:dateUtc="2025-08-26T07:36:00Z">
        <w:r w:rsidR="001B5B51">
          <w:rPr>
            <w:rFonts w:eastAsia="等线" w:hint="eastAsia"/>
            <w:shd w:val="clear" w:color="auto" w:fill="FFFFFF" w:themeFill="background1"/>
            <w:lang w:val="en-US" w:eastAsia="zh-CN"/>
          </w:rPr>
          <w:t>.</w:t>
        </w:r>
      </w:ins>
      <w:ins w:id="183" w:author="Zhaoning Wang" w:date="2025-08-26T11:43:00Z" w16du:dateUtc="2025-08-26T03:43:00Z">
        <w:r>
          <w:rPr>
            <w:rFonts w:eastAsia="等线" w:hint="eastAsia"/>
            <w:shd w:val="clear" w:color="auto" w:fill="FFFFFF" w:themeFill="background1"/>
            <w:lang w:val="en-US" w:eastAsia="zh-CN"/>
          </w:rPr>
          <w:t>g</w:t>
        </w:r>
      </w:ins>
      <w:ins w:id="184" w:author="Zhaoning Wang" w:date="2025-08-26T15:36:00Z" w16du:dateUtc="2025-08-26T07:36:00Z">
        <w:r w:rsidR="001B5B51">
          <w:rPr>
            <w:rFonts w:eastAsia="等线" w:hint="eastAsia"/>
            <w:shd w:val="clear" w:color="auto" w:fill="FFFFFF" w:themeFill="background1"/>
            <w:lang w:val="en-US" w:eastAsia="zh-CN"/>
          </w:rPr>
          <w:t>.</w:t>
        </w:r>
      </w:ins>
      <w:ins w:id="185"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86"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187" w:author="Zhaoning Wang" w:date="2025-08-27T00:34:00Z" w16du:dateUtc="2025-08-26T16:34:00Z"/>
          <w:rFonts w:eastAsiaTheme="minorEastAsia"/>
          <w:lang w:eastAsia="zh-CN"/>
        </w:rPr>
      </w:pPr>
      <w:ins w:id="188" w:author="Zhaoning Wang" w:date="2025-08-27T00:33:00Z" w16du:dateUtc="2025-08-26T16:33:00Z">
        <w:del w:id="189" w:author="wzn-0827-d6" w:date="2025-08-27T19:03:00Z" w16du:dateUtc="2025-08-27T11:03:00Z">
          <w:r w:rsidDel="00286752">
            <w:rPr>
              <w:rFonts w:eastAsia="宋体"/>
              <w:b/>
              <w:shd w:val="clear" w:color="auto" w:fill="FFFFFF" w:themeFill="background1"/>
            </w:rPr>
            <w:delText>WT#</w:delText>
          </w:r>
        </w:del>
      </w:ins>
      <w:ins w:id="190" w:author="Zhaoning Wang" w:date="2025-08-27T00:34:00Z" w16du:dateUtc="2025-08-26T16:34:00Z">
        <w:del w:id="191" w:author="wzn-0827-d6" w:date="2025-08-27T19:03:00Z" w16du:dateUtc="2025-08-27T11:03:00Z">
          <w:r w:rsidDel="00286752">
            <w:rPr>
              <w:rFonts w:eastAsia="宋体" w:hint="eastAsia"/>
              <w:b/>
              <w:shd w:val="clear" w:color="auto" w:fill="FFFFFF" w:themeFill="background1"/>
              <w:lang w:eastAsia="zh-CN"/>
            </w:rPr>
            <w:delText>3</w:delText>
          </w:r>
        </w:del>
      </w:ins>
      <w:ins w:id="192" w:author="Zhaoning Wang" w:date="2025-08-27T00:33:00Z" w16du:dateUtc="2025-08-26T16:33:00Z">
        <w:del w:id="193" w:author="wzn-0827-d6" w:date="2025-08-27T19:03:00Z" w16du:dateUtc="2025-08-27T11:03:00Z">
          <w:r w:rsidDel="00286752">
            <w:rPr>
              <w:rFonts w:eastAsia="宋体"/>
              <w:shd w:val="clear" w:color="auto" w:fill="FFFFFF" w:themeFill="background1"/>
            </w:rPr>
            <w:delText xml:space="preserve">: </w:delText>
          </w:r>
        </w:del>
      </w:ins>
      <w:ins w:id="194" w:author="Zhaoning Wang" w:date="2025-08-27T00:34:00Z" w16du:dateUtc="2025-08-26T16:34:00Z">
        <w:r w:rsidRPr="009357AC">
          <w:rPr>
            <w:rFonts w:eastAsia="宋体"/>
            <w:shd w:val="clear" w:color="auto" w:fill="FFFFFF" w:themeFill="background1"/>
            <w:lang w:val="en-US" w:eastAsia="zh-CN"/>
          </w:rPr>
          <w:t xml:space="preserve">Study the overall </w:t>
        </w:r>
        <w:del w:id="195"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196" w:author="wzn-0827-d4" w:date="2025-08-27T17:35:00Z" w16du:dateUtc="2025-08-27T09:35:00Z">
        <w:r w:rsidR="005841AE">
          <w:rPr>
            <w:rFonts w:eastAsia="宋体" w:hint="eastAsia"/>
            <w:shd w:val="clear" w:color="auto" w:fill="FFFFFF" w:themeFill="background1"/>
            <w:lang w:val="en-US" w:eastAsia="zh-CN"/>
          </w:rPr>
          <w:t xml:space="preserve"> </w:t>
        </w:r>
      </w:ins>
      <w:ins w:id="197" w:author="Zhaoning Wang" w:date="2025-08-27T00:34:00Z" w16du:dateUtc="2025-08-26T16:34:00Z">
        <w:del w:id="198"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199"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00" w:author="wzn-0827-d4" w:date="2025-08-27T17:36:00Z" w16du:dateUtc="2025-08-27T09:36:00Z">
        <w:r w:rsidR="00BD2B4C">
          <w:rPr>
            <w:rFonts w:eastAsia="宋体" w:hint="eastAsia"/>
            <w:shd w:val="clear" w:color="auto" w:fill="FFFFFF" w:themeFill="background1"/>
            <w:lang w:val="en-US" w:eastAsia="zh-CN"/>
          </w:rPr>
          <w:t>e</w:t>
        </w:r>
      </w:ins>
      <w:ins w:id="201" w:author="Zhaoning Wang" w:date="2025-08-27T00:34:00Z" w16du:dateUtc="2025-08-26T16:34:00Z">
        <w:del w:id="202"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03" w:author="wzn-0827-d4" w:date="2025-08-27T17:36:00Z" w16du:dateUtc="2025-08-27T09:36:00Z">
          <w:r w:rsidRPr="009357AC" w:rsidDel="00BD2B4C">
            <w:rPr>
              <w:rFonts w:eastAsia="宋体"/>
              <w:shd w:val="clear" w:color="auto" w:fill="FFFFFF" w:themeFill="background1"/>
              <w:lang w:val="en-US" w:eastAsia="zh-CN"/>
            </w:rPr>
            <w:delText>E</w:delText>
          </w:r>
        </w:del>
      </w:ins>
      <w:ins w:id="204" w:author="wzn-0827-d4" w:date="2025-08-27T17:36:00Z" w16du:dateUtc="2025-08-27T09:36:00Z">
        <w:r w:rsidR="00BD2B4C">
          <w:rPr>
            <w:rFonts w:eastAsia="宋体" w:hint="eastAsia"/>
            <w:shd w:val="clear" w:color="auto" w:fill="FFFFFF" w:themeFill="background1"/>
            <w:lang w:val="en-US" w:eastAsia="zh-CN"/>
          </w:rPr>
          <w:t>e</w:t>
        </w:r>
      </w:ins>
      <w:ins w:id="205" w:author="Zhaoning Wang" w:date="2025-08-27T00:34:00Z" w16du:dateUtc="2025-08-26T16:34:00Z">
        <w:r w:rsidRPr="009357AC">
          <w:rPr>
            <w:rFonts w:eastAsia="宋体"/>
            <w:shd w:val="clear" w:color="auto" w:fill="FFFFFF" w:themeFill="background1"/>
            <w:lang w:val="en-US" w:eastAsia="zh-CN"/>
          </w:rPr>
          <w:t>nd-to-</w:t>
        </w:r>
        <w:del w:id="206" w:author="wzn-0827-d4" w:date="2025-08-27T17:36:00Z" w16du:dateUtc="2025-08-27T09:36:00Z">
          <w:r w:rsidRPr="009357AC" w:rsidDel="00BD2B4C">
            <w:rPr>
              <w:rFonts w:eastAsia="宋体"/>
              <w:shd w:val="clear" w:color="auto" w:fill="FFFFFF" w:themeFill="background1"/>
              <w:lang w:val="en-US" w:eastAsia="zh-CN"/>
            </w:rPr>
            <w:delText>E</w:delText>
          </w:r>
        </w:del>
      </w:ins>
      <w:ins w:id="207" w:author="wzn-0827-d4" w:date="2025-08-27T17:36:00Z" w16du:dateUtc="2025-08-27T09:36:00Z">
        <w:r w:rsidR="00BD2B4C">
          <w:rPr>
            <w:rFonts w:eastAsia="宋体" w:hint="eastAsia"/>
            <w:shd w:val="clear" w:color="auto" w:fill="FFFFFF" w:themeFill="background1"/>
            <w:lang w:val="en-US" w:eastAsia="zh-CN"/>
          </w:rPr>
          <w:t>e</w:t>
        </w:r>
      </w:ins>
      <w:ins w:id="208" w:author="Zhaoning Wang" w:date="2025-08-27T00:34:00Z" w16du:dateUtc="2025-08-26T16:34:00Z">
        <w:r w:rsidRPr="009357AC">
          <w:rPr>
            <w:rFonts w:eastAsia="宋体"/>
            <w:shd w:val="clear" w:color="auto" w:fill="FFFFFF" w:themeFill="background1"/>
            <w:lang w:val="en-US" w:eastAsia="zh-CN"/>
          </w:rPr>
          <w:t>nd solution needs</w:t>
        </w:r>
        <w:del w:id="209"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210"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211"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212"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74"/>
    <w:p w14:paraId="10E262D1" w14:textId="0080F6F5" w:rsidR="00DD7A56" w:rsidRDefault="002B3DD3">
      <w:pPr>
        <w:contextualSpacing/>
        <w:rPr>
          <w:ins w:id="213" w:author="Zhaoning Wang" w:date="2025-08-26T23:32:00Z" w16du:dateUtc="2025-08-26T15:32:00Z"/>
          <w:rFonts w:eastAsia="等线"/>
          <w:shd w:val="clear" w:color="auto" w:fill="FFFFFF" w:themeFill="background1"/>
          <w:lang w:eastAsia="zh-CN"/>
        </w:rPr>
      </w:pPr>
      <w:ins w:id="214"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215" w:author="Zhaoning Wang" w:date="2025-08-26T18:12:00Z" w16du:dateUtc="2025-08-26T10:12:00Z">
        <w:r w:rsidR="000E0B98">
          <w:rPr>
            <w:rFonts w:eastAsia="等线" w:hint="eastAsia"/>
            <w:shd w:val="clear" w:color="auto" w:fill="FFFFFF" w:themeFill="background1"/>
            <w:lang w:eastAsia="zh-CN"/>
          </w:rPr>
          <w:t xml:space="preserve">depending on </w:t>
        </w:r>
      </w:ins>
      <w:ins w:id="216" w:author="Zhaoning Wang" w:date="2025-08-26T18:11:00Z" w16du:dateUtc="2025-08-26T10:11:00Z">
        <w:r w:rsidR="00AD383C">
          <w:rPr>
            <w:rFonts w:eastAsia="等线" w:hint="eastAsia"/>
            <w:shd w:val="clear" w:color="auto" w:fill="FFFFFF" w:themeFill="background1"/>
            <w:lang w:eastAsia="zh-CN"/>
          </w:rPr>
          <w:t xml:space="preserve">other WGs will be </w:t>
        </w:r>
      </w:ins>
      <w:ins w:id="217" w:author="Zhaoning Wang" w:date="2025-08-26T18:23:00Z" w16du:dateUtc="2025-08-26T10:23:00Z">
        <w:r w:rsidR="0039653B">
          <w:rPr>
            <w:rFonts w:eastAsia="等线" w:hint="eastAsia"/>
            <w:shd w:val="clear" w:color="auto" w:fill="FFFFFF" w:themeFill="background1"/>
            <w:lang w:eastAsia="zh-CN"/>
          </w:rPr>
          <w:t>included</w:t>
        </w:r>
      </w:ins>
      <w:ins w:id="218"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219" w:author="Zhaoning Wang" w:date="2025-08-26T18:13:00Z" w16du:dateUtc="2025-08-26T10:13:00Z">
        <w:r w:rsidR="000E0B98">
          <w:rPr>
            <w:rFonts w:eastAsia="等线" w:hint="eastAsia"/>
            <w:shd w:val="clear" w:color="auto" w:fill="FFFFFF" w:themeFill="background1"/>
            <w:lang w:eastAsia="zh-CN"/>
          </w:rPr>
          <w:t xml:space="preserve">gresses </w:t>
        </w:r>
      </w:ins>
      <w:ins w:id="220" w:author="Zhaoning Wang" w:date="2025-08-26T18:12:00Z" w16du:dateUtc="2025-08-26T10:12:00Z">
        <w:r w:rsidR="000E0B98">
          <w:rPr>
            <w:rFonts w:eastAsia="等线" w:hint="eastAsia"/>
            <w:shd w:val="clear" w:color="auto" w:fill="FFFFFF" w:themeFill="background1"/>
            <w:lang w:eastAsia="zh-CN"/>
          </w:rPr>
          <w:t>of other WGs</w:t>
        </w:r>
      </w:ins>
      <w:ins w:id="221"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222"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223"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224" w:author="Zhaoning Wang" w:date="2025-08-27T15:16:00Z"/>
        </w:trPr>
        <w:tc>
          <w:tcPr>
            <w:tcW w:w="1525" w:type="dxa"/>
          </w:tcPr>
          <w:p w14:paraId="4543FCF4" w14:textId="25761EB4" w:rsidR="00C86FC6" w:rsidRPr="00C86FC6" w:rsidRDefault="00C86FC6">
            <w:pPr>
              <w:rPr>
                <w:ins w:id="225" w:author="Zhaoning Wang" w:date="2025-08-27T15:16:00Z" w16du:dateUtc="2025-08-27T07:16:00Z"/>
                <w:rFonts w:eastAsiaTheme="minorEastAsia"/>
                <w:lang w:eastAsia="zh-CN"/>
              </w:rPr>
            </w:pPr>
            <w:ins w:id="226"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227" w:author="Zhaoning Wang" w:date="2025-08-27T15:16:00Z" w16du:dateUtc="2025-08-27T07:16:00Z"/>
                <w:lang w:eastAsia="zh-CN"/>
              </w:rPr>
            </w:pPr>
          </w:p>
        </w:tc>
        <w:tc>
          <w:tcPr>
            <w:tcW w:w="1505" w:type="dxa"/>
          </w:tcPr>
          <w:p w14:paraId="69AE992E" w14:textId="77777777" w:rsidR="00C86FC6" w:rsidRDefault="00C86FC6">
            <w:pPr>
              <w:rPr>
                <w:ins w:id="228" w:author="Zhaoning Wang" w:date="2025-08-27T15:16:00Z" w16du:dateUtc="2025-08-27T07:16:00Z"/>
                <w:lang w:eastAsia="zh-CN"/>
              </w:rPr>
            </w:pPr>
          </w:p>
        </w:tc>
        <w:tc>
          <w:tcPr>
            <w:tcW w:w="1800" w:type="dxa"/>
          </w:tcPr>
          <w:p w14:paraId="6A376E13" w14:textId="77777777" w:rsidR="00C86FC6" w:rsidRDefault="00C86FC6">
            <w:pPr>
              <w:rPr>
                <w:ins w:id="229" w:author="Zhaoning Wang" w:date="2025-08-27T15:16:00Z" w16du:dateUtc="2025-08-27T07:16:00Z"/>
              </w:rPr>
            </w:pPr>
          </w:p>
        </w:tc>
        <w:tc>
          <w:tcPr>
            <w:tcW w:w="1799" w:type="dxa"/>
          </w:tcPr>
          <w:p w14:paraId="6B86AC1C" w14:textId="77777777" w:rsidR="00C86FC6" w:rsidRDefault="00C86FC6">
            <w:pPr>
              <w:rPr>
                <w:ins w:id="230" w:author="Zhaoning Wang" w:date="2025-08-27T15:16:00Z" w16du:dateUtc="2025-08-27T07:16:00Z"/>
              </w:rPr>
            </w:pPr>
          </w:p>
        </w:tc>
        <w:tc>
          <w:tcPr>
            <w:tcW w:w="1550" w:type="dxa"/>
          </w:tcPr>
          <w:p w14:paraId="2885ACE1" w14:textId="77777777" w:rsidR="00C86FC6" w:rsidRDefault="00C86FC6">
            <w:pPr>
              <w:rPr>
                <w:ins w:id="231"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232"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233" w:author="Zhaoning Wang" w:date="2025-08-26T15:19:00Z"/>
        </w:trPr>
        <w:tc>
          <w:tcPr>
            <w:tcW w:w="5029" w:type="dxa"/>
            <w:vAlign w:val="center"/>
          </w:tcPr>
          <w:p w14:paraId="7927737F" w14:textId="182918A3" w:rsidR="00300875" w:rsidRDefault="00594157">
            <w:pPr>
              <w:pStyle w:val="TAL"/>
              <w:rPr>
                <w:ins w:id="234" w:author="Zhaoning Wang" w:date="2025-08-26T15:19:00Z" w16du:dateUtc="2025-08-26T07:19:00Z"/>
                <w:rFonts w:cs="Arial"/>
                <w:szCs w:val="18"/>
              </w:rPr>
            </w:pPr>
            <w:ins w:id="235"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236"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3947" w14:textId="77777777" w:rsidR="007812F9" w:rsidRDefault="007812F9" w:rsidP="009A04E7">
      <w:r>
        <w:separator/>
      </w:r>
    </w:p>
  </w:endnote>
  <w:endnote w:type="continuationSeparator" w:id="0">
    <w:p w14:paraId="3C0D744C" w14:textId="77777777" w:rsidR="007812F9" w:rsidRDefault="007812F9"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08B0" w14:textId="77777777" w:rsidR="007812F9" w:rsidRDefault="007812F9" w:rsidP="009A04E7">
      <w:r>
        <w:separator/>
      </w:r>
    </w:p>
  </w:footnote>
  <w:footnote w:type="continuationSeparator" w:id="0">
    <w:p w14:paraId="222AE014" w14:textId="77777777" w:rsidR="007812F9" w:rsidRDefault="007812F9"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6F82"/>
    <w:rsid w:val="00027247"/>
    <w:rsid w:val="0003016C"/>
    <w:rsid w:val="00030CD4"/>
    <w:rsid w:val="000344A1"/>
    <w:rsid w:val="00042051"/>
    <w:rsid w:val="00045210"/>
    <w:rsid w:val="00046686"/>
    <w:rsid w:val="00046FDD"/>
    <w:rsid w:val="000475F1"/>
    <w:rsid w:val="0005038D"/>
    <w:rsid w:val="00050925"/>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987"/>
    <w:rsid w:val="0026253E"/>
    <w:rsid w:val="002657FB"/>
    <w:rsid w:val="00266BD7"/>
    <w:rsid w:val="00272D61"/>
    <w:rsid w:val="0027552D"/>
    <w:rsid w:val="00286752"/>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871EB"/>
    <w:rsid w:val="00392C87"/>
    <w:rsid w:val="00392F77"/>
    <w:rsid w:val="00395BED"/>
    <w:rsid w:val="0039653B"/>
    <w:rsid w:val="003A20A5"/>
    <w:rsid w:val="003A5FFA"/>
    <w:rsid w:val="003A67E1"/>
    <w:rsid w:val="003A7108"/>
    <w:rsid w:val="003B3009"/>
    <w:rsid w:val="003B771A"/>
    <w:rsid w:val="003D259C"/>
    <w:rsid w:val="003D4593"/>
    <w:rsid w:val="003E0290"/>
    <w:rsid w:val="003E29F7"/>
    <w:rsid w:val="003E2C8B"/>
    <w:rsid w:val="003E2F6D"/>
    <w:rsid w:val="003E4AC7"/>
    <w:rsid w:val="003E5604"/>
    <w:rsid w:val="003E57A1"/>
    <w:rsid w:val="003E710B"/>
    <w:rsid w:val="003F1C0E"/>
    <w:rsid w:val="003F37AB"/>
    <w:rsid w:val="003F6C37"/>
    <w:rsid w:val="004000DC"/>
    <w:rsid w:val="004008D7"/>
    <w:rsid w:val="0040145D"/>
    <w:rsid w:val="00401D70"/>
    <w:rsid w:val="00402578"/>
    <w:rsid w:val="00406B90"/>
    <w:rsid w:val="00411339"/>
    <w:rsid w:val="004131BD"/>
    <w:rsid w:val="004145B2"/>
    <w:rsid w:val="004159BE"/>
    <w:rsid w:val="00416CEA"/>
    <w:rsid w:val="00421AFD"/>
    <w:rsid w:val="00422CFE"/>
    <w:rsid w:val="004246F2"/>
    <w:rsid w:val="00427C9F"/>
    <w:rsid w:val="00431455"/>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0A7B"/>
    <w:rsid w:val="00623AED"/>
    <w:rsid w:val="00625252"/>
    <w:rsid w:val="0062580F"/>
    <w:rsid w:val="00632157"/>
    <w:rsid w:val="00633971"/>
    <w:rsid w:val="006341C6"/>
    <w:rsid w:val="0063680E"/>
    <w:rsid w:val="0064121E"/>
    <w:rsid w:val="00642894"/>
    <w:rsid w:val="00644C33"/>
    <w:rsid w:val="00654F7B"/>
    <w:rsid w:val="00660354"/>
    <w:rsid w:val="006606DB"/>
    <w:rsid w:val="006606F1"/>
    <w:rsid w:val="00664946"/>
    <w:rsid w:val="006649B9"/>
    <w:rsid w:val="00665B9B"/>
    <w:rsid w:val="00673EFC"/>
    <w:rsid w:val="0067543D"/>
    <w:rsid w:val="0067616E"/>
    <w:rsid w:val="006766A0"/>
    <w:rsid w:val="00680C37"/>
    <w:rsid w:val="006818A2"/>
    <w:rsid w:val="00682334"/>
    <w:rsid w:val="00684241"/>
    <w:rsid w:val="00687CF6"/>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C242D"/>
    <w:rsid w:val="006D03E2"/>
    <w:rsid w:val="006D0A8E"/>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57AD0"/>
    <w:rsid w:val="00761952"/>
    <w:rsid w:val="00761B9B"/>
    <w:rsid w:val="00762474"/>
    <w:rsid w:val="0076439E"/>
    <w:rsid w:val="00773FB6"/>
    <w:rsid w:val="007812F9"/>
    <w:rsid w:val="007814A8"/>
    <w:rsid w:val="007816EA"/>
    <w:rsid w:val="00781A62"/>
    <w:rsid w:val="00781F2F"/>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E1BA0"/>
    <w:rsid w:val="007F2297"/>
    <w:rsid w:val="007F55EC"/>
    <w:rsid w:val="007F6574"/>
    <w:rsid w:val="008018E9"/>
    <w:rsid w:val="0081408E"/>
    <w:rsid w:val="00831057"/>
    <w:rsid w:val="008346B0"/>
    <w:rsid w:val="00837EF8"/>
    <w:rsid w:val="0084119C"/>
    <w:rsid w:val="00850CD4"/>
    <w:rsid w:val="0085184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16C6"/>
    <w:rsid w:val="008D3DA6"/>
    <w:rsid w:val="008D4157"/>
    <w:rsid w:val="008D5DA3"/>
    <w:rsid w:val="008E2161"/>
    <w:rsid w:val="008E60B7"/>
    <w:rsid w:val="008E70F7"/>
    <w:rsid w:val="008F1D3B"/>
    <w:rsid w:val="008F7444"/>
    <w:rsid w:val="008F7A15"/>
    <w:rsid w:val="00910EBD"/>
    <w:rsid w:val="00912BFB"/>
    <w:rsid w:val="00912FA1"/>
    <w:rsid w:val="0091321C"/>
    <w:rsid w:val="00913788"/>
    <w:rsid w:val="0091399A"/>
    <w:rsid w:val="00922D75"/>
    <w:rsid w:val="00925D8A"/>
    <w:rsid w:val="00926791"/>
    <w:rsid w:val="00933D33"/>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DBA"/>
    <w:rsid w:val="009F3401"/>
    <w:rsid w:val="009F6047"/>
    <w:rsid w:val="009F64C0"/>
    <w:rsid w:val="00A03D2A"/>
    <w:rsid w:val="00A10ADB"/>
    <w:rsid w:val="00A117D5"/>
    <w:rsid w:val="00A120AA"/>
    <w:rsid w:val="00A144AB"/>
    <w:rsid w:val="00A151A1"/>
    <w:rsid w:val="00A17F01"/>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17CE9"/>
    <w:rsid w:val="00B21C5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E81"/>
    <w:rsid w:val="00C247CD"/>
    <w:rsid w:val="00C2519B"/>
    <w:rsid w:val="00C278EB"/>
    <w:rsid w:val="00C3782E"/>
    <w:rsid w:val="00C404D1"/>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102F"/>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DF202F"/>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097F"/>
    <w:rsid w:val="00ED0C7F"/>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1904</Words>
  <Characters>11808</Characters>
  <Application>Microsoft Office Word</Application>
  <DocSecurity>0</DocSecurity>
  <Lines>536</Lines>
  <Paragraphs>253</Paragraphs>
  <ScaleCrop>false</ScaleCrop>
  <Company>ETSI Sophia Antipolis</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wzn-0827-online</cp:lastModifiedBy>
  <cp:revision>44</cp:revision>
  <cp:lastPrinted>2001-04-23T12:30:00Z</cp:lastPrinted>
  <dcterms:created xsi:type="dcterms:W3CDTF">2025-08-27T11:13:00Z</dcterms:created>
  <dcterms:modified xsi:type="dcterms:W3CDTF">2025-08-27T12:03:00Z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