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5F619A96"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d6" w:date="2025-08-27T19:03:00Z" w16du:dateUtc="2025-08-27T11:03:00Z">
        <w:r w:rsidR="00286752">
          <w:rPr>
            <w:rFonts w:eastAsiaTheme="minorEastAsia" w:hint="eastAsia"/>
            <w:b/>
            <w:i/>
            <w:sz w:val="28"/>
            <w:lang w:eastAsia="zh-CN"/>
          </w:rPr>
          <w:t>6</w:t>
        </w:r>
      </w:ins>
      <w:ins w:id="5" w:author="wzn-0827-d5" w:date="2025-08-27T18:07:00Z" w16du:dateUtc="2025-08-27T10:07:00Z">
        <w:del w:id="6" w:author="wzn-0827-d6" w:date="2025-08-27T19:03:00Z" w16du:dateUtc="2025-08-27T11:03:00Z">
          <w:r w:rsidR="00ED0C7F" w:rsidDel="00286752">
            <w:rPr>
              <w:rFonts w:eastAsiaTheme="minorEastAsia" w:hint="eastAsia"/>
              <w:b/>
              <w:i/>
              <w:sz w:val="28"/>
              <w:lang w:eastAsia="zh-CN"/>
            </w:rPr>
            <w:delText>5</w:delText>
          </w:r>
        </w:del>
      </w:ins>
      <w:ins w:id="7" w:author="wzn-0827-d4" w:date="2025-08-27T17:34:00Z" w16du:dateUtc="2025-08-27T09:34:00Z">
        <w:del w:id="8"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9" w:author="Zhaoning Wang" w:date="2025-08-27T15:14:00Z" w16du:dateUtc="2025-08-27T07:14:00Z">
              <w:r>
                <w:rPr>
                  <w:rFonts w:eastAsia="宋体" w:hint="eastAsia"/>
                  <w:lang w:val="en-US" w:eastAsia="zh-CN"/>
                </w:rPr>
                <w:t>1080072</w:t>
              </w:r>
            </w:ins>
            <w:del w:id="10"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1"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2"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13"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7777777"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14"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new or existing management services, interfaces and management functions, and their applicability at specific management layers.</w:t>
      </w:r>
    </w:p>
    <w:p w14:paraId="10E262A8" w14:textId="77777777"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 and the network architecture defined in other groups (e.g., SA2 and RAN3), including the identification of relevant reference points, services, and management functions needed to enable interoperability.</w:t>
      </w:r>
    </w:p>
    <w:p w14:paraId="10E262A9" w14:textId="61ABB140"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ins w:id="15" w:author="Zhaoning Wang" w:date="2025-08-26T22:34:00Z">
        <w:r w:rsidR="00FF5D4F" w:rsidRPr="00FF5D4F">
          <w:rPr>
            <w:rFonts w:eastAsia="等线"/>
            <w:shd w:val="clear" w:color="auto" w:fill="FFFFFF" w:themeFill="background1"/>
          </w:rPr>
          <w:t xml:space="preserve">Study whether and how to support programmability to support </w:t>
        </w:r>
        <w:proofErr w:type="spellStart"/>
        <w:r w:rsidR="00FF5D4F" w:rsidRPr="00FF5D4F">
          <w:rPr>
            <w:rFonts w:eastAsia="等线"/>
            <w:shd w:val="clear" w:color="auto" w:fill="FFFFFF" w:themeFill="background1"/>
          </w:rPr>
          <w:t>MnF</w:t>
        </w:r>
        <w:proofErr w:type="spellEnd"/>
        <w:r w:rsidR="00FF5D4F" w:rsidRPr="00FF5D4F">
          <w:rPr>
            <w:rFonts w:eastAsia="等线"/>
            <w:shd w:val="clear" w:color="auto" w:fill="FFFFFF" w:themeFill="background1"/>
          </w:rPr>
          <w:t xml:space="preserve"> deploy, orchestration and lifecycle management</w:t>
        </w:r>
      </w:ins>
      <w:del w:id="16"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6FEFD78D"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17" w:author="Zhaoning Wang" w:date="2025-08-26T14:05:00Z" w16du:dateUtc="2025-08-26T06:05:00Z">
        <w:r w:rsidR="00A45DD7">
          <w:rPr>
            <w:rFonts w:eastAsia="等线" w:hint="eastAsia"/>
            <w:shd w:val="clear" w:color="auto" w:fill="FFFFFF" w:themeFill="background1"/>
            <w:lang w:eastAsia="zh-CN"/>
          </w:rPr>
          <w:t xml:space="preserve">whether and how </w:t>
        </w:r>
      </w:ins>
      <w:r>
        <w:rPr>
          <w:rFonts w:eastAsia="等线" w:hint="eastAsia"/>
          <w:shd w:val="clear" w:color="auto" w:fill="FFFFFF" w:themeFill="background1"/>
        </w:rPr>
        <w:t xml:space="preserve">the adoption of agentic autonomous management in 6G management architecture towards Autonomous Networks,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 agent integration fabric</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multi-agent collaboration and interactions, enabling agent to utilize/access 6G management provisions.</w:t>
      </w:r>
    </w:p>
    <w:p w14:paraId="10E262AB" w14:textId="607A2456" w:rsidR="00DD7A56" w:rsidDel="00587E30" w:rsidRDefault="000A43F1">
      <w:pPr>
        <w:ind w:left="1440" w:hanging="720"/>
        <w:contextualSpacing/>
        <w:rPr>
          <w:del w:id="18" w:author="Zhaoning Wang" w:date="2025-08-26T22:35:00Z" w16du:dateUtc="2025-08-26T14:35:00Z"/>
          <w:rFonts w:eastAsia="等线"/>
          <w:shd w:val="clear" w:color="auto" w:fill="FFFFFF" w:themeFill="background1"/>
        </w:rPr>
      </w:pPr>
      <w:del w:id="19"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20"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21"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22" w:author="Zhaoning Wang" w:date="2025-08-26T22:35:00Z" w16du:dateUtc="2025-08-26T14:35:00Z"/>
          <w:rFonts w:eastAsia="等线"/>
          <w:shd w:val="clear" w:color="auto" w:fill="FFFFFF" w:themeFill="background1"/>
          <w:lang w:val="en-US" w:eastAsia="zh-CN"/>
        </w:rPr>
      </w:pPr>
      <w:del w:id="23"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24" w:author="Zhaoning Wang" w:date="2025-08-26T22:35:00Z" w16du:dateUtc="2025-08-26T14:35:00Z"/>
          <w:rFonts w:eastAsia="等线"/>
          <w:shd w:val="clear" w:color="auto" w:fill="FFFFFF" w:themeFill="background1"/>
        </w:rPr>
      </w:pPr>
    </w:p>
    <w:p w14:paraId="10E262AF" w14:textId="6B5239EE"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25" w:author="Zhaoning Wang" w:date="2025-08-26T22:35:00Z" w16du:dateUtc="2025-08-26T14:35:00Z">
        <w:r w:rsidDel="00587E30">
          <w:rPr>
            <w:rFonts w:eastAsia="等线" w:hint="eastAsia"/>
            <w:shd w:val="clear" w:color="auto" w:fill="FFFFFF" w:themeFill="background1"/>
            <w:lang w:eastAsia="zh-CN"/>
          </w:rPr>
          <w:delText>7</w:delText>
        </w:r>
      </w:del>
      <w:ins w:id="26"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w:t>
      </w:r>
      <w:del w:id="27" w:author="Zhaoning Wang" w:date="2025-08-26T15:21:00Z" w16du:dateUtc="2025-08-26T07:21:00Z">
        <w:r w:rsidDel="007D0189">
          <w:rPr>
            <w:rFonts w:eastAsia="等线" w:hint="eastAsia"/>
            <w:shd w:val="clear" w:color="auto" w:fill="FFFFFF" w:themeFill="background1"/>
          </w:rPr>
          <w:delText xml:space="preserve">unified </w:delText>
        </w:r>
      </w:del>
      <w:r>
        <w:rPr>
          <w:rFonts w:eastAsia="等线" w:hint="eastAsia"/>
          <w:shd w:val="clear" w:color="auto" w:fill="FFFFFF" w:themeFill="background1"/>
        </w:rPr>
        <w:t>data management framework for different management data types</w:t>
      </w:r>
      <w:ins w:id="28" w:author="Zhaoning Wang" w:date="2025-08-26T15:38:00Z" w16du:dateUtc="2025-08-26T07:38:00Z">
        <w:r w:rsidR="00B462B0" w:rsidRPr="0043541D">
          <w:rPr>
            <w:rFonts w:eastAsia="等线"/>
            <w:shd w:val="clear" w:color="auto" w:fill="FFFFFF" w:themeFill="background1"/>
          </w:rPr>
          <w:t xml:space="preserve">, in </w:t>
        </w:r>
        <w:r w:rsidR="00B462B0" w:rsidRPr="0043541D">
          <w:rPr>
            <w:rFonts w:eastAsia="等线" w:hint="eastAsia"/>
            <w:shd w:val="clear" w:color="auto" w:fill="FFFFFF" w:themeFill="background1"/>
            <w:lang w:eastAsia="zh-CN"/>
          </w:rPr>
          <w:t xml:space="preserve">alignment </w:t>
        </w:r>
        <w:r w:rsidR="00B462B0" w:rsidRPr="0043541D">
          <w:rPr>
            <w:rFonts w:eastAsia="等线"/>
            <w:shd w:val="clear" w:color="auto" w:fill="FFFFFF" w:themeFill="background1"/>
          </w:rPr>
          <w:t>with SA2 as necessary</w:t>
        </w:r>
      </w:ins>
      <w:r>
        <w:rPr>
          <w:rFonts w:eastAsia="等线" w:hint="eastAsia"/>
          <w:shd w:val="clear" w:color="auto" w:fill="FFFFFF" w:themeFill="background1"/>
        </w:rPr>
        <w:t>.</w:t>
      </w:r>
      <w:ins w:id="29" w:author="Zhaoning Wang" w:date="2025-08-26T22:34:00Z" w16du:dateUtc="2025-08-26T14:34:00Z">
        <w:r w:rsidR="00367728">
          <w:rPr>
            <w:rFonts w:eastAsia="等线" w:hint="eastAsia"/>
            <w:shd w:val="clear" w:color="auto" w:fill="FFFFFF" w:themeFill="background1"/>
            <w:lang w:eastAsia="zh-CN"/>
          </w:rPr>
          <w:t xml:space="preserve"> </w:t>
        </w:r>
      </w:ins>
      <w:ins w:id="30" w:author="Zhaoning Wang" w:date="2025-08-26T22:34:00Z">
        <w:r w:rsidR="00AF24FA" w:rsidRPr="00AF24FA">
          <w:rPr>
            <w:rFonts w:eastAsia="等线"/>
            <w:shd w:val="clear" w:color="auto" w:fill="FFFFFF" w:themeFill="background1"/>
            <w:lang w:eastAsia="zh-CN"/>
          </w:rPr>
          <w:t>This includes studying the adoption of advance data framework technologies (e.g. based on message bus) and its integration with management system.</w:t>
        </w:r>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31" w:author="Zhaoning Wang" w:date="2025-08-26T22:35:00Z" w16du:dateUtc="2025-08-26T14:35:00Z">
        <w:r w:rsidDel="00587E30">
          <w:rPr>
            <w:rFonts w:eastAsia="等线" w:hint="eastAsia"/>
            <w:shd w:val="clear" w:color="auto" w:fill="FFFFFF" w:themeFill="background1"/>
            <w:lang w:eastAsia="zh-CN"/>
          </w:rPr>
          <w:delText>8</w:delText>
        </w:r>
      </w:del>
      <w:ins w:id="32"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0E8BB7A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33" w:author="Zhaoning Wang" w:date="2025-08-27T00:01:00Z" w16du:dateUtc="2025-08-26T16:01:00Z">
        <w:r w:rsidDel="005D2993">
          <w:rPr>
            <w:rFonts w:eastAsia="等线"/>
            <w:shd w:val="clear" w:color="auto" w:fill="FFFFFF" w:themeFill="background1"/>
            <w:lang w:eastAsia="zh-CN"/>
          </w:rPr>
          <w:delText xml:space="preserve"> </w:delText>
        </w:r>
      </w:del>
      <w:ins w:id="34"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35" w:author="wzn-0827-d3" w:date="2025-08-27T16:38:00Z" w16du:dateUtc="2025-08-27T08:38:00Z">
        <w:r w:rsidR="008A7913">
          <w:rPr>
            <w:rFonts w:eastAsia="等线" w:hint="eastAsia"/>
            <w:shd w:val="clear" w:color="auto" w:fill="FFFFFF" w:themeFill="background1"/>
            <w:lang w:eastAsia="zh-CN"/>
          </w:rPr>
          <w:t xml:space="preserve"> </w:t>
        </w:r>
      </w:ins>
      <w:ins w:id="36" w:author="wzn-0827-d3" w:date="2025-08-27T16:38:00Z">
        <w:r w:rsidR="008A7913" w:rsidRPr="008A7913">
          <w:rPr>
            <w:rFonts w:eastAsia="等线"/>
            <w:shd w:val="clear" w:color="auto" w:fill="FFFFFF" w:themeFill="background1"/>
            <w:lang w:eastAsia="zh-CN"/>
          </w:rPr>
          <w:t>The study should also highlight relevant use cases, requirements, and potential solutions in scenarios where management features interact with others (e.g., AI/ML and NDT)</w:t>
        </w:r>
      </w:ins>
      <w:ins w:id="37" w:author="wzn-0827-d3" w:date="2025-08-27T16:38:00Z" w16du:dateUtc="2025-08-27T08:38:00Z">
        <w:r w:rsidR="008A7913">
          <w:rPr>
            <w:rFonts w:eastAsia="等线" w:hint="eastAsia"/>
            <w:shd w:val="clear" w:color="auto" w:fill="FFFFFF" w:themeFill="background1"/>
            <w:lang w:eastAsia="zh-CN"/>
          </w:rPr>
          <w:t>.</w:t>
        </w:r>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38"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39" w:author="Zhaoning Wang" w:date="2025-08-26T15:50:00Z" w16du:dateUtc="2025-08-26T07:50:00Z"/>
          <w:rFonts w:eastAsia="等线"/>
          <w:b/>
          <w:bCs/>
          <w:shd w:val="clear" w:color="auto" w:fill="FFFFFF" w:themeFill="background1"/>
          <w:lang w:eastAsia="zh-CN"/>
        </w:rPr>
      </w:pPr>
      <w:ins w:id="40"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41"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42"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43" w:author="Zhaoning Wang" w:date="2025-08-26T15:51:00Z" w16du:dateUtc="2025-08-26T07:51:00Z"/>
          <w:rFonts w:eastAsia="等线"/>
          <w:shd w:val="clear" w:color="auto" w:fill="FFFFFF" w:themeFill="background1"/>
          <w:lang w:val="en-US" w:eastAsia="zh-CN"/>
        </w:rPr>
      </w:pPr>
      <w:moveFromRangeStart w:id="44" w:author="Zhaoning Wang" w:date="2025-08-26T15:51:00Z" w:name="move207115906"/>
      <w:moveFrom w:id="45"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44"/>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46"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47" w:author="Zhaoning Wang" w:date="2025-08-26T15:54:00Z" w16du:dateUtc="2025-08-26T07:54:00Z">
        <w:r w:rsidDel="00FA7008">
          <w:rPr>
            <w:rFonts w:eastAsia="等线"/>
            <w:shd w:val="clear" w:color="auto" w:fill="FFFFFF" w:themeFill="background1"/>
            <w:lang w:val="en-US" w:eastAsia="zh-CN"/>
          </w:rPr>
          <w:delText>5</w:delText>
        </w:r>
      </w:del>
      <w:ins w:id="48"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49" w:author="Zhaoning Wang" w:date="2025-08-26T15:53:00Z" w16du:dateUtc="2025-08-26T07:53:00Z"/>
          <w:lang w:val="en-US" w:eastAsia="zh-CN"/>
        </w:rPr>
      </w:pPr>
      <w:del w:id="50"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51"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52" w:author="Zhaoning Wang" w:date="2025-08-26T15:53:00Z" w16du:dateUtc="2025-08-26T07:53:00Z">
        <w:r w:rsidDel="00FA7008">
          <w:rPr>
            <w:rFonts w:hint="eastAsia"/>
          </w:rPr>
          <w:delText xml:space="preserve">and investigate new use cases and </w:delText>
        </w:r>
      </w:del>
      <w:del w:id="53"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54"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55"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56" w:author="Zhaoning Wang" w:date="2025-08-26T15:54:00Z" w16du:dateUtc="2025-08-26T07:54:00Z">
        <w:r w:rsidDel="00FA7008">
          <w:rPr>
            <w:rFonts w:eastAsia="等线" w:hint="eastAsia"/>
            <w:shd w:val="clear" w:color="auto" w:fill="FFFFFF" w:themeFill="background1"/>
            <w:lang w:val="en-US" w:eastAsia="zh-CN"/>
          </w:rPr>
          <w:delText>7</w:delText>
        </w:r>
      </w:del>
      <w:ins w:id="57"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58"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59" w:author="Zhaoning Wang" w:date="2025-08-26T15:51:00Z" w16du:dateUtc="2025-08-26T07:51:00Z"/>
          <w:rFonts w:eastAsia="等线"/>
          <w:b/>
          <w:bCs/>
          <w:shd w:val="clear" w:color="auto" w:fill="FFFFFF" w:themeFill="background1"/>
          <w:lang w:eastAsia="zh-CN"/>
        </w:rPr>
      </w:pPr>
      <w:ins w:id="60"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61"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62"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63" w:author="Zhaoning Wang" w:date="2025-08-26T17:05:00Z" w16du:dateUtc="2025-08-26T09:05:00Z"/>
          <w:moveTo w:id="64" w:author="Zhaoning Wang" w:date="2025-08-26T15:51:00Z" w16du:dateUtc="2025-08-26T07:51:00Z"/>
          <w:rFonts w:eastAsia="等线"/>
          <w:shd w:val="clear" w:color="auto" w:fill="FFFFFF" w:themeFill="background1"/>
          <w:lang w:val="en-US" w:eastAsia="zh-CN"/>
        </w:rPr>
      </w:pPr>
      <w:moveToRangeStart w:id="65" w:author="Zhaoning Wang" w:date="2025-08-26T15:51:00Z" w:name="move207115906"/>
      <w:moveTo w:id="66"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7" w:author="Zhaoning Wang" w:date="2025-08-26T15:54:00Z" w16du:dateUtc="2025-08-26T07:54:00Z">
          <w:r w:rsidDel="00FA7008">
            <w:rPr>
              <w:rFonts w:eastAsia="等线"/>
              <w:shd w:val="clear" w:color="auto" w:fill="FFFFFF" w:themeFill="background1"/>
              <w:lang w:val="en-US" w:eastAsia="zh-CN"/>
            </w:rPr>
            <w:delText>4</w:delText>
          </w:r>
        </w:del>
      </w:moveTo>
      <w:ins w:id="68" w:author="Zhaoning Wang" w:date="2025-08-26T15:54:00Z" w16du:dateUtc="2025-08-26T07:54:00Z">
        <w:r w:rsidR="00FA7008">
          <w:rPr>
            <w:rFonts w:eastAsia="等线" w:hint="eastAsia"/>
            <w:shd w:val="clear" w:color="auto" w:fill="FFFFFF" w:themeFill="background1"/>
            <w:lang w:val="en-US" w:eastAsia="zh-CN"/>
          </w:rPr>
          <w:t>6</w:t>
        </w:r>
      </w:ins>
      <w:moveTo w:id="69"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70"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71" w:author="Zhaoning Wang" w:date="2025-08-26T15:51:00Z" w16du:dateUtc="2025-08-26T07:51:00Z">
        <w:del w:id="72"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65"/>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73" w:author="Zhaoning Wang" w:date="2025-08-26T15:54:00Z" w16du:dateUtc="2025-08-26T07:54:00Z">
        <w:r w:rsidDel="00FA7008">
          <w:rPr>
            <w:rFonts w:eastAsia="等线" w:hint="eastAsia"/>
            <w:shd w:val="clear" w:color="auto" w:fill="FFFFFF" w:themeFill="background1"/>
            <w:lang w:val="en-US" w:eastAsia="zh-CN"/>
          </w:rPr>
          <w:delText>8</w:delText>
        </w:r>
      </w:del>
      <w:ins w:id="74"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75"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76"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77"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78"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79"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80"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81"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82"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83" w:author="Zhaoning Wang" w:date="2025-08-26T15:53:00Z" w16du:dateUtc="2025-08-26T07:53:00Z"/>
          <w:rFonts w:eastAsia="等线"/>
          <w:b/>
          <w:bCs/>
          <w:shd w:val="clear" w:color="auto" w:fill="FFFFFF" w:themeFill="background1"/>
          <w:lang w:eastAsia="zh-CN"/>
        </w:rPr>
      </w:pPr>
      <w:ins w:id="84"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85"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86" w:author="Zhaoning Wang" w:date="2025-08-26T15:54:00Z" w16du:dateUtc="2025-08-26T07:54:00Z"/>
          <w:rFonts w:eastAsia="等线"/>
          <w:shd w:val="clear" w:color="auto" w:fill="FFFFFF" w:themeFill="background1"/>
          <w:lang w:val="en-US" w:eastAsia="zh-CN"/>
        </w:rPr>
      </w:pPr>
      <w:ins w:id="87"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88" w:author="Zhaoning Wang" w:date="2025-08-26T15:56:00Z" w16du:dateUtc="2025-08-26T07:56:00Z">
        <w:r w:rsidR="00585FF3">
          <w:rPr>
            <w:rFonts w:eastAsiaTheme="minorEastAsia" w:hint="eastAsia"/>
            <w:lang w:eastAsia="zh-CN"/>
          </w:rPr>
          <w:t xml:space="preserve"> </w:t>
        </w:r>
      </w:ins>
      <w:ins w:id="89"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90" w:author="Zhaoning Wang" w:date="2025-08-26T17:28:00Z" w16du:dateUtc="2025-08-26T09:28:00Z">
        <w:r w:rsidR="002A27F8">
          <w:rPr>
            <w:rFonts w:eastAsiaTheme="minorEastAsia" w:hint="eastAsia"/>
            <w:lang w:eastAsia="zh-CN"/>
          </w:rPr>
          <w:t xml:space="preserve">for </w:t>
        </w:r>
      </w:ins>
      <w:ins w:id="91" w:author="Zhaoning Wang" w:date="2025-08-26T15:54:00Z" w16du:dateUtc="2025-08-26T07:54:00Z">
        <w:r>
          <w:rPr>
            <w:rFonts w:hint="eastAsia"/>
          </w:rPr>
          <w:t>the existing policy</w:t>
        </w:r>
        <w:r>
          <w:rPr>
            <w:rFonts w:eastAsiaTheme="minorEastAsia" w:hint="eastAsia"/>
            <w:lang w:eastAsia="zh-CN"/>
          </w:rPr>
          <w:t xml:space="preserve"> </w:t>
        </w:r>
        <w:del w:id="92"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93" w:author="wzn-0827-d3" w:date="2025-08-27T16:44:00Z" w16du:dateUtc="2025-08-27T08:44:00Z">
        <w:r w:rsidR="007816EA">
          <w:rPr>
            <w:rFonts w:eastAsiaTheme="minorEastAsia" w:hint="eastAsia"/>
            <w:lang w:eastAsia="zh-CN"/>
          </w:rPr>
          <w:t>framewor</w:t>
        </w:r>
      </w:ins>
      <w:ins w:id="94" w:author="wzn-0827-d3" w:date="2025-08-27T16:45:00Z" w16du:dateUtc="2025-08-27T08:45:00Z">
        <w:r w:rsidR="007816EA">
          <w:rPr>
            <w:rFonts w:eastAsiaTheme="minorEastAsia" w:hint="eastAsia"/>
            <w:lang w:eastAsia="zh-CN"/>
          </w:rPr>
          <w:t>k</w:t>
        </w:r>
      </w:ins>
      <w:ins w:id="95"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lastRenderedPageBreak/>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96"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97" w:author="Zhaoning Wang" w:date="2025-08-26T22:32:00Z" w16du:dateUtc="2025-08-26T14:32:00Z">
        <w:r w:rsidR="003A20A5">
          <w:rPr>
            <w:rFonts w:eastAsia="等线" w:hint="eastAsia"/>
            <w:shd w:val="clear" w:color="auto" w:fill="FFFFFF" w:themeFill="background1"/>
            <w:lang w:val="en-US" w:eastAsia="zh-CN"/>
          </w:rPr>
          <w:t xml:space="preserve"> </w:t>
        </w:r>
      </w:ins>
      <w:del w:id="98"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99"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100"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101"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102"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103"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39F14EB"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104" w:author="wzn-0827-d5" w:date="2025-08-27T18:07:00Z" w16du:dateUtc="2025-08-27T10:07:00Z">
        <w:r w:rsidR="00ED0C7F">
          <w:rPr>
            <w:rFonts w:eastAsia="等线" w:hint="eastAsia"/>
            <w:b/>
            <w:bCs/>
            <w:shd w:val="clear" w:color="auto" w:fill="FFFFFF" w:themeFill="background1"/>
            <w:lang w:val="en-US" w:eastAsia="zh-CN"/>
          </w:rPr>
          <w:t xml:space="preserve">aspects </w:t>
        </w:r>
      </w:ins>
      <w:ins w:id="105"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106"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107" w:author="wzn-0827-d5" w:date="2025-08-27T18:08:00Z" w16du:dateUtc="2025-08-27T10:08:00Z">
        <w:r w:rsidDel="001D1B7D">
          <w:rPr>
            <w:rFonts w:eastAsia="等线"/>
            <w:shd w:val="clear" w:color="auto" w:fill="FFFFFF" w:themeFill="background1"/>
            <w:lang w:val="en-US" w:eastAsia="zh-CN"/>
          </w:rPr>
          <w:delText xml:space="preserve">cloud </w:delText>
        </w:r>
      </w:del>
      <w:r>
        <w:rPr>
          <w:rFonts w:eastAsia="等线"/>
          <w:shd w:val="clear" w:color="auto" w:fill="FFFFFF" w:themeFill="background1"/>
          <w:lang w:val="en-US" w:eastAsia="zh-CN"/>
        </w:rPr>
        <w:t>management and orchestration</w:t>
      </w:r>
      <w:del w:id="108" w:author="wzn-0827-d5" w:date="2025-08-27T18:08:00Z" w16du:dateUtc="2025-08-27T10:08:00Z">
        <w:r w:rsidDel="001D1B7D">
          <w:rPr>
            <w:rFonts w:eastAsia="等线" w:hint="eastAsia"/>
            <w:shd w:val="clear" w:color="auto" w:fill="FFFFFF" w:themeFill="background1"/>
            <w:lang w:val="en-US" w:eastAsia="zh-CN"/>
          </w:rPr>
          <w:delText xml:space="preserve"> framework</w:delText>
        </w:r>
      </w:del>
      <w:ins w:id="109" w:author="Zhaoning Wang" w:date="2025-08-26T11:53:00Z" w16du:dateUtc="2025-08-26T03:53:00Z">
        <w:del w:id="110" w:author="wzn-0827-d5" w:date="2025-08-27T18:08:00Z" w16du:dateUtc="2025-08-27T10:08:00Z">
          <w:r w:rsidR="007A0827" w:rsidDel="001D1B7D">
            <w:rPr>
              <w:rFonts w:eastAsia="等线" w:hint="eastAsia"/>
              <w:shd w:val="clear" w:color="auto" w:fill="FFFFFF" w:themeFill="background1"/>
              <w:lang w:val="en-US" w:eastAsia="zh-CN"/>
            </w:rPr>
            <w:delText xml:space="preserve">, </w:delText>
          </w:r>
        </w:del>
      </w:ins>
      <w:ins w:id="111" w:author="wzn-0827-d5" w:date="2025-08-27T18:08:00Z" w16du:dateUtc="2025-08-27T10:08:00Z">
        <w:r w:rsidR="00702903">
          <w:rPr>
            <w:rFonts w:eastAsia="等线" w:hint="eastAsia"/>
            <w:shd w:val="clear" w:color="auto" w:fill="FFFFFF" w:themeFill="background1"/>
            <w:lang w:val="en-US" w:eastAsia="zh-CN"/>
          </w:rPr>
          <w:t xml:space="preserve">: </w:t>
        </w:r>
      </w:ins>
      <w:ins w:id="112" w:author="wzn-0827-d5" w:date="2025-08-27T18:08:00Z">
        <w:r w:rsidR="00702903" w:rsidRPr="00702903">
          <w:rPr>
            <w:rFonts w:eastAsia="等线"/>
            <w:shd w:val="clear" w:color="auto" w:fill="FFFFFF" w:themeFill="background1"/>
            <w:lang w:eastAsia="zh-CN"/>
          </w:rPr>
          <w:t>Lifecycle management of NF Deployments and observability for NFs deployed in the cloud.</w:t>
        </w:r>
      </w:ins>
      <w:ins w:id="113" w:author="Zhaoning Wang" w:date="2025-08-26T11:53:00Z" w16du:dateUtc="2025-08-26T03:53:00Z">
        <w:del w:id="114"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115"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116" w:author="Zhaoning Wang" w:date="2025-08-26T22:39:00Z" w16du:dateUtc="2025-08-26T14:39:00Z">
        <w:del w:id="117"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118"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119"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20" w:author="Zhaoning Wang" w:date="2025-08-26T22:38:00Z" w16du:dateUtc="2025-08-26T14:38:00Z"/>
          <w:rFonts w:eastAsia="等线"/>
          <w:b/>
          <w:bCs/>
          <w:shd w:val="clear" w:color="auto" w:fill="FFFFFF" w:themeFill="background1"/>
          <w:lang w:val="en-US" w:eastAsia="zh-CN"/>
        </w:rPr>
      </w:pPr>
      <w:del w:id="121"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22" w:author="Zhaoning Wang" w:date="2025-08-26T11:43:00Z" w16du:dateUtc="2025-08-26T03:43:00Z"/>
          <w:rFonts w:eastAsia="等线"/>
          <w:shd w:val="clear" w:color="auto" w:fill="FFFFFF" w:themeFill="background1"/>
          <w:lang w:val="en-US" w:eastAsia="zh-CN"/>
        </w:rPr>
      </w:pPr>
      <w:bookmarkStart w:id="123"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24" w:author="Zhaoning Wang" w:date="2025-08-26T11:43:00Z" w16du:dateUtc="2025-08-26T03:43:00Z">
        <w:r w:rsidDel="00910EBD">
          <w:rPr>
            <w:rFonts w:eastAsia="等线"/>
            <w:shd w:val="clear" w:color="auto" w:fill="FFFFFF" w:themeFill="background1"/>
            <w:lang w:val="en-US" w:eastAsia="zh-CN"/>
          </w:rPr>
          <w:delText xml:space="preserve"> and </w:delText>
        </w:r>
      </w:del>
      <w:ins w:id="125"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proofErr w:type="gramStart"/>
      <w:ins w:id="126" w:author="Zhaoning Wang" w:date="2025-08-26T11:43:00Z" w16du:dateUtc="2025-08-26T03:43:00Z">
        <w:r w:rsidR="00910EBD">
          <w:rPr>
            <w:rFonts w:eastAsia="等线" w:hint="eastAsia"/>
            <w:shd w:val="clear" w:color="auto" w:fill="FFFFFF" w:themeFill="background1"/>
            <w:lang w:val="en-US" w:eastAsia="zh-CN"/>
          </w:rPr>
          <w:t>, ,</w:t>
        </w:r>
        <w:proofErr w:type="gramEnd"/>
        <w:r w:rsidR="00910EBD">
          <w:rPr>
            <w:rFonts w:eastAsia="等线" w:hint="eastAsia"/>
            <w:shd w:val="clear" w:color="auto" w:fill="FFFFFF" w:themeFill="background1"/>
            <w:lang w:val="en-US" w:eastAsia="zh-CN"/>
          </w:rPr>
          <w:t xml:space="preserve"> and</w:t>
        </w:r>
      </w:ins>
    </w:p>
    <w:p w14:paraId="10E262CF" w14:textId="1E419445" w:rsidR="00DD7A56" w:rsidRDefault="00910EBD" w:rsidP="00910EBD">
      <w:pPr>
        <w:ind w:left="1440"/>
        <w:contextualSpacing/>
        <w:rPr>
          <w:ins w:id="127" w:author="Zhaoning Wang" w:date="2025-08-26T15:53:00Z" w16du:dateUtc="2025-08-26T07:53:00Z"/>
          <w:rFonts w:eastAsia="等线"/>
          <w:shd w:val="clear" w:color="auto" w:fill="FFFFFF" w:themeFill="background1"/>
          <w:lang w:val="en-US" w:eastAsia="zh-CN"/>
        </w:rPr>
      </w:pPr>
      <w:ins w:id="128" w:author="Zhaoning Wang" w:date="2025-08-26T11:43:00Z" w16du:dateUtc="2025-08-26T03:43:00Z">
        <w:r>
          <w:rPr>
            <w:rFonts w:eastAsia="等线" w:hint="eastAsia"/>
            <w:shd w:val="clear" w:color="auto" w:fill="FFFFFF" w:themeFill="background1"/>
            <w:lang w:val="en-US" w:eastAsia="zh-CN"/>
          </w:rPr>
          <w:t xml:space="preserve"> temporary network sharing</w:t>
        </w:r>
      </w:ins>
      <w:ins w:id="129"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30" w:author="Zhaoning Wang" w:date="2025-08-26T11:43:00Z" w16du:dateUtc="2025-08-26T03:43:00Z">
        <w:r>
          <w:rPr>
            <w:rFonts w:eastAsia="等线" w:hint="eastAsia"/>
            <w:shd w:val="clear" w:color="auto" w:fill="FFFFFF" w:themeFill="background1"/>
            <w:lang w:val="en-US" w:eastAsia="zh-CN"/>
          </w:rPr>
          <w:t>, e</w:t>
        </w:r>
      </w:ins>
      <w:ins w:id="131" w:author="Zhaoning Wang" w:date="2025-08-26T15:36:00Z" w16du:dateUtc="2025-08-26T07:36:00Z">
        <w:r w:rsidR="001B5B51">
          <w:rPr>
            <w:rFonts w:eastAsia="等线" w:hint="eastAsia"/>
            <w:shd w:val="clear" w:color="auto" w:fill="FFFFFF" w:themeFill="background1"/>
            <w:lang w:val="en-US" w:eastAsia="zh-CN"/>
          </w:rPr>
          <w:t>.</w:t>
        </w:r>
      </w:ins>
      <w:ins w:id="132" w:author="Zhaoning Wang" w:date="2025-08-26T11:43:00Z" w16du:dateUtc="2025-08-26T03:43:00Z">
        <w:r>
          <w:rPr>
            <w:rFonts w:eastAsia="等线" w:hint="eastAsia"/>
            <w:shd w:val="clear" w:color="auto" w:fill="FFFFFF" w:themeFill="background1"/>
            <w:lang w:val="en-US" w:eastAsia="zh-CN"/>
          </w:rPr>
          <w:t>g</w:t>
        </w:r>
      </w:ins>
      <w:ins w:id="133" w:author="Zhaoning Wang" w:date="2025-08-26T15:36:00Z" w16du:dateUtc="2025-08-26T07:36:00Z">
        <w:r w:rsidR="001B5B51">
          <w:rPr>
            <w:rFonts w:eastAsia="等线" w:hint="eastAsia"/>
            <w:shd w:val="clear" w:color="auto" w:fill="FFFFFF" w:themeFill="background1"/>
            <w:lang w:val="en-US" w:eastAsia="zh-CN"/>
          </w:rPr>
          <w:t>.</w:t>
        </w:r>
      </w:ins>
      <w:ins w:id="134"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w:t>
        </w:r>
        <w:proofErr w:type="gramStart"/>
        <w:r>
          <w:rPr>
            <w:rFonts w:eastAsia="等线" w:hint="eastAsia"/>
            <w:shd w:val="clear" w:color="auto" w:fill="FFFFFF" w:themeFill="background1"/>
            <w:lang w:val="en-US" w:eastAsia="zh-CN"/>
          </w:rPr>
          <w:t>energy-related</w:t>
        </w:r>
      </w:ins>
      <w:proofErr w:type="gramEnd"/>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35" w:author="Zhaoning Wang" w:date="2025-08-27T00:33:00Z" w16du:dateUtc="2025-08-26T16:33:00Z"/>
          <w:rFonts w:eastAsia="等线"/>
          <w:shd w:val="clear" w:color="auto" w:fill="FFFFFF" w:themeFill="background1"/>
          <w:lang w:val="en-US" w:eastAsia="zh-CN"/>
        </w:rPr>
      </w:pPr>
    </w:p>
    <w:p w14:paraId="73FF34C4" w14:textId="7917F9CD" w:rsidR="009A7E78" w:rsidRPr="009357AC" w:rsidRDefault="009357AC" w:rsidP="009357AC">
      <w:pPr>
        <w:contextualSpacing/>
        <w:rPr>
          <w:ins w:id="136" w:author="Zhaoning Wang" w:date="2025-08-27T00:34:00Z" w16du:dateUtc="2025-08-26T16:34:00Z"/>
          <w:rFonts w:eastAsiaTheme="minorEastAsia"/>
          <w:lang w:eastAsia="zh-CN"/>
        </w:rPr>
      </w:pPr>
      <w:ins w:id="137" w:author="Zhaoning Wang" w:date="2025-08-27T00:33:00Z" w16du:dateUtc="2025-08-26T16:33:00Z">
        <w:del w:id="138" w:author="wzn-0827-d6" w:date="2025-08-27T19:03:00Z" w16du:dateUtc="2025-08-27T11:03:00Z">
          <w:r w:rsidDel="00286752">
            <w:rPr>
              <w:rFonts w:eastAsia="宋体"/>
              <w:b/>
              <w:shd w:val="clear" w:color="auto" w:fill="FFFFFF" w:themeFill="background1"/>
            </w:rPr>
            <w:delText>WT#</w:delText>
          </w:r>
        </w:del>
      </w:ins>
      <w:ins w:id="139" w:author="Zhaoning Wang" w:date="2025-08-27T00:34:00Z" w16du:dateUtc="2025-08-26T16:34:00Z">
        <w:del w:id="140" w:author="wzn-0827-d6" w:date="2025-08-27T19:03:00Z" w16du:dateUtc="2025-08-27T11:03:00Z">
          <w:r w:rsidDel="00286752">
            <w:rPr>
              <w:rFonts w:eastAsia="宋体" w:hint="eastAsia"/>
              <w:b/>
              <w:shd w:val="clear" w:color="auto" w:fill="FFFFFF" w:themeFill="background1"/>
              <w:lang w:eastAsia="zh-CN"/>
            </w:rPr>
            <w:delText>3</w:delText>
          </w:r>
        </w:del>
      </w:ins>
      <w:ins w:id="141" w:author="Zhaoning Wang" w:date="2025-08-27T00:33:00Z" w16du:dateUtc="2025-08-26T16:33:00Z">
        <w:del w:id="142" w:author="wzn-0827-d6" w:date="2025-08-27T19:03:00Z" w16du:dateUtc="2025-08-27T11:03:00Z">
          <w:r w:rsidDel="00286752">
            <w:rPr>
              <w:rFonts w:eastAsia="宋体"/>
              <w:shd w:val="clear" w:color="auto" w:fill="FFFFFF" w:themeFill="background1"/>
            </w:rPr>
            <w:delText xml:space="preserve">: </w:delText>
          </w:r>
        </w:del>
      </w:ins>
      <w:ins w:id="143" w:author="Zhaoning Wang" w:date="2025-08-27T00:34:00Z" w16du:dateUtc="2025-08-26T16:34:00Z">
        <w:r w:rsidRPr="009357AC">
          <w:rPr>
            <w:rFonts w:eastAsia="宋体"/>
            <w:shd w:val="clear" w:color="auto" w:fill="FFFFFF" w:themeFill="background1"/>
            <w:lang w:val="en-US" w:eastAsia="zh-CN"/>
          </w:rPr>
          <w:t xml:space="preserve">Study the overall </w:t>
        </w:r>
        <w:del w:id="144" w:author="wzn-0827-d6" w:date="2025-08-27T19:03:00Z" w16du:dateUtc="2025-08-27T11: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145" w:author="wzn-0827-d4" w:date="2025-08-27T17:35:00Z" w16du:dateUtc="2025-08-27T09:35:00Z">
        <w:r w:rsidR="005841AE">
          <w:rPr>
            <w:rFonts w:eastAsia="宋体" w:hint="eastAsia"/>
            <w:shd w:val="clear" w:color="auto" w:fill="FFFFFF" w:themeFill="background1"/>
            <w:lang w:val="en-US" w:eastAsia="zh-CN"/>
          </w:rPr>
          <w:t xml:space="preserve"> </w:t>
        </w:r>
      </w:ins>
      <w:ins w:id="146" w:author="Zhaoning Wang" w:date="2025-08-27T00:34:00Z" w16du:dateUtc="2025-08-26T16:34:00Z">
        <w:del w:id="147"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148"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149" w:author="wzn-0827-d4" w:date="2025-08-27T17:36:00Z" w16du:dateUtc="2025-08-27T09:36:00Z">
        <w:r w:rsidR="00BD2B4C">
          <w:rPr>
            <w:rFonts w:eastAsia="宋体" w:hint="eastAsia"/>
            <w:shd w:val="clear" w:color="auto" w:fill="FFFFFF" w:themeFill="background1"/>
            <w:lang w:val="en-US" w:eastAsia="zh-CN"/>
          </w:rPr>
          <w:t>e</w:t>
        </w:r>
      </w:ins>
      <w:ins w:id="150" w:author="Zhaoning Wang" w:date="2025-08-27T00:34:00Z" w16du:dateUtc="2025-08-26T16:34:00Z">
        <w:del w:id="151"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152" w:author="wzn-0827-d4" w:date="2025-08-27T17:36:00Z" w16du:dateUtc="2025-08-27T09:36:00Z">
          <w:r w:rsidRPr="009357AC" w:rsidDel="00BD2B4C">
            <w:rPr>
              <w:rFonts w:eastAsia="宋体"/>
              <w:shd w:val="clear" w:color="auto" w:fill="FFFFFF" w:themeFill="background1"/>
              <w:lang w:val="en-US" w:eastAsia="zh-CN"/>
            </w:rPr>
            <w:delText>E</w:delText>
          </w:r>
        </w:del>
      </w:ins>
      <w:ins w:id="153" w:author="wzn-0827-d4" w:date="2025-08-27T17:36:00Z" w16du:dateUtc="2025-08-27T09:36:00Z">
        <w:r w:rsidR="00BD2B4C">
          <w:rPr>
            <w:rFonts w:eastAsia="宋体" w:hint="eastAsia"/>
            <w:shd w:val="clear" w:color="auto" w:fill="FFFFFF" w:themeFill="background1"/>
            <w:lang w:val="en-US" w:eastAsia="zh-CN"/>
          </w:rPr>
          <w:t>e</w:t>
        </w:r>
      </w:ins>
      <w:ins w:id="154" w:author="Zhaoning Wang" w:date="2025-08-27T00:34:00Z" w16du:dateUtc="2025-08-26T16:34:00Z">
        <w:r w:rsidRPr="009357AC">
          <w:rPr>
            <w:rFonts w:eastAsia="宋体"/>
            <w:shd w:val="clear" w:color="auto" w:fill="FFFFFF" w:themeFill="background1"/>
            <w:lang w:val="en-US" w:eastAsia="zh-CN"/>
          </w:rPr>
          <w:t>nd-to-</w:t>
        </w:r>
        <w:del w:id="155" w:author="wzn-0827-d4" w:date="2025-08-27T17:36:00Z" w16du:dateUtc="2025-08-27T09:36:00Z">
          <w:r w:rsidRPr="009357AC" w:rsidDel="00BD2B4C">
            <w:rPr>
              <w:rFonts w:eastAsia="宋体"/>
              <w:shd w:val="clear" w:color="auto" w:fill="FFFFFF" w:themeFill="background1"/>
              <w:lang w:val="en-US" w:eastAsia="zh-CN"/>
            </w:rPr>
            <w:delText>E</w:delText>
          </w:r>
        </w:del>
      </w:ins>
      <w:ins w:id="156" w:author="wzn-0827-d4" w:date="2025-08-27T17:36:00Z" w16du:dateUtc="2025-08-27T09:36:00Z">
        <w:r w:rsidR="00BD2B4C">
          <w:rPr>
            <w:rFonts w:eastAsia="宋体" w:hint="eastAsia"/>
            <w:shd w:val="clear" w:color="auto" w:fill="FFFFFF" w:themeFill="background1"/>
            <w:lang w:val="en-US" w:eastAsia="zh-CN"/>
          </w:rPr>
          <w:t>e</w:t>
        </w:r>
      </w:ins>
      <w:ins w:id="157" w:author="Zhaoning Wang" w:date="2025-08-27T00:34:00Z" w16du:dateUtc="2025-08-26T16:34:00Z">
        <w:r w:rsidRPr="009357AC">
          <w:rPr>
            <w:rFonts w:eastAsia="宋体"/>
            <w:shd w:val="clear" w:color="auto" w:fill="FFFFFF" w:themeFill="background1"/>
            <w:lang w:val="en-US" w:eastAsia="zh-CN"/>
          </w:rPr>
          <w:t>nd solution needs</w:t>
        </w:r>
        <w:del w:id="158"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159"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160"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161"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23"/>
    <w:p w14:paraId="10E262D1" w14:textId="0080F6F5" w:rsidR="00DD7A56" w:rsidRDefault="002B3DD3">
      <w:pPr>
        <w:contextualSpacing/>
        <w:rPr>
          <w:ins w:id="162" w:author="Zhaoning Wang" w:date="2025-08-26T23:32:00Z" w16du:dateUtc="2025-08-26T15:32:00Z"/>
          <w:rFonts w:eastAsia="等线"/>
          <w:shd w:val="clear" w:color="auto" w:fill="FFFFFF" w:themeFill="background1"/>
          <w:lang w:eastAsia="zh-CN"/>
        </w:rPr>
      </w:pPr>
      <w:ins w:id="163"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164" w:author="Zhaoning Wang" w:date="2025-08-26T18:12:00Z" w16du:dateUtc="2025-08-26T10:12:00Z">
        <w:r w:rsidR="000E0B98">
          <w:rPr>
            <w:rFonts w:eastAsia="等线" w:hint="eastAsia"/>
            <w:shd w:val="clear" w:color="auto" w:fill="FFFFFF" w:themeFill="background1"/>
            <w:lang w:eastAsia="zh-CN"/>
          </w:rPr>
          <w:t xml:space="preserve">depending on </w:t>
        </w:r>
      </w:ins>
      <w:ins w:id="165" w:author="Zhaoning Wang" w:date="2025-08-26T18:11:00Z" w16du:dateUtc="2025-08-26T10:11:00Z">
        <w:r w:rsidR="00AD383C">
          <w:rPr>
            <w:rFonts w:eastAsia="等线" w:hint="eastAsia"/>
            <w:shd w:val="clear" w:color="auto" w:fill="FFFFFF" w:themeFill="background1"/>
            <w:lang w:eastAsia="zh-CN"/>
          </w:rPr>
          <w:t xml:space="preserve">other WGs will be </w:t>
        </w:r>
      </w:ins>
      <w:ins w:id="166" w:author="Zhaoning Wang" w:date="2025-08-26T18:23:00Z" w16du:dateUtc="2025-08-26T10:23:00Z">
        <w:r w:rsidR="0039653B">
          <w:rPr>
            <w:rFonts w:eastAsia="等线" w:hint="eastAsia"/>
            <w:shd w:val="clear" w:color="auto" w:fill="FFFFFF" w:themeFill="background1"/>
            <w:lang w:eastAsia="zh-CN"/>
          </w:rPr>
          <w:t>included</w:t>
        </w:r>
      </w:ins>
      <w:ins w:id="167"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168" w:author="Zhaoning Wang" w:date="2025-08-26T18:13:00Z" w16du:dateUtc="2025-08-26T10:13:00Z">
        <w:r w:rsidR="000E0B98">
          <w:rPr>
            <w:rFonts w:eastAsia="等线" w:hint="eastAsia"/>
            <w:shd w:val="clear" w:color="auto" w:fill="FFFFFF" w:themeFill="background1"/>
            <w:lang w:eastAsia="zh-CN"/>
          </w:rPr>
          <w:t xml:space="preserve">gresses </w:t>
        </w:r>
      </w:ins>
      <w:ins w:id="169" w:author="Zhaoning Wang" w:date="2025-08-26T18:12:00Z" w16du:dateUtc="2025-08-26T10:12:00Z">
        <w:r w:rsidR="000E0B98">
          <w:rPr>
            <w:rFonts w:eastAsia="等线" w:hint="eastAsia"/>
            <w:shd w:val="clear" w:color="auto" w:fill="FFFFFF" w:themeFill="background1"/>
            <w:lang w:eastAsia="zh-CN"/>
          </w:rPr>
          <w:t>of other WGs</w:t>
        </w:r>
      </w:ins>
      <w:ins w:id="170"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171"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172"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173" w:author="Zhaoning Wang" w:date="2025-08-27T15:16:00Z"/>
        </w:trPr>
        <w:tc>
          <w:tcPr>
            <w:tcW w:w="1525" w:type="dxa"/>
          </w:tcPr>
          <w:p w14:paraId="4543FCF4" w14:textId="25761EB4" w:rsidR="00C86FC6" w:rsidRPr="00C86FC6" w:rsidRDefault="00C86FC6">
            <w:pPr>
              <w:rPr>
                <w:ins w:id="174" w:author="Zhaoning Wang" w:date="2025-08-27T15:16:00Z" w16du:dateUtc="2025-08-27T07:16:00Z"/>
                <w:rFonts w:eastAsiaTheme="minorEastAsia"/>
                <w:lang w:eastAsia="zh-CN"/>
              </w:rPr>
            </w:pPr>
            <w:ins w:id="175"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176" w:author="Zhaoning Wang" w:date="2025-08-27T15:16:00Z" w16du:dateUtc="2025-08-27T07:16:00Z"/>
                <w:lang w:eastAsia="zh-CN"/>
              </w:rPr>
            </w:pPr>
          </w:p>
        </w:tc>
        <w:tc>
          <w:tcPr>
            <w:tcW w:w="1505" w:type="dxa"/>
          </w:tcPr>
          <w:p w14:paraId="69AE992E" w14:textId="77777777" w:rsidR="00C86FC6" w:rsidRDefault="00C86FC6">
            <w:pPr>
              <w:rPr>
                <w:ins w:id="177" w:author="Zhaoning Wang" w:date="2025-08-27T15:16:00Z" w16du:dateUtc="2025-08-27T07:16:00Z"/>
                <w:lang w:eastAsia="zh-CN"/>
              </w:rPr>
            </w:pPr>
          </w:p>
        </w:tc>
        <w:tc>
          <w:tcPr>
            <w:tcW w:w="1800" w:type="dxa"/>
          </w:tcPr>
          <w:p w14:paraId="6A376E13" w14:textId="77777777" w:rsidR="00C86FC6" w:rsidRDefault="00C86FC6">
            <w:pPr>
              <w:rPr>
                <w:ins w:id="178" w:author="Zhaoning Wang" w:date="2025-08-27T15:16:00Z" w16du:dateUtc="2025-08-27T07:16:00Z"/>
              </w:rPr>
            </w:pPr>
          </w:p>
        </w:tc>
        <w:tc>
          <w:tcPr>
            <w:tcW w:w="1799" w:type="dxa"/>
          </w:tcPr>
          <w:p w14:paraId="6B86AC1C" w14:textId="77777777" w:rsidR="00C86FC6" w:rsidRDefault="00C86FC6">
            <w:pPr>
              <w:rPr>
                <w:ins w:id="179" w:author="Zhaoning Wang" w:date="2025-08-27T15:16:00Z" w16du:dateUtc="2025-08-27T07:16:00Z"/>
              </w:rPr>
            </w:pPr>
          </w:p>
        </w:tc>
        <w:tc>
          <w:tcPr>
            <w:tcW w:w="1550" w:type="dxa"/>
          </w:tcPr>
          <w:p w14:paraId="2885ACE1" w14:textId="77777777" w:rsidR="00C86FC6" w:rsidRDefault="00C86FC6">
            <w:pPr>
              <w:rPr>
                <w:ins w:id="180"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lastRenderedPageBreak/>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181"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182" w:author="Zhaoning Wang" w:date="2025-08-26T15:19:00Z"/>
        </w:trPr>
        <w:tc>
          <w:tcPr>
            <w:tcW w:w="5029" w:type="dxa"/>
            <w:vAlign w:val="center"/>
          </w:tcPr>
          <w:p w14:paraId="7927737F" w14:textId="182918A3" w:rsidR="00300875" w:rsidRDefault="00594157">
            <w:pPr>
              <w:pStyle w:val="TAL"/>
              <w:rPr>
                <w:ins w:id="183" w:author="Zhaoning Wang" w:date="2025-08-26T15:19:00Z" w16du:dateUtc="2025-08-26T07:19:00Z"/>
                <w:rFonts w:cs="Arial"/>
                <w:szCs w:val="18"/>
              </w:rPr>
            </w:pPr>
            <w:ins w:id="184"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185"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C5E6" w14:textId="77777777" w:rsidR="00C630ED" w:rsidRDefault="00C630ED" w:rsidP="009A04E7">
      <w:r>
        <w:separator/>
      </w:r>
    </w:p>
  </w:endnote>
  <w:endnote w:type="continuationSeparator" w:id="0">
    <w:p w14:paraId="4C9F7E28" w14:textId="77777777" w:rsidR="00C630ED" w:rsidRDefault="00C630ED"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E57D" w14:textId="77777777" w:rsidR="00C630ED" w:rsidRDefault="00C630ED" w:rsidP="009A04E7">
      <w:r>
        <w:separator/>
      </w:r>
    </w:p>
  </w:footnote>
  <w:footnote w:type="continuationSeparator" w:id="0">
    <w:p w14:paraId="7B164E96" w14:textId="77777777" w:rsidR="00C630ED" w:rsidRDefault="00C630ED"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510B"/>
    <w:rsid w:val="0003016C"/>
    <w:rsid w:val="00030CD4"/>
    <w:rsid w:val="000344A1"/>
    <w:rsid w:val="00042051"/>
    <w:rsid w:val="00045210"/>
    <w:rsid w:val="00046686"/>
    <w:rsid w:val="00046FDD"/>
    <w:rsid w:val="000475F1"/>
    <w:rsid w:val="0005038D"/>
    <w:rsid w:val="00050925"/>
    <w:rsid w:val="00054884"/>
    <w:rsid w:val="0005594E"/>
    <w:rsid w:val="00057E1E"/>
    <w:rsid w:val="0006182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D78"/>
    <w:rsid w:val="000E0429"/>
    <w:rsid w:val="000E0437"/>
    <w:rsid w:val="000E0B98"/>
    <w:rsid w:val="000F6E51"/>
    <w:rsid w:val="00102A24"/>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407FF"/>
    <w:rsid w:val="00241A03"/>
    <w:rsid w:val="00243051"/>
    <w:rsid w:val="00245CB2"/>
    <w:rsid w:val="00250F58"/>
    <w:rsid w:val="00253892"/>
    <w:rsid w:val="002541D3"/>
    <w:rsid w:val="00256429"/>
    <w:rsid w:val="00260987"/>
    <w:rsid w:val="0026253E"/>
    <w:rsid w:val="002657FB"/>
    <w:rsid w:val="00266BD7"/>
    <w:rsid w:val="00272D61"/>
    <w:rsid w:val="0027552D"/>
    <w:rsid w:val="00286752"/>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5A54"/>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92C87"/>
    <w:rsid w:val="00392F77"/>
    <w:rsid w:val="00395BED"/>
    <w:rsid w:val="0039653B"/>
    <w:rsid w:val="003A20A5"/>
    <w:rsid w:val="003A5FFA"/>
    <w:rsid w:val="003A67E1"/>
    <w:rsid w:val="003A7108"/>
    <w:rsid w:val="003B771A"/>
    <w:rsid w:val="003D259C"/>
    <w:rsid w:val="003D4593"/>
    <w:rsid w:val="003E0290"/>
    <w:rsid w:val="003E29F7"/>
    <w:rsid w:val="003E2C8B"/>
    <w:rsid w:val="003E2F6D"/>
    <w:rsid w:val="003E4AC7"/>
    <w:rsid w:val="003E5604"/>
    <w:rsid w:val="003E57A1"/>
    <w:rsid w:val="003E710B"/>
    <w:rsid w:val="003F1C0E"/>
    <w:rsid w:val="003F37AB"/>
    <w:rsid w:val="003F6C37"/>
    <w:rsid w:val="004000DC"/>
    <w:rsid w:val="004008D7"/>
    <w:rsid w:val="0040145D"/>
    <w:rsid w:val="00401D70"/>
    <w:rsid w:val="00406B90"/>
    <w:rsid w:val="00411339"/>
    <w:rsid w:val="004131BD"/>
    <w:rsid w:val="004145B2"/>
    <w:rsid w:val="004159BE"/>
    <w:rsid w:val="00416CEA"/>
    <w:rsid w:val="00421AFD"/>
    <w:rsid w:val="004246F2"/>
    <w:rsid w:val="00427C9F"/>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3AED"/>
    <w:rsid w:val="00625252"/>
    <w:rsid w:val="0062580F"/>
    <w:rsid w:val="00632157"/>
    <w:rsid w:val="00633971"/>
    <w:rsid w:val="006341C6"/>
    <w:rsid w:val="0063680E"/>
    <w:rsid w:val="0064121E"/>
    <w:rsid w:val="00642894"/>
    <w:rsid w:val="00644C33"/>
    <w:rsid w:val="00660354"/>
    <w:rsid w:val="006606DB"/>
    <w:rsid w:val="006606F1"/>
    <w:rsid w:val="00664946"/>
    <w:rsid w:val="006649B9"/>
    <w:rsid w:val="00665B9B"/>
    <w:rsid w:val="0067543D"/>
    <w:rsid w:val="0067616E"/>
    <w:rsid w:val="006766A0"/>
    <w:rsid w:val="00680C37"/>
    <w:rsid w:val="006818A2"/>
    <w:rsid w:val="00682334"/>
    <w:rsid w:val="00684241"/>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D03E2"/>
    <w:rsid w:val="006D0A8E"/>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57AD0"/>
    <w:rsid w:val="00761952"/>
    <w:rsid w:val="00761B9B"/>
    <w:rsid w:val="00762474"/>
    <w:rsid w:val="0076439E"/>
    <w:rsid w:val="007814A8"/>
    <w:rsid w:val="007816EA"/>
    <w:rsid w:val="00781A62"/>
    <w:rsid w:val="00781F2F"/>
    <w:rsid w:val="00783C0E"/>
    <w:rsid w:val="00784C4B"/>
    <w:rsid w:val="00784CCC"/>
    <w:rsid w:val="007861B8"/>
    <w:rsid w:val="00787383"/>
    <w:rsid w:val="00791B51"/>
    <w:rsid w:val="00792F03"/>
    <w:rsid w:val="00795AD1"/>
    <w:rsid w:val="007A0827"/>
    <w:rsid w:val="007A1EC6"/>
    <w:rsid w:val="007A2A14"/>
    <w:rsid w:val="007A471E"/>
    <w:rsid w:val="007A4F54"/>
    <w:rsid w:val="007B5456"/>
    <w:rsid w:val="007B5F65"/>
    <w:rsid w:val="007B62DE"/>
    <w:rsid w:val="007C5B36"/>
    <w:rsid w:val="007C767B"/>
    <w:rsid w:val="007D0189"/>
    <w:rsid w:val="007D2892"/>
    <w:rsid w:val="007D3C7C"/>
    <w:rsid w:val="007D5816"/>
    <w:rsid w:val="007D5EA8"/>
    <w:rsid w:val="007D687A"/>
    <w:rsid w:val="007E1BA0"/>
    <w:rsid w:val="007F2297"/>
    <w:rsid w:val="007F55EC"/>
    <w:rsid w:val="007F6574"/>
    <w:rsid w:val="008018E9"/>
    <w:rsid w:val="00831057"/>
    <w:rsid w:val="008346B0"/>
    <w:rsid w:val="00837EF8"/>
    <w:rsid w:val="0084119C"/>
    <w:rsid w:val="00850CD4"/>
    <w:rsid w:val="00851841"/>
    <w:rsid w:val="00854A49"/>
    <w:rsid w:val="0085681F"/>
    <w:rsid w:val="008578D0"/>
    <w:rsid w:val="008624DE"/>
    <w:rsid w:val="008630F7"/>
    <w:rsid w:val="008634EB"/>
    <w:rsid w:val="00866945"/>
    <w:rsid w:val="008728DB"/>
    <w:rsid w:val="00874F3E"/>
    <w:rsid w:val="00876BD5"/>
    <w:rsid w:val="00897C84"/>
    <w:rsid w:val="008A06BE"/>
    <w:rsid w:val="008A56FD"/>
    <w:rsid w:val="008A7913"/>
    <w:rsid w:val="008A7A9A"/>
    <w:rsid w:val="008B16C6"/>
    <w:rsid w:val="008D3DA6"/>
    <w:rsid w:val="008D4157"/>
    <w:rsid w:val="008D5DA3"/>
    <w:rsid w:val="008E2161"/>
    <w:rsid w:val="008E70F7"/>
    <w:rsid w:val="008F1D3B"/>
    <w:rsid w:val="008F7444"/>
    <w:rsid w:val="008F7A15"/>
    <w:rsid w:val="00910EBD"/>
    <w:rsid w:val="00912BFB"/>
    <w:rsid w:val="00912FA1"/>
    <w:rsid w:val="0091321C"/>
    <w:rsid w:val="00913788"/>
    <w:rsid w:val="0091399A"/>
    <w:rsid w:val="00922D75"/>
    <w:rsid w:val="00925D8A"/>
    <w:rsid w:val="00926791"/>
    <w:rsid w:val="00933D33"/>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E0B41"/>
    <w:rsid w:val="009E1910"/>
    <w:rsid w:val="009E5DBA"/>
    <w:rsid w:val="009F3401"/>
    <w:rsid w:val="009F6047"/>
    <w:rsid w:val="009F64C0"/>
    <w:rsid w:val="00A03D2A"/>
    <w:rsid w:val="00A10ADB"/>
    <w:rsid w:val="00A117D5"/>
    <w:rsid w:val="00A120AA"/>
    <w:rsid w:val="00A144AB"/>
    <w:rsid w:val="00A151A1"/>
    <w:rsid w:val="00A17F01"/>
    <w:rsid w:val="00A24557"/>
    <w:rsid w:val="00A248B2"/>
    <w:rsid w:val="00A267D7"/>
    <w:rsid w:val="00A27A64"/>
    <w:rsid w:val="00A37F80"/>
    <w:rsid w:val="00A44C7E"/>
    <w:rsid w:val="00A45DD7"/>
    <w:rsid w:val="00A46B3F"/>
    <w:rsid w:val="00A46F30"/>
    <w:rsid w:val="00A60778"/>
    <w:rsid w:val="00A61169"/>
    <w:rsid w:val="00A6191F"/>
    <w:rsid w:val="00A63024"/>
    <w:rsid w:val="00A65602"/>
    <w:rsid w:val="00A80D5C"/>
    <w:rsid w:val="00A81C07"/>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59BC"/>
    <w:rsid w:val="00C15A54"/>
    <w:rsid w:val="00C2214E"/>
    <w:rsid w:val="00C23E81"/>
    <w:rsid w:val="00C247CD"/>
    <w:rsid w:val="00C2519B"/>
    <w:rsid w:val="00C278EB"/>
    <w:rsid w:val="00C3782E"/>
    <w:rsid w:val="00C404D1"/>
    <w:rsid w:val="00C42176"/>
    <w:rsid w:val="00C42344"/>
    <w:rsid w:val="00C46482"/>
    <w:rsid w:val="00C505EB"/>
    <w:rsid w:val="00C52914"/>
    <w:rsid w:val="00C5567D"/>
    <w:rsid w:val="00C57A41"/>
    <w:rsid w:val="00C630ED"/>
    <w:rsid w:val="00C63F06"/>
    <w:rsid w:val="00C6590B"/>
    <w:rsid w:val="00C7131F"/>
    <w:rsid w:val="00C76753"/>
    <w:rsid w:val="00C81AF3"/>
    <w:rsid w:val="00C8586A"/>
    <w:rsid w:val="00C86FC6"/>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72BF4"/>
    <w:rsid w:val="00E81C0D"/>
    <w:rsid w:val="00E81E2C"/>
    <w:rsid w:val="00E82FBF"/>
    <w:rsid w:val="00EA1B8A"/>
    <w:rsid w:val="00EA445B"/>
    <w:rsid w:val="00EA4637"/>
    <w:rsid w:val="00EA662E"/>
    <w:rsid w:val="00EB3387"/>
    <w:rsid w:val="00EB5D2F"/>
    <w:rsid w:val="00EC0A97"/>
    <w:rsid w:val="00EC10EC"/>
    <w:rsid w:val="00EC456C"/>
    <w:rsid w:val="00EC61D5"/>
    <w:rsid w:val="00ED097F"/>
    <w:rsid w:val="00ED0C7F"/>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643D"/>
    <w:rsid w:val="00FD02F9"/>
    <w:rsid w:val="00FD1DAF"/>
    <w:rsid w:val="00FE3DCC"/>
    <w:rsid w:val="00FE53C8"/>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11464</Characters>
  <Application>Microsoft Office Word</Application>
  <DocSecurity>0</DocSecurity>
  <Lines>395</Lines>
  <Paragraphs>315</Paragraphs>
  <ScaleCrop>false</ScaleCrop>
  <Company>ETSI Sophia Antipolis</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wzn-0827-d6</cp:lastModifiedBy>
  <cp:revision>2</cp:revision>
  <cp:lastPrinted>2001-04-23T12:30:00Z</cp:lastPrinted>
  <dcterms:created xsi:type="dcterms:W3CDTF">2025-08-27T11:03:00Z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