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6233" w14:textId="306D5167" w:rsidR="00DD7A56" w:rsidRDefault="000A43F1">
      <w:pPr>
        <w:pStyle w:val="CRCoverPage"/>
        <w:tabs>
          <w:tab w:val="right" w:pos="9639"/>
        </w:tabs>
        <w:spacing w:after="0"/>
        <w:rPr>
          <w:rFonts w:eastAsiaTheme="minorEastAsia"/>
          <w:b/>
          <w:i/>
          <w:sz w:val="28"/>
          <w:lang w:eastAsia="zh-CN"/>
        </w:rPr>
      </w:pPr>
      <w:r>
        <w:rPr>
          <w:b/>
          <w:sz w:val="24"/>
        </w:rPr>
        <w:t>3GPP TSG-SA5 Meeting #162</w:t>
      </w:r>
      <w:r>
        <w:rPr>
          <w:b/>
          <w:i/>
          <w:sz w:val="28"/>
        </w:rPr>
        <w:tab/>
        <w:t>S5-</w:t>
      </w:r>
      <w:del w:id="0" w:author="Zhaoning Wang" w:date="2025-08-27T15:01:00Z" w16du:dateUtc="2025-08-27T07:01:00Z">
        <w:r w:rsidDel="00314157">
          <w:rPr>
            <w:b/>
            <w:i/>
            <w:sz w:val="28"/>
          </w:rPr>
          <w:delText>25</w:delText>
        </w:r>
        <w:r w:rsidDel="00314157">
          <w:rPr>
            <w:rFonts w:eastAsiaTheme="minorEastAsia" w:hint="eastAsia"/>
            <w:b/>
            <w:i/>
            <w:sz w:val="28"/>
            <w:lang w:eastAsia="zh-CN"/>
          </w:rPr>
          <w:delText>3356</w:delText>
        </w:r>
      </w:del>
      <w:ins w:id="1" w:author="Zhaoning Wang" w:date="2025-08-27T15:01:00Z" w16du:dateUtc="2025-08-27T07:01:00Z">
        <w:r w:rsidR="00314157">
          <w:rPr>
            <w:b/>
            <w:i/>
            <w:sz w:val="28"/>
          </w:rPr>
          <w:t>25</w:t>
        </w:r>
        <w:r w:rsidR="00314157">
          <w:rPr>
            <w:rFonts w:eastAsiaTheme="minorEastAsia" w:hint="eastAsia"/>
            <w:b/>
            <w:i/>
            <w:sz w:val="28"/>
            <w:lang w:eastAsia="zh-CN"/>
          </w:rPr>
          <w:t>3837d</w:t>
        </w:r>
      </w:ins>
      <w:ins w:id="2" w:author="Zhaoning Wang" w:date="2025-08-27T16:02:00Z" w16du:dateUtc="2025-08-27T08:02:00Z">
        <w:r w:rsidR="001B49FA">
          <w:rPr>
            <w:rFonts w:eastAsiaTheme="minorEastAsia" w:hint="eastAsia"/>
            <w:b/>
            <w:i/>
            <w:sz w:val="28"/>
            <w:lang w:eastAsia="zh-CN"/>
          </w:rPr>
          <w:t>3</w:t>
        </w:r>
      </w:ins>
    </w:p>
    <w:p w14:paraId="10E26234" w14:textId="77777777" w:rsidR="00DD7A56" w:rsidRDefault="000A43F1">
      <w:pPr>
        <w:pStyle w:val="a6"/>
        <w:rPr>
          <w:rFonts w:ascii="Arial" w:hAnsi="Arial"/>
          <w:b/>
          <w:sz w:val="24"/>
        </w:rPr>
      </w:pPr>
      <w:r>
        <w:rPr>
          <w:rFonts w:ascii="Arial" w:hAnsi="Arial"/>
          <w:b/>
          <w:sz w:val="24"/>
        </w:rPr>
        <w:t>Goteborg, Sweden, 25 - 29 August 2025</w:t>
      </w:r>
    </w:p>
    <w:p w14:paraId="10E26235" w14:textId="77777777" w:rsidR="00DD7A56" w:rsidRDefault="00DD7A56">
      <w:pPr>
        <w:pBdr>
          <w:bottom w:val="single" w:sz="4" w:space="1" w:color="auto"/>
        </w:pBdr>
        <w:tabs>
          <w:tab w:val="right" w:pos="9639"/>
        </w:tabs>
        <w:jc w:val="both"/>
        <w:outlineLvl w:val="0"/>
        <w:rPr>
          <w:rFonts w:ascii="Arial" w:eastAsia="Batang" w:hAnsi="Arial" w:cs="Arial"/>
          <w:b/>
          <w:sz w:val="24"/>
          <w:lang w:eastAsia="zh-CN"/>
        </w:rPr>
      </w:pPr>
    </w:p>
    <w:p w14:paraId="10E26236" w14:textId="77777777" w:rsidR="00DD7A56" w:rsidRDefault="000A43F1">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Pr>
          <w:rFonts w:ascii="Arial" w:eastAsia="Batang" w:hAnsi="Arial" w:hint="eastAsia"/>
          <w:b/>
          <w:sz w:val="24"/>
          <w:szCs w:val="24"/>
          <w:lang w:val="en-US" w:eastAsia="zh-CN"/>
        </w:rPr>
        <w:t>China Unicom (Moderator)</w:t>
      </w:r>
    </w:p>
    <w:p w14:paraId="10E26237" w14:textId="77777777" w:rsidR="00DD7A56" w:rsidRDefault="000A43F1">
      <w:pPr>
        <w:tabs>
          <w:tab w:val="left" w:pos="2127"/>
        </w:tabs>
        <w:ind w:left="2127" w:hanging="2127"/>
        <w:jc w:val="both"/>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r>
      <w:r>
        <w:rPr>
          <w:rFonts w:ascii="Arial" w:eastAsia="Batang" w:hAnsi="Arial" w:cs="Arial" w:hint="eastAsia"/>
          <w:b/>
          <w:sz w:val="24"/>
          <w:szCs w:val="24"/>
          <w:lang w:eastAsia="zh-CN"/>
        </w:rPr>
        <w:t>Study on 6G Management and Orchestration</w:t>
      </w:r>
    </w:p>
    <w:p w14:paraId="10E26238" w14:textId="77777777" w:rsidR="00DD7A56" w:rsidRDefault="000A43F1">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10E26239" w14:textId="77777777" w:rsidR="00DD7A56" w:rsidRDefault="000A43F1">
      <w:pPr>
        <w:tabs>
          <w:tab w:val="left" w:pos="2127"/>
        </w:tabs>
        <w:ind w:left="2127" w:hanging="2127"/>
        <w:jc w:val="both"/>
        <w:outlineLvl w:val="0"/>
        <w:rPr>
          <w:rFonts w:eastAsia="Batang"/>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Pr>
          <w:rFonts w:ascii="Arial" w:eastAsia="Batang" w:hAnsi="Arial" w:hint="eastAsia"/>
          <w:b/>
          <w:sz w:val="24"/>
          <w:szCs w:val="24"/>
          <w:lang w:val="en-US" w:eastAsia="zh-CN"/>
        </w:rPr>
        <w:t>5.5</w:t>
      </w:r>
    </w:p>
    <w:p w14:paraId="10E2623A" w14:textId="77777777" w:rsidR="00DD7A56" w:rsidRDefault="000A43F1">
      <w:pPr>
        <w:pStyle w:val="8"/>
        <w:pBdr>
          <w:top w:val="single" w:sz="12" w:space="3" w:color="auto"/>
        </w:pBdr>
        <w:overflowPunct w:val="0"/>
        <w:autoSpaceDE w:val="0"/>
        <w:autoSpaceDN w:val="0"/>
        <w:adjustRightInd w:val="0"/>
        <w:spacing w:before="240" w:after="180"/>
        <w:ind w:left="2835" w:hanging="2835"/>
        <w:jc w:val="center"/>
        <w:textAlignment w:val="baseline"/>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3GPP™ Work Item Description</w:t>
      </w:r>
    </w:p>
    <w:p w14:paraId="10E2623B" w14:textId="77777777" w:rsidR="00DD7A56" w:rsidRDefault="000A43F1">
      <w:pPr>
        <w:jc w:val="center"/>
        <w:rPr>
          <w:rFonts w:cs="Arial"/>
        </w:rPr>
      </w:pPr>
      <w:r>
        <w:rPr>
          <w:rFonts w:cs="Arial"/>
        </w:rPr>
        <w:t xml:space="preserve">Information on Work Items can be found at </w:t>
      </w:r>
      <w:hyperlink r:id="rId10" w:history="1">
        <w:r>
          <w:rPr>
            <w:rFonts w:cs="Arial"/>
          </w:rPr>
          <w:t>http://www.3gpp.org/Work-Items</w:t>
        </w:r>
      </w:hyperlink>
      <w:r>
        <w:rPr>
          <w:rFonts w:cs="Arial"/>
        </w:rPr>
        <w:t xml:space="preserve"> </w:t>
      </w:r>
      <w:r>
        <w:rPr>
          <w:rFonts w:cs="Arial"/>
        </w:rPr>
        <w:br/>
      </w:r>
      <w:r>
        <w:t xml:space="preserve">See also the </w:t>
      </w:r>
      <w:hyperlink r:id="rId11" w:history="1">
        <w:r>
          <w:t>3GPP Working Procedures</w:t>
        </w:r>
      </w:hyperlink>
      <w:r>
        <w:t xml:space="preserve">, article 39 and the TSG Working Methods in </w:t>
      </w:r>
      <w:hyperlink r:id="rId12" w:history="1">
        <w:r>
          <w:t>3GPP TR 21.900</w:t>
        </w:r>
      </w:hyperlink>
    </w:p>
    <w:p w14:paraId="10E2623C"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Title: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Study on 6G Management and Orchestration</w:t>
      </w:r>
    </w:p>
    <w:p w14:paraId="10E2623D" w14:textId="77777777" w:rsidR="00DD7A56" w:rsidRDefault="00DD7A56">
      <w:pPr>
        <w:pStyle w:val="Guidance"/>
      </w:pPr>
    </w:p>
    <w:p w14:paraId="10E2623E"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Acronym:</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FS_6G_OAM</w:t>
      </w:r>
    </w:p>
    <w:p w14:paraId="10E2623F" w14:textId="77777777" w:rsidR="00DD7A56" w:rsidRDefault="00DD7A56">
      <w:pPr>
        <w:pStyle w:val="Guidance"/>
      </w:pPr>
    </w:p>
    <w:p w14:paraId="10E26240"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Unique identifier:</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
    <w:p w14:paraId="10E26241" w14:textId="77777777" w:rsidR="00DD7A56" w:rsidRDefault="00DD7A56">
      <w:pPr>
        <w:pStyle w:val="Guidance"/>
      </w:pPr>
    </w:p>
    <w:p w14:paraId="10E26242"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宋体" w:hAnsi="Arial" w:cs="Times New Roman"/>
          <w:color w:val="000000"/>
          <w:sz w:val="36"/>
          <w:szCs w:val="20"/>
          <w:lang w:val="en-US" w:eastAsia="zh-CN"/>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Potential target Release: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t>Rel-</w:t>
      </w:r>
      <w:r>
        <w:rPr>
          <w:rFonts w:ascii="Arial" w:eastAsia="宋体" w:hAnsi="Arial" w:cs="Times New Roman" w:hint="eastAsia"/>
          <w:color w:val="000000"/>
          <w:sz w:val="36"/>
          <w:szCs w:val="20"/>
          <w:lang w:val="en-US" w:eastAsia="zh-CN"/>
          <w14:textFill>
            <w14:solidFill>
              <w14:srgbClr w14:val="000000">
                <w14:lumMod w14:val="85000"/>
                <w14:lumOff w14:val="15000"/>
              </w14:srgbClr>
            </w14:solidFill>
          </w14:textFill>
        </w:rPr>
        <w:t>20</w:t>
      </w:r>
    </w:p>
    <w:p w14:paraId="10E26243" w14:textId="77777777" w:rsidR="00DD7A56" w:rsidRDefault="00DD7A56">
      <w:pPr>
        <w:pStyle w:val="Guidance"/>
      </w:pPr>
    </w:p>
    <w:p w14:paraId="10E26244"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DD7A56" w14:paraId="10E2624B" w14:textId="77777777">
        <w:trPr>
          <w:cantSplit/>
          <w:jc w:val="center"/>
        </w:trPr>
        <w:tc>
          <w:tcPr>
            <w:tcW w:w="1515" w:type="dxa"/>
            <w:tcBorders>
              <w:bottom w:val="single" w:sz="12" w:space="0" w:color="auto"/>
              <w:right w:val="single" w:sz="12" w:space="0" w:color="auto"/>
            </w:tcBorders>
            <w:shd w:val="clear" w:color="auto" w:fill="E0E0E0"/>
          </w:tcPr>
          <w:p w14:paraId="10E26245" w14:textId="77777777" w:rsidR="00DD7A56" w:rsidRDefault="000A43F1">
            <w:pPr>
              <w:pStyle w:val="TAH"/>
            </w:pPr>
            <w:r>
              <w:t>Affects:</w:t>
            </w:r>
          </w:p>
        </w:tc>
        <w:tc>
          <w:tcPr>
            <w:tcW w:w="1275" w:type="dxa"/>
            <w:tcBorders>
              <w:left w:val="nil"/>
              <w:bottom w:val="single" w:sz="12" w:space="0" w:color="auto"/>
            </w:tcBorders>
            <w:shd w:val="clear" w:color="auto" w:fill="E0E0E0"/>
          </w:tcPr>
          <w:p w14:paraId="10E26246" w14:textId="77777777" w:rsidR="00DD7A56" w:rsidRDefault="000A43F1">
            <w:pPr>
              <w:pStyle w:val="TAH"/>
            </w:pPr>
            <w:r>
              <w:t>UICC apps</w:t>
            </w:r>
          </w:p>
        </w:tc>
        <w:tc>
          <w:tcPr>
            <w:tcW w:w="1037" w:type="dxa"/>
            <w:tcBorders>
              <w:bottom w:val="single" w:sz="12" w:space="0" w:color="auto"/>
            </w:tcBorders>
            <w:shd w:val="clear" w:color="auto" w:fill="E0E0E0"/>
          </w:tcPr>
          <w:p w14:paraId="10E26247" w14:textId="77777777" w:rsidR="00DD7A56" w:rsidRDefault="000A43F1">
            <w:pPr>
              <w:pStyle w:val="TAH"/>
            </w:pPr>
            <w:r>
              <w:t>ME</w:t>
            </w:r>
          </w:p>
        </w:tc>
        <w:tc>
          <w:tcPr>
            <w:tcW w:w="850" w:type="dxa"/>
            <w:tcBorders>
              <w:bottom w:val="single" w:sz="12" w:space="0" w:color="auto"/>
            </w:tcBorders>
            <w:shd w:val="clear" w:color="auto" w:fill="E0E0E0"/>
          </w:tcPr>
          <w:p w14:paraId="10E26248" w14:textId="77777777" w:rsidR="00DD7A56" w:rsidRDefault="000A43F1">
            <w:pPr>
              <w:pStyle w:val="TAH"/>
            </w:pPr>
            <w:r>
              <w:t>AN</w:t>
            </w:r>
          </w:p>
        </w:tc>
        <w:tc>
          <w:tcPr>
            <w:tcW w:w="851" w:type="dxa"/>
            <w:tcBorders>
              <w:bottom w:val="single" w:sz="12" w:space="0" w:color="auto"/>
            </w:tcBorders>
            <w:shd w:val="clear" w:color="auto" w:fill="E0E0E0"/>
          </w:tcPr>
          <w:p w14:paraId="10E26249" w14:textId="77777777" w:rsidR="00DD7A56" w:rsidRDefault="000A43F1">
            <w:pPr>
              <w:pStyle w:val="TAH"/>
            </w:pPr>
            <w:r>
              <w:t>CN</w:t>
            </w:r>
          </w:p>
        </w:tc>
        <w:tc>
          <w:tcPr>
            <w:tcW w:w="1752" w:type="dxa"/>
            <w:tcBorders>
              <w:bottom w:val="single" w:sz="12" w:space="0" w:color="auto"/>
            </w:tcBorders>
            <w:shd w:val="clear" w:color="auto" w:fill="E0E0E0"/>
          </w:tcPr>
          <w:p w14:paraId="10E2624A" w14:textId="77777777" w:rsidR="00DD7A56" w:rsidRDefault="000A43F1">
            <w:pPr>
              <w:pStyle w:val="TAH"/>
            </w:pPr>
            <w:r>
              <w:t>Others (specify)</w:t>
            </w:r>
          </w:p>
        </w:tc>
      </w:tr>
      <w:tr w:rsidR="00DD7A56" w14:paraId="10E26252" w14:textId="77777777">
        <w:trPr>
          <w:cantSplit/>
          <w:jc w:val="center"/>
        </w:trPr>
        <w:tc>
          <w:tcPr>
            <w:tcW w:w="1515" w:type="dxa"/>
            <w:tcBorders>
              <w:top w:val="nil"/>
              <w:right w:val="single" w:sz="12" w:space="0" w:color="auto"/>
            </w:tcBorders>
          </w:tcPr>
          <w:p w14:paraId="10E2624C" w14:textId="77777777" w:rsidR="00DD7A56" w:rsidRDefault="000A43F1">
            <w:pPr>
              <w:pStyle w:val="TAH"/>
            </w:pPr>
            <w:r>
              <w:t>Yes</w:t>
            </w:r>
          </w:p>
        </w:tc>
        <w:tc>
          <w:tcPr>
            <w:tcW w:w="1275" w:type="dxa"/>
            <w:tcBorders>
              <w:top w:val="nil"/>
              <w:left w:val="nil"/>
            </w:tcBorders>
          </w:tcPr>
          <w:p w14:paraId="10E2624D" w14:textId="77777777" w:rsidR="00DD7A56" w:rsidRDefault="00DD7A56">
            <w:pPr>
              <w:pStyle w:val="TAC"/>
            </w:pPr>
          </w:p>
        </w:tc>
        <w:tc>
          <w:tcPr>
            <w:tcW w:w="1037" w:type="dxa"/>
            <w:tcBorders>
              <w:top w:val="nil"/>
            </w:tcBorders>
          </w:tcPr>
          <w:p w14:paraId="10E2624E" w14:textId="77777777" w:rsidR="00DD7A56" w:rsidRDefault="00DD7A56">
            <w:pPr>
              <w:pStyle w:val="TAC"/>
            </w:pPr>
          </w:p>
        </w:tc>
        <w:tc>
          <w:tcPr>
            <w:tcW w:w="850" w:type="dxa"/>
            <w:tcBorders>
              <w:top w:val="nil"/>
            </w:tcBorders>
          </w:tcPr>
          <w:p w14:paraId="10E2624F" w14:textId="77777777" w:rsidR="00DD7A56" w:rsidRDefault="000A43F1">
            <w:pPr>
              <w:pStyle w:val="TAC"/>
              <w:rPr>
                <w:rFonts w:eastAsia="宋体"/>
                <w:lang w:val="en-US" w:eastAsia="zh-CN"/>
              </w:rPr>
            </w:pPr>
            <w:r>
              <w:rPr>
                <w:rFonts w:eastAsia="宋体" w:hint="eastAsia"/>
                <w:lang w:val="en-US" w:eastAsia="zh-CN"/>
              </w:rPr>
              <w:t>X</w:t>
            </w:r>
          </w:p>
        </w:tc>
        <w:tc>
          <w:tcPr>
            <w:tcW w:w="851" w:type="dxa"/>
            <w:tcBorders>
              <w:top w:val="nil"/>
            </w:tcBorders>
          </w:tcPr>
          <w:p w14:paraId="10E26250" w14:textId="77777777" w:rsidR="00DD7A56" w:rsidRDefault="000A43F1">
            <w:pPr>
              <w:pStyle w:val="TAC"/>
              <w:rPr>
                <w:rFonts w:eastAsia="宋体"/>
                <w:lang w:val="en-US" w:eastAsia="zh-CN"/>
              </w:rPr>
            </w:pPr>
            <w:r>
              <w:rPr>
                <w:rFonts w:eastAsia="宋体" w:hint="eastAsia"/>
                <w:lang w:val="en-US" w:eastAsia="zh-CN"/>
              </w:rPr>
              <w:t>X</w:t>
            </w:r>
          </w:p>
        </w:tc>
        <w:tc>
          <w:tcPr>
            <w:tcW w:w="1752" w:type="dxa"/>
            <w:tcBorders>
              <w:top w:val="nil"/>
            </w:tcBorders>
          </w:tcPr>
          <w:p w14:paraId="10E26251" w14:textId="77777777" w:rsidR="00DD7A56" w:rsidRDefault="00DD7A56">
            <w:pPr>
              <w:pStyle w:val="TAC"/>
            </w:pPr>
          </w:p>
        </w:tc>
      </w:tr>
      <w:tr w:rsidR="00DD7A56" w14:paraId="10E26259" w14:textId="77777777">
        <w:trPr>
          <w:cantSplit/>
          <w:jc w:val="center"/>
        </w:trPr>
        <w:tc>
          <w:tcPr>
            <w:tcW w:w="1515" w:type="dxa"/>
            <w:tcBorders>
              <w:right w:val="single" w:sz="12" w:space="0" w:color="auto"/>
            </w:tcBorders>
          </w:tcPr>
          <w:p w14:paraId="10E26253" w14:textId="77777777" w:rsidR="00DD7A56" w:rsidRDefault="000A43F1">
            <w:pPr>
              <w:pStyle w:val="TAH"/>
            </w:pPr>
            <w:r>
              <w:t>No</w:t>
            </w:r>
          </w:p>
        </w:tc>
        <w:tc>
          <w:tcPr>
            <w:tcW w:w="1275" w:type="dxa"/>
            <w:tcBorders>
              <w:left w:val="nil"/>
            </w:tcBorders>
          </w:tcPr>
          <w:p w14:paraId="10E26254" w14:textId="77777777" w:rsidR="00DD7A56" w:rsidRDefault="000A43F1">
            <w:pPr>
              <w:pStyle w:val="TAC"/>
              <w:rPr>
                <w:rFonts w:eastAsia="宋体"/>
                <w:lang w:val="en-US" w:eastAsia="zh-CN"/>
              </w:rPr>
            </w:pPr>
            <w:r>
              <w:rPr>
                <w:rFonts w:eastAsia="宋体" w:hint="eastAsia"/>
                <w:lang w:val="en-US" w:eastAsia="zh-CN"/>
              </w:rPr>
              <w:t>X</w:t>
            </w:r>
          </w:p>
        </w:tc>
        <w:tc>
          <w:tcPr>
            <w:tcW w:w="1037" w:type="dxa"/>
          </w:tcPr>
          <w:p w14:paraId="10E26255" w14:textId="77777777" w:rsidR="00DD7A56" w:rsidRDefault="000A43F1">
            <w:pPr>
              <w:pStyle w:val="TAC"/>
              <w:rPr>
                <w:rFonts w:eastAsia="宋体"/>
                <w:lang w:val="en-US" w:eastAsia="zh-CN"/>
              </w:rPr>
            </w:pPr>
            <w:r>
              <w:rPr>
                <w:rFonts w:eastAsia="宋体" w:hint="eastAsia"/>
                <w:lang w:val="en-US" w:eastAsia="zh-CN"/>
              </w:rPr>
              <w:t>X</w:t>
            </w:r>
          </w:p>
        </w:tc>
        <w:tc>
          <w:tcPr>
            <w:tcW w:w="850" w:type="dxa"/>
          </w:tcPr>
          <w:p w14:paraId="10E26256" w14:textId="77777777" w:rsidR="00DD7A56" w:rsidRDefault="00DD7A56">
            <w:pPr>
              <w:pStyle w:val="TAC"/>
            </w:pPr>
          </w:p>
        </w:tc>
        <w:tc>
          <w:tcPr>
            <w:tcW w:w="851" w:type="dxa"/>
          </w:tcPr>
          <w:p w14:paraId="10E26257" w14:textId="77777777" w:rsidR="00DD7A56" w:rsidRDefault="00DD7A56">
            <w:pPr>
              <w:pStyle w:val="TAC"/>
            </w:pPr>
          </w:p>
        </w:tc>
        <w:tc>
          <w:tcPr>
            <w:tcW w:w="1752" w:type="dxa"/>
          </w:tcPr>
          <w:p w14:paraId="10E26258" w14:textId="77777777" w:rsidR="00DD7A56" w:rsidRDefault="00DD7A56">
            <w:pPr>
              <w:pStyle w:val="TAC"/>
            </w:pPr>
          </w:p>
        </w:tc>
      </w:tr>
      <w:tr w:rsidR="00DD7A56" w14:paraId="10E26260" w14:textId="77777777">
        <w:trPr>
          <w:cantSplit/>
          <w:jc w:val="center"/>
        </w:trPr>
        <w:tc>
          <w:tcPr>
            <w:tcW w:w="1515" w:type="dxa"/>
            <w:tcBorders>
              <w:right w:val="single" w:sz="12" w:space="0" w:color="auto"/>
            </w:tcBorders>
          </w:tcPr>
          <w:p w14:paraId="10E2625A" w14:textId="77777777" w:rsidR="00DD7A56" w:rsidRDefault="000A43F1">
            <w:pPr>
              <w:pStyle w:val="TAH"/>
            </w:pPr>
            <w:r>
              <w:t>Don't know</w:t>
            </w:r>
          </w:p>
        </w:tc>
        <w:tc>
          <w:tcPr>
            <w:tcW w:w="1275" w:type="dxa"/>
            <w:tcBorders>
              <w:left w:val="nil"/>
            </w:tcBorders>
          </w:tcPr>
          <w:p w14:paraId="10E2625B" w14:textId="77777777" w:rsidR="00DD7A56" w:rsidRDefault="00DD7A56">
            <w:pPr>
              <w:pStyle w:val="TAC"/>
            </w:pPr>
          </w:p>
        </w:tc>
        <w:tc>
          <w:tcPr>
            <w:tcW w:w="1037" w:type="dxa"/>
          </w:tcPr>
          <w:p w14:paraId="10E2625C" w14:textId="77777777" w:rsidR="00DD7A56" w:rsidRDefault="00DD7A56">
            <w:pPr>
              <w:pStyle w:val="TAC"/>
            </w:pPr>
          </w:p>
        </w:tc>
        <w:tc>
          <w:tcPr>
            <w:tcW w:w="850" w:type="dxa"/>
          </w:tcPr>
          <w:p w14:paraId="10E2625D" w14:textId="77777777" w:rsidR="00DD7A56" w:rsidRDefault="00DD7A56">
            <w:pPr>
              <w:pStyle w:val="TAC"/>
            </w:pPr>
          </w:p>
        </w:tc>
        <w:tc>
          <w:tcPr>
            <w:tcW w:w="851" w:type="dxa"/>
          </w:tcPr>
          <w:p w14:paraId="10E2625E" w14:textId="77777777" w:rsidR="00DD7A56" w:rsidRDefault="00DD7A56">
            <w:pPr>
              <w:pStyle w:val="TAC"/>
            </w:pPr>
          </w:p>
        </w:tc>
        <w:tc>
          <w:tcPr>
            <w:tcW w:w="1752" w:type="dxa"/>
          </w:tcPr>
          <w:p w14:paraId="10E2625F" w14:textId="77777777" w:rsidR="00DD7A56" w:rsidRDefault="000A43F1">
            <w:pPr>
              <w:pStyle w:val="TAC"/>
              <w:rPr>
                <w:rFonts w:eastAsia="宋体"/>
                <w:lang w:val="en-US" w:eastAsia="zh-CN"/>
              </w:rPr>
            </w:pPr>
            <w:r>
              <w:rPr>
                <w:rFonts w:eastAsia="宋体" w:hint="eastAsia"/>
                <w:lang w:val="en-US" w:eastAsia="zh-CN"/>
              </w:rPr>
              <w:t>X</w:t>
            </w:r>
          </w:p>
        </w:tc>
      </w:tr>
    </w:tbl>
    <w:p w14:paraId="10E26261" w14:textId="77777777" w:rsidR="00DD7A56" w:rsidRDefault="00DD7A56"/>
    <w:p w14:paraId="10E26262"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t>Classification of the Work Item and linked work items</w:t>
      </w:r>
    </w:p>
    <w:p w14:paraId="10E26263" w14:textId="77777777" w:rsidR="00DD7A56" w:rsidRDefault="000A43F1">
      <w:pPr>
        <w:pStyle w:val="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t>Primary classification</w:t>
      </w:r>
    </w:p>
    <w:p w14:paraId="10E26264" w14:textId="77777777" w:rsidR="00DD7A56" w:rsidRDefault="000A43F1">
      <w:pPr>
        <w:pStyle w:val="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DD7A56" w14:paraId="10E26267" w14:textId="77777777">
        <w:trPr>
          <w:cantSplit/>
          <w:jc w:val="center"/>
        </w:trPr>
        <w:tc>
          <w:tcPr>
            <w:tcW w:w="452" w:type="dxa"/>
          </w:tcPr>
          <w:p w14:paraId="10E26265" w14:textId="77777777" w:rsidR="00DD7A56" w:rsidRDefault="000A43F1">
            <w:pPr>
              <w:pStyle w:val="TAC"/>
              <w:rPr>
                <w:rFonts w:eastAsia="宋体"/>
                <w:lang w:val="en-US" w:eastAsia="zh-CN"/>
              </w:rPr>
            </w:pPr>
            <w:r>
              <w:rPr>
                <w:rFonts w:eastAsia="宋体" w:hint="eastAsia"/>
                <w:lang w:val="en-US" w:eastAsia="zh-CN"/>
              </w:rPr>
              <w:t>X</w:t>
            </w:r>
          </w:p>
        </w:tc>
        <w:tc>
          <w:tcPr>
            <w:tcW w:w="2917" w:type="dxa"/>
            <w:shd w:val="clear" w:color="auto" w:fill="E0E0E0"/>
          </w:tcPr>
          <w:p w14:paraId="10E26266" w14:textId="77777777" w:rsidR="00DD7A56" w:rsidRDefault="000A43F1">
            <w:pPr>
              <w:pStyle w:val="TAH"/>
              <w:ind w:right="-99"/>
              <w:jc w:val="left"/>
              <w:rPr>
                <w:b w:val="0"/>
                <w:bCs/>
                <w:color w:val="0000FF"/>
              </w:rPr>
            </w:pPr>
            <w:r>
              <w:rPr>
                <w:b w:val="0"/>
                <w:bCs/>
                <w:color w:val="0000FF"/>
                <w:sz w:val="20"/>
              </w:rPr>
              <w:t xml:space="preserve">Study </w:t>
            </w:r>
          </w:p>
        </w:tc>
      </w:tr>
      <w:tr w:rsidR="00DD7A56" w14:paraId="10E2626A" w14:textId="77777777">
        <w:trPr>
          <w:cantSplit/>
          <w:jc w:val="center"/>
        </w:trPr>
        <w:tc>
          <w:tcPr>
            <w:tcW w:w="452" w:type="dxa"/>
          </w:tcPr>
          <w:p w14:paraId="10E26268" w14:textId="77777777" w:rsidR="00DD7A56" w:rsidRDefault="00DD7A56">
            <w:pPr>
              <w:pStyle w:val="TAC"/>
            </w:pPr>
          </w:p>
        </w:tc>
        <w:tc>
          <w:tcPr>
            <w:tcW w:w="2917" w:type="dxa"/>
            <w:shd w:val="clear" w:color="auto" w:fill="E0E0E0"/>
          </w:tcPr>
          <w:p w14:paraId="10E26269" w14:textId="77777777" w:rsidR="00DD7A56" w:rsidRDefault="000A43F1">
            <w:pPr>
              <w:pStyle w:val="TAH"/>
              <w:ind w:right="-99"/>
              <w:jc w:val="left"/>
              <w:rPr>
                <w:b w:val="0"/>
                <w:bCs/>
                <w:color w:val="auto"/>
              </w:rPr>
            </w:pPr>
            <w:r>
              <w:rPr>
                <w:b w:val="0"/>
                <w:bCs/>
                <w:color w:val="auto"/>
                <w:sz w:val="20"/>
              </w:rPr>
              <w:t>Normative – Stage 1</w:t>
            </w:r>
          </w:p>
        </w:tc>
      </w:tr>
      <w:tr w:rsidR="00DD7A56" w14:paraId="10E2626D" w14:textId="77777777">
        <w:trPr>
          <w:cantSplit/>
          <w:jc w:val="center"/>
        </w:trPr>
        <w:tc>
          <w:tcPr>
            <w:tcW w:w="452" w:type="dxa"/>
          </w:tcPr>
          <w:p w14:paraId="10E2626B" w14:textId="77777777" w:rsidR="00DD7A56" w:rsidRDefault="00DD7A56">
            <w:pPr>
              <w:pStyle w:val="TAC"/>
            </w:pPr>
          </w:p>
        </w:tc>
        <w:tc>
          <w:tcPr>
            <w:tcW w:w="2917" w:type="dxa"/>
            <w:shd w:val="clear" w:color="auto" w:fill="E0E0E0"/>
          </w:tcPr>
          <w:p w14:paraId="10E2626C" w14:textId="77777777" w:rsidR="00DD7A56" w:rsidRDefault="000A43F1">
            <w:pPr>
              <w:pStyle w:val="TAH"/>
              <w:ind w:right="-99"/>
              <w:jc w:val="left"/>
              <w:rPr>
                <w:b w:val="0"/>
                <w:bCs/>
                <w:color w:val="auto"/>
              </w:rPr>
            </w:pPr>
            <w:r>
              <w:rPr>
                <w:b w:val="0"/>
                <w:bCs/>
                <w:color w:val="auto"/>
                <w:sz w:val="20"/>
              </w:rPr>
              <w:t>Normative – Stage 2</w:t>
            </w:r>
          </w:p>
        </w:tc>
      </w:tr>
      <w:tr w:rsidR="00DD7A56" w14:paraId="10E26270" w14:textId="77777777">
        <w:trPr>
          <w:cantSplit/>
          <w:jc w:val="center"/>
        </w:trPr>
        <w:tc>
          <w:tcPr>
            <w:tcW w:w="452" w:type="dxa"/>
          </w:tcPr>
          <w:p w14:paraId="10E2626E" w14:textId="77777777" w:rsidR="00DD7A56" w:rsidRDefault="00DD7A56">
            <w:pPr>
              <w:pStyle w:val="TAC"/>
            </w:pPr>
          </w:p>
        </w:tc>
        <w:tc>
          <w:tcPr>
            <w:tcW w:w="2917" w:type="dxa"/>
            <w:shd w:val="clear" w:color="auto" w:fill="E0E0E0"/>
          </w:tcPr>
          <w:p w14:paraId="10E2626F" w14:textId="77777777" w:rsidR="00DD7A56" w:rsidRDefault="000A43F1">
            <w:pPr>
              <w:pStyle w:val="TAH"/>
              <w:ind w:right="-99"/>
              <w:jc w:val="left"/>
              <w:rPr>
                <w:b w:val="0"/>
                <w:bCs/>
                <w:color w:val="auto"/>
              </w:rPr>
            </w:pPr>
            <w:r>
              <w:rPr>
                <w:b w:val="0"/>
                <w:bCs/>
                <w:color w:val="auto"/>
                <w:sz w:val="20"/>
              </w:rPr>
              <w:t>Normative – Stage 3</w:t>
            </w:r>
          </w:p>
        </w:tc>
      </w:tr>
      <w:tr w:rsidR="00DD7A56" w14:paraId="10E26273" w14:textId="77777777">
        <w:trPr>
          <w:cantSplit/>
          <w:jc w:val="center"/>
        </w:trPr>
        <w:tc>
          <w:tcPr>
            <w:tcW w:w="452" w:type="dxa"/>
          </w:tcPr>
          <w:p w14:paraId="10E26271" w14:textId="77777777" w:rsidR="00DD7A56" w:rsidRDefault="00DD7A56">
            <w:pPr>
              <w:pStyle w:val="TAC"/>
            </w:pPr>
          </w:p>
        </w:tc>
        <w:tc>
          <w:tcPr>
            <w:tcW w:w="2917" w:type="dxa"/>
            <w:shd w:val="clear" w:color="auto" w:fill="E0E0E0"/>
          </w:tcPr>
          <w:p w14:paraId="10E26272" w14:textId="77777777" w:rsidR="00DD7A56" w:rsidRDefault="000A43F1">
            <w:pPr>
              <w:pStyle w:val="TAH"/>
              <w:ind w:right="-99"/>
              <w:jc w:val="left"/>
              <w:rPr>
                <w:b w:val="0"/>
                <w:bCs/>
                <w:color w:val="auto"/>
              </w:rPr>
            </w:pPr>
            <w:r>
              <w:rPr>
                <w:b w:val="0"/>
                <w:bCs/>
                <w:color w:val="auto"/>
                <w:sz w:val="20"/>
              </w:rPr>
              <w:t>Normative – Other*</w:t>
            </w:r>
          </w:p>
        </w:tc>
      </w:tr>
    </w:tbl>
    <w:p w14:paraId="10E26274" w14:textId="77777777" w:rsidR="00DD7A56" w:rsidRDefault="000A43F1">
      <w:pPr>
        <w:ind w:right="-99"/>
        <w:rPr>
          <w:b/>
        </w:rPr>
      </w:pPr>
      <w:r>
        <w:rPr>
          <w:b/>
        </w:rPr>
        <w:t>* Other = e.g. testing</w:t>
      </w:r>
    </w:p>
    <w:p w14:paraId="10E26275" w14:textId="77777777" w:rsidR="00DD7A56" w:rsidRDefault="00DD7A56">
      <w:pPr>
        <w:ind w:right="-99"/>
        <w:rPr>
          <w:b/>
        </w:rPr>
      </w:pPr>
    </w:p>
    <w:p w14:paraId="10E26276" w14:textId="77777777" w:rsidR="00DD7A56" w:rsidRDefault="000A43F1">
      <w:pPr>
        <w:pStyle w:val="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lastRenderedPageBreak/>
        <w:t>2.2</w:t>
      </w:r>
      <w:r>
        <w:rPr>
          <w:b w:val="0"/>
          <w:sz w:val="32"/>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DD7A56" w14:paraId="10E26278" w14:textId="77777777">
        <w:trPr>
          <w:cantSplit/>
          <w:jc w:val="center"/>
        </w:trPr>
        <w:tc>
          <w:tcPr>
            <w:tcW w:w="9313" w:type="dxa"/>
            <w:gridSpan w:val="4"/>
            <w:shd w:val="clear" w:color="auto" w:fill="E0E0E0"/>
          </w:tcPr>
          <w:p w14:paraId="10E26277" w14:textId="77777777" w:rsidR="00DD7A56" w:rsidRDefault="000A43F1">
            <w:pPr>
              <w:pStyle w:val="TAH"/>
              <w:ind w:right="-99"/>
              <w:jc w:val="left"/>
            </w:pPr>
            <w:r>
              <w:t xml:space="preserve">Parent Work / Study Items </w:t>
            </w:r>
          </w:p>
        </w:tc>
      </w:tr>
      <w:tr w:rsidR="00DD7A56" w14:paraId="10E2627D" w14:textId="77777777">
        <w:trPr>
          <w:cantSplit/>
          <w:jc w:val="center"/>
        </w:trPr>
        <w:tc>
          <w:tcPr>
            <w:tcW w:w="1101" w:type="dxa"/>
            <w:shd w:val="clear" w:color="auto" w:fill="E0E0E0"/>
          </w:tcPr>
          <w:p w14:paraId="10E26279" w14:textId="77777777" w:rsidR="00DD7A56" w:rsidRDefault="000A43F1">
            <w:pPr>
              <w:pStyle w:val="TAH"/>
              <w:ind w:right="-99"/>
              <w:jc w:val="left"/>
            </w:pPr>
            <w:r>
              <w:t>Acronym</w:t>
            </w:r>
          </w:p>
        </w:tc>
        <w:tc>
          <w:tcPr>
            <w:tcW w:w="1101" w:type="dxa"/>
            <w:shd w:val="clear" w:color="auto" w:fill="E0E0E0"/>
          </w:tcPr>
          <w:p w14:paraId="10E2627A" w14:textId="77777777" w:rsidR="00DD7A56" w:rsidRDefault="000A43F1">
            <w:pPr>
              <w:pStyle w:val="TAH"/>
              <w:ind w:right="-99"/>
              <w:jc w:val="left"/>
            </w:pPr>
            <w:r>
              <w:t>Working Group</w:t>
            </w:r>
          </w:p>
        </w:tc>
        <w:tc>
          <w:tcPr>
            <w:tcW w:w="1101" w:type="dxa"/>
            <w:shd w:val="clear" w:color="auto" w:fill="E0E0E0"/>
          </w:tcPr>
          <w:p w14:paraId="10E2627B" w14:textId="77777777" w:rsidR="00DD7A56" w:rsidRDefault="000A43F1">
            <w:pPr>
              <w:pStyle w:val="TAH"/>
              <w:ind w:right="-99"/>
              <w:jc w:val="left"/>
            </w:pPr>
            <w:r>
              <w:t>Unique ID</w:t>
            </w:r>
          </w:p>
        </w:tc>
        <w:tc>
          <w:tcPr>
            <w:tcW w:w="6010" w:type="dxa"/>
            <w:shd w:val="clear" w:color="auto" w:fill="E0E0E0"/>
          </w:tcPr>
          <w:p w14:paraId="10E2627C" w14:textId="77777777" w:rsidR="00DD7A56" w:rsidRDefault="000A43F1">
            <w:pPr>
              <w:pStyle w:val="TAH"/>
              <w:ind w:right="-99"/>
              <w:jc w:val="left"/>
            </w:pPr>
            <w:r>
              <w:t>Title (as in 3GPP Work Plan)</w:t>
            </w:r>
          </w:p>
        </w:tc>
      </w:tr>
      <w:tr w:rsidR="00DD7A56" w14:paraId="10E26282" w14:textId="77777777">
        <w:trPr>
          <w:cantSplit/>
          <w:jc w:val="center"/>
        </w:trPr>
        <w:tc>
          <w:tcPr>
            <w:tcW w:w="1101" w:type="dxa"/>
          </w:tcPr>
          <w:p w14:paraId="10E2627E" w14:textId="77777777" w:rsidR="00DD7A56" w:rsidRDefault="00DD7A56">
            <w:pPr>
              <w:pStyle w:val="TAL"/>
            </w:pPr>
          </w:p>
        </w:tc>
        <w:tc>
          <w:tcPr>
            <w:tcW w:w="1101" w:type="dxa"/>
          </w:tcPr>
          <w:p w14:paraId="10E2627F" w14:textId="77777777" w:rsidR="00DD7A56" w:rsidRDefault="00DD7A56">
            <w:pPr>
              <w:pStyle w:val="TAL"/>
            </w:pPr>
          </w:p>
        </w:tc>
        <w:tc>
          <w:tcPr>
            <w:tcW w:w="1101" w:type="dxa"/>
          </w:tcPr>
          <w:p w14:paraId="10E26280" w14:textId="77777777" w:rsidR="00DD7A56" w:rsidRDefault="00DD7A56">
            <w:pPr>
              <w:pStyle w:val="TAL"/>
            </w:pPr>
          </w:p>
        </w:tc>
        <w:tc>
          <w:tcPr>
            <w:tcW w:w="6010" w:type="dxa"/>
          </w:tcPr>
          <w:p w14:paraId="10E26281" w14:textId="77777777" w:rsidR="00DD7A56" w:rsidRDefault="00DD7A56">
            <w:pPr>
              <w:pStyle w:val="TAL"/>
            </w:pPr>
          </w:p>
        </w:tc>
      </w:tr>
    </w:tbl>
    <w:p w14:paraId="10E26283" w14:textId="77777777" w:rsidR="00DD7A56" w:rsidRDefault="00DD7A56"/>
    <w:p w14:paraId="10E26284" w14:textId="77777777" w:rsidR="00DD7A56" w:rsidRDefault="000A43F1">
      <w:pPr>
        <w:pStyle w:val="3"/>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DD7A56" w14:paraId="10E26286" w14:textId="77777777">
        <w:trPr>
          <w:cantSplit/>
          <w:jc w:val="center"/>
        </w:trPr>
        <w:tc>
          <w:tcPr>
            <w:tcW w:w="9526" w:type="dxa"/>
            <w:gridSpan w:val="3"/>
            <w:shd w:val="clear" w:color="auto" w:fill="E0E0E0"/>
          </w:tcPr>
          <w:p w14:paraId="10E26285" w14:textId="77777777" w:rsidR="00DD7A56" w:rsidRDefault="000A43F1">
            <w:pPr>
              <w:pStyle w:val="TAH"/>
            </w:pPr>
            <w:r>
              <w:t>Other related Work /Study Items (if any)</w:t>
            </w:r>
          </w:p>
        </w:tc>
      </w:tr>
      <w:tr w:rsidR="00DD7A56" w14:paraId="10E2628A" w14:textId="77777777">
        <w:trPr>
          <w:cantSplit/>
          <w:jc w:val="center"/>
        </w:trPr>
        <w:tc>
          <w:tcPr>
            <w:tcW w:w="1101" w:type="dxa"/>
            <w:shd w:val="clear" w:color="auto" w:fill="E0E0E0"/>
          </w:tcPr>
          <w:p w14:paraId="10E26287" w14:textId="77777777" w:rsidR="00DD7A56" w:rsidRDefault="000A43F1">
            <w:pPr>
              <w:pStyle w:val="TAH"/>
            </w:pPr>
            <w:r>
              <w:t>Unique ID</w:t>
            </w:r>
          </w:p>
        </w:tc>
        <w:tc>
          <w:tcPr>
            <w:tcW w:w="3326" w:type="dxa"/>
            <w:shd w:val="clear" w:color="auto" w:fill="E0E0E0"/>
          </w:tcPr>
          <w:p w14:paraId="10E26288" w14:textId="77777777" w:rsidR="00DD7A56" w:rsidRDefault="000A43F1">
            <w:pPr>
              <w:pStyle w:val="TAH"/>
            </w:pPr>
            <w:r>
              <w:t>Title</w:t>
            </w:r>
          </w:p>
        </w:tc>
        <w:tc>
          <w:tcPr>
            <w:tcW w:w="5099" w:type="dxa"/>
            <w:shd w:val="clear" w:color="auto" w:fill="E0E0E0"/>
          </w:tcPr>
          <w:p w14:paraId="10E26289" w14:textId="77777777" w:rsidR="00DD7A56" w:rsidRDefault="000A43F1">
            <w:pPr>
              <w:pStyle w:val="TAH"/>
            </w:pPr>
            <w:r>
              <w:t>Nature of relationship</w:t>
            </w:r>
          </w:p>
        </w:tc>
      </w:tr>
      <w:tr w:rsidR="00DD7A56" w14:paraId="10E2628E" w14:textId="77777777">
        <w:trPr>
          <w:cantSplit/>
          <w:jc w:val="center"/>
        </w:trPr>
        <w:tc>
          <w:tcPr>
            <w:tcW w:w="1101" w:type="dxa"/>
          </w:tcPr>
          <w:p w14:paraId="10E2628B" w14:textId="77777777" w:rsidR="00DD7A56" w:rsidRDefault="000A43F1">
            <w:pPr>
              <w:pStyle w:val="TAL"/>
            </w:pPr>
            <w:r>
              <w:rPr>
                <w:rFonts w:hint="eastAsia"/>
              </w:rPr>
              <w:t>1050110</w:t>
            </w:r>
          </w:p>
        </w:tc>
        <w:tc>
          <w:tcPr>
            <w:tcW w:w="3326" w:type="dxa"/>
          </w:tcPr>
          <w:p w14:paraId="10E2628C" w14:textId="77777777" w:rsidR="00DD7A56" w:rsidRDefault="000A43F1">
            <w:pPr>
              <w:pStyle w:val="TAL"/>
              <w:rPr>
                <w:lang w:eastAsia="zh-CN"/>
              </w:rPr>
            </w:pPr>
            <w:r>
              <w:rPr>
                <w:lang w:eastAsia="zh-CN"/>
              </w:rPr>
              <w:t>Study on 6G Use Cases and Service Requirements; Stage 1</w:t>
            </w:r>
          </w:p>
        </w:tc>
        <w:tc>
          <w:tcPr>
            <w:tcW w:w="5099" w:type="dxa"/>
          </w:tcPr>
          <w:p w14:paraId="10E2628D" w14:textId="77777777" w:rsidR="00DD7A56" w:rsidRDefault="000A43F1">
            <w:pPr>
              <w:pStyle w:val="Guidance"/>
              <w:rPr>
                <w:rFonts w:eastAsiaTheme="minorEastAsia"/>
                <w:lang w:val="en-US" w:eastAsia="zh-CN"/>
              </w:rPr>
            </w:pPr>
            <w:r>
              <w:rPr>
                <w:rFonts w:hint="eastAsia"/>
                <w:lang w:val="en-US" w:eastAsia="zh-CN"/>
              </w:rPr>
              <w:t>Management requirements related to SA1</w:t>
            </w:r>
          </w:p>
        </w:tc>
      </w:tr>
      <w:tr w:rsidR="00DD7A56" w14:paraId="10E26292" w14:textId="77777777">
        <w:trPr>
          <w:cantSplit/>
          <w:jc w:val="center"/>
        </w:trPr>
        <w:tc>
          <w:tcPr>
            <w:tcW w:w="1101" w:type="dxa"/>
          </w:tcPr>
          <w:p w14:paraId="10E2628F" w14:textId="77777777" w:rsidR="00DD7A56" w:rsidRDefault="000A43F1">
            <w:pPr>
              <w:pStyle w:val="TAL"/>
            </w:pPr>
            <w:r>
              <w:t>1060079</w:t>
            </w:r>
          </w:p>
        </w:tc>
        <w:tc>
          <w:tcPr>
            <w:tcW w:w="3326" w:type="dxa"/>
          </w:tcPr>
          <w:p w14:paraId="10E26290" w14:textId="77777777" w:rsidR="00DD7A56" w:rsidRDefault="000A43F1">
            <w:pPr>
              <w:pStyle w:val="TAL"/>
            </w:pPr>
            <w:r>
              <w:t>Study on 6G Scenarios and Requirements</w:t>
            </w:r>
          </w:p>
        </w:tc>
        <w:tc>
          <w:tcPr>
            <w:tcW w:w="5099" w:type="dxa"/>
          </w:tcPr>
          <w:p w14:paraId="10E26291" w14:textId="77777777" w:rsidR="00DD7A56" w:rsidRDefault="000A43F1">
            <w:pPr>
              <w:pStyle w:val="Guidance"/>
              <w:rPr>
                <w:rFonts w:eastAsiaTheme="minorEastAsia"/>
                <w:lang w:val="en-US" w:eastAsia="zh-CN"/>
              </w:rPr>
            </w:pPr>
            <w:r>
              <w:rPr>
                <w:rFonts w:hint="eastAsia"/>
                <w:lang w:val="en-US" w:eastAsia="zh-CN"/>
              </w:rPr>
              <w:t>Management requirement related to RAN</w:t>
            </w:r>
          </w:p>
        </w:tc>
      </w:tr>
      <w:tr w:rsidR="00DD7A56" w14:paraId="10E26296" w14:textId="77777777">
        <w:trPr>
          <w:cantSplit/>
          <w:jc w:val="center"/>
        </w:trPr>
        <w:tc>
          <w:tcPr>
            <w:tcW w:w="1101" w:type="dxa"/>
          </w:tcPr>
          <w:p w14:paraId="10E26293" w14:textId="77777777" w:rsidR="00DD7A56" w:rsidRDefault="000A43F1">
            <w:pPr>
              <w:pStyle w:val="TAL"/>
            </w:pPr>
            <w:r>
              <w:rPr>
                <w:rFonts w:hint="eastAsia"/>
              </w:rPr>
              <w:t>1080057</w:t>
            </w:r>
          </w:p>
        </w:tc>
        <w:tc>
          <w:tcPr>
            <w:tcW w:w="3326" w:type="dxa"/>
          </w:tcPr>
          <w:p w14:paraId="10E26294" w14:textId="77777777" w:rsidR="00DD7A56" w:rsidRDefault="000A43F1">
            <w:pPr>
              <w:pStyle w:val="TAL"/>
              <w:rPr>
                <w:lang w:eastAsia="zh-CN"/>
              </w:rPr>
            </w:pPr>
            <w:r>
              <w:rPr>
                <w:lang w:eastAsia="zh-CN"/>
              </w:rPr>
              <w:t>Study on Architecture for 6G System</w:t>
            </w:r>
          </w:p>
        </w:tc>
        <w:tc>
          <w:tcPr>
            <w:tcW w:w="5099" w:type="dxa"/>
          </w:tcPr>
          <w:p w14:paraId="10E26295" w14:textId="77777777" w:rsidR="00DD7A56" w:rsidRDefault="000A43F1">
            <w:pPr>
              <w:pStyle w:val="Guidance"/>
              <w:rPr>
                <w:lang w:val="en-US"/>
              </w:rPr>
            </w:pPr>
            <w:r>
              <w:rPr>
                <w:rFonts w:hint="eastAsia"/>
                <w:lang w:val="en-US" w:eastAsia="zh-CN"/>
              </w:rPr>
              <w:t>Management requirements related to SA2</w:t>
            </w:r>
          </w:p>
        </w:tc>
      </w:tr>
      <w:tr w:rsidR="00DD7A56" w14:paraId="10E2629A" w14:textId="77777777">
        <w:trPr>
          <w:cantSplit/>
          <w:jc w:val="center"/>
        </w:trPr>
        <w:tc>
          <w:tcPr>
            <w:tcW w:w="1101" w:type="dxa"/>
          </w:tcPr>
          <w:p w14:paraId="10E26297" w14:textId="17BB3F3D" w:rsidR="00DD7A56" w:rsidRDefault="00145EBE" w:rsidP="00644C33">
            <w:pPr>
              <w:pStyle w:val="TAL"/>
              <w:rPr>
                <w:rFonts w:eastAsia="宋体"/>
                <w:lang w:val="en-US" w:eastAsia="zh-CN"/>
              </w:rPr>
            </w:pPr>
            <w:ins w:id="3" w:author="Zhaoning Wang" w:date="2025-08-27T15:14:00Z" w16du:dateUtc="2025-08-27T07:14:00Z">
              <w:r>
                <w:rPr>
                  <w:rFonts w:eastAsia="宋体" w:hint="eastAsia"/>
                  <w:lang w:val="en-US" w:eastAsia="zh-CN"/>
                </w:rPr>
                <w:t>1080072</w:t>
              </w:r>
            </w:ins>
            <w:del w:id="4" w:author="Zhaoning Wang" w:date="2025-08-27T15:14:00Z" w16du:dateUtc="2025-08-27T07:14:00Z">
              <w:r w:rsidR="000A43F1" w:rsidDel="00145EBE">
                <w:rPr>
                  <w:rFonts w:eastAsia="宋体" w:hint="eastAsia"/>
                  <w:lang w:val="en-US" w:eastAsia="zh-CN"/>
                </w:rPr>
                <w:delText>N/A</w:delText>
              </w:r>
            </w:del>
          </w:p>
        </w:tc>
        <w:tc>
          <w:tcPr>
            <w:tcW w:w="3326" w:type="dxa"/>
          </w:tcPr>
          <w:p w14:paraId="10E26298" w14:textId="77777777" w:rsidR="00DD7A56" w:rsidRDefault="000A43F1">
            <w:pPr>
              <w:pStyle w:val="TAL"/>
              <w:rPr>
                <w:lang w:eastAsia="zh-CN"/>
              </w:rPr>
            </w:pPr>
            <w:r>
              <w:rPr>
                <w:rFonts w:hint="eastAsia"/>
                <w:lang w:eastAsia="zh-CN"/>
              </w:rPr>
              <w:t>Study on 6G Radio</w:t>
            </w:r>
          </w:p>
        </w:tc>
        <w:tc>
          <w:tcPr>
            <w:tcW w:w="5099" w:type="dxa"/>
          </w:tcPr>
          <w:p w14:paraId="10E26299" w14:textId="77777777" w:rsidR="00DD7A56" w:rsidRDefault="000A43F1">
            <w:pPr>
              <w:pStyle w:val="Guidance"/>
            </w:pPr>
            <w:r>
              <w:rPr>
                <w:rFonts w:hint="eastAsia"/>
                <w:lang w:val="en-US" w:eastAsia="zh-CN"/>
              </w:rPr>
              <w:t>Management requirement related to RAN</w:t>
            </w:r>
          </w:p>
        </w:tc>
      </w:tr>
    </w:tbl>
    <w:p w14:paraId="10E2629B" w14:textId="77777777" w:rsidR="00DD7A56" w:rsidRDefault="00DD7A56">
      <w:pPr>
        <w:pStyle w:val="FP"/>
      </w:pPr>
    </w:p>
    <w:p w14:paraId="10E2629C"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t>Justification</w:t>
      </w:r>
    </w:p>
    <w:p w14:paraId="10E2629D" w14:textId="77777777" w:rsidR="00DD7A56" w:rsidRDefault="000A43F1">
      <w:pPr>
        <w:pStyle w:val="Guidance"/>
        <w:rPr>
          <w:rFonts w:eastAsia="宋体"/>
          <w:i w:val="0"/>
          <w:iCs/>
          <w:lang w:val="en-US" w:eastAsia="zh-CN"/>
        </w:rPr>
      </w:pPr>
      <w:r>
        <w:rPr>
          <w:rFonts w:eastAsia="宋体" w:hint="eastAsia"/>
          <w:i w:val="0"/>
          <w:iCs/>
          <w:lang w:val="en-US" w:eastAsia="zh-CN"/>
        </w:rPr>
        <w:t>The development of 6G management and orchestration aims to address several critical challenges. Network infrastructure complexity grows exponentially with increasing 6G service diversity.  While some intelligent capabilities have been introduced in current management system, they are fragmented and lack robust decision-making functionality. For operational 6G networks, operators urgently require further reductions in CAPEX and OPEX through enhanced intelligent approaches.</w:t>
      </w:r>
    </w:p>
    <w:p w14:paraId="10E2629E" w14:textId="77777777" w:rsidR="00DD7A56" w:rsidRDefault="000A43F1">
      <w:pPr>
        <w:pStyle w:val="Guidance"/>
        <w:rPr>
          <w:rFonts w:eastAsia="宋体"/>
          <w:i w:val="0"/>
          <w:iCs/>
          <w:lang w:val="en-US" w:eastAsia="zh-CN"/>
        </w:rPr>
      </w:pPr>
      <w:r>
        <w:rPr>
          <w:rFonts w:eastAsia="宋体" w:hint="eastAsia"/>
          <w:i w:val="0"/>
          <w:iCs/>
          <w:lang w:val="en-US" w:eastAsia="zh-CN"/>
        </w:rPr>
        <w:t>The envisioned 6G management architecture should support unified management of heterogeneous access networks and diverse service types to ensure seamless connectivity and consistent quality of service. Multi-dimensional management features require further investigation and coordination to achieve end-to-end intelligence and automation across 6G management scenarios. The introduction of additional advanced technologies is anticipated to enable higher levels of autonomy.</w:t>
      </w:r>
    </w:p>
    <w:p w14:paraId="10E2629F" w14:textId="77777777" w:rsidR="00DD7A56" w:rsidRDefault="000A43F1">
      <w:pPr>
        <w:pStyle w:val="Guidance"/>
        <w:rPr>
          <w:i w:val="0"/>
          <w:iCs/>
        </w:rPr>
      </w:pPr>
      <w:r>
        <w:rPr>
          <w:rFonts w:hint="eastAsia"/>
          <w:i w:val="0"/>
          <w:iCs/>
        </w:rPr>
        <w:t>3GPP SA1 has initiated the "Study on 6G Use Cases and Service Requirements" to identify system use cases and service/operational requirements. 3GPP SA2 has approved the "Study on Architecture for 6G System" to define the 6G architecture. TSG RAN has also launched the study items "Study on 6G Scenarios and Requirements" and "Study on 6G Radio" to develop RAN requirements and radio access technologies.</w:t>
      </w:r>
    </w:p>
    <w:p w14:paraId="10E262A0" w14:textId="77777777" w:rsidR="00DD7A56" w:rsidRDefault="000A43F1">
      <w:r>
        <w:rPr>
          <w:rFonts w:hint="eastAsia"/>
        </w:rPr>
        <w:t xml:space="preserve">The 6G </w:t>
      </w:r>
      <w:r>
        <w:rPr>
          <w:rFonts w:eastAsia="宋体" w:hint="eastAsia"/>
          <w:lang w:val="en-US" w:eastAsia="zh-CN"/>
        </w:rPr>
        <w:t>management and orchestration</w:t>
      </w:r>
      <w:r>
        <w:rPr>
          <w:rFonts w:hint="eastAsia"/>
        </w:rPr>
        <w:t xml:space="preserve"> will be </w:t>
      </w:r>
      <w:r>
        <w:rPr>
          <w:rFonts w:eastAsia="宋体" w:hint="eastAsia"/>
          <w:lang w:val="en-US" w:eastAsia="zh-CN"/>
        </w:rPr>
        <w:t>based on</w:t>
      </w:r>
      <w:r>
        <w:rPr>
          <w:rFonts w:hint="eastAsia"/>
        </w:rPr>
        <w:t xml:space="preserve"> established design principles and aligned with the 6G requirements specified in 3GPP TR 22.870 and TR 38.914. The management architecture and features resulting from this work will consider integration with the 6G Core and RAN architectures, ultimately aiming to build an intelligent, </w:t>
      </w:r>
      <w:r>
        <w:rPr>
          <w:rFonts w:eastAsia="宋体" w:hint="eastAsia"/>
          <w:lang w:val="en-US" w:eastAsia="zh-CN"/>
        </w:rPr>
        <w:t xml:space="preserve">flexible, </w:t>
      </w:r>
      <w:r>
        <w:rPr>
          <w:rFonts w:hint="eastAsia"/>
        </w:rPr>
        <w:t>efficient</w:t>
      </w:r>
      <w:r>
        <w:rPr>
          <w:rFonts w:eastAsia="宋体" w:hint="eastAsia"/>
          <w:lang w:val="en-US" w:eastAsia="zh-CN"/>
        </w:rPr>
        <w:t xml:space="preserve"> and </w:t>
      </w:r>
      <w:r>
        <w:rPr>
          <w:rFonts w:hint="eastAsia"/>
        </w:rPr>
        <w:t>sustainable 3GPP management system.</w:t>
      </w:r>
    </w:p>
    <w:p w14:paraId="10E262A1"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t>Objective</w:t>
      </w:r>
    </w:p>
    <w:p w14:paraId="10E262A2" w14:textId="13E93409" w:rsidR="00DD7A56" w:rsidRDefault="000A43F1">
      <w:pPr>
        <w:rPr>
          <w:rFonts w:eastAsia="宋体"/>
          <w:shd w:val="clear" w:color="auto" w:fill="FFFFFF" w:themeFill="background1"/>
          <w:lang w:eastAsia="zh-CN"/>
        </w:rPr>
      </w:pPr>
      <w:r>
        <w:rPr>
          <w:rFonts w:eastAsia="宋体"/>
          <w:shd w:val="clear" w:color="auto" w:fill="FFFFFF" w:themeFill="background1"/>
          <w:lang w:eastAsia="zh-CN"/>
        </w:rPr>
        <w:t xml:space="preserve">The study includes the following </w:t>
      </w:r>
      <w:del w:id="5" w:author="Zhaoning Wang" w:date="2025-08-26T16:16:00Z" w16du:dateUtc="2025-08-26T08:16:00Z">
        <w:r w:rsidDel="00AE306A">
          <w:rPr>
            <w:rFonts w:eastAsia="宋体"/>
            <w:shd w:val="clear" w:color="auto" w:fill="FFFFFF" w:themeFill="background1"/>
            <w:lang w:eastAsia="zh-CN"/>
          </w:rPr>
          <w:delText xml:space="preserve">high level </w:delText>
        </w:r>
      </w:del>
      <w:r>
        <w:rPr>
          <w:rFonts w:eastAsia="宋体"/>
          <w:shd w:val="clear" w:color="auto" w:fill="FFFFFF" w:themeFill="background1"/>
          <w:lang w:eastAsia="zh-CN"/>
        </w:rPr>
        <w:t>work tasks</w:t>
      </w:r>
      <w:ins w:id="6" w:author="Zhaoning Wang" w:date="2025-08-26T16:16:00Z" w16du:dateUtc="2025-08-26T08:16:00Z">
        <w:r w:rsidR="00AE306A">
          <w:rPr>
            <w:rFonts w:eastAsia="宋体" w:hint="eastAsia"/>
            <w:shd w:val="clear" w:color="auto" w:fill="FFFFFF" w:themeFill="background1"/>
            <w:lang w:eastAsia="zh-CN"/>
          </w:rPr>
          <w:t xml:space="preserve"> for OAM prime features</w:t>
        </w:r>
      </w:ins>
      <w:del w:id="7" w:author="Zhaoning Wang" w:date="2025-08-26T17:09:00Z" w16du:dateUtc="2025-08-26T09:09:00Z">
        <w:r w:rsidDel="00ED141B">
          <w:rPr>
            <w:rFonts w:eastAsia="宋体"/>
            <w:shd w:val="clear" w:color="auto" w:fill="FFFFFF" w:themeFill="background1"/>
            <w:lang w:eastAsia="zh-CN"/>
          </w:rPr>
          <w:delText xml:space="preserve">, and the conclusion will consolidate the 6G </w:delText>
        </w:r>
        <w:r w:rsidDel="00ED141B">
          <w:rPr>
            <w:rFonts w:eastAsia="宋体" w:hint="eastAsia"/>
            <w:shd w:val="clear" w:color="auto" w:fill="FFFFFF" w:themeFill="background1"/>
            <w:lang w:eastAsia="zh-CN"/>
          </w:rPr>
          <w:delText>management and orchestration</w:delText>
        </w:r>
        <w:r w:rsidDel="00ED141B">
          <w:rPr>
            <w:rFonts w:eastAsia="宋体"/>
            <w:shd w:val="clear" w:color="auto" w:fill="FFFFFF" w:themeFill="background1"/>
            <w:lang w:eastAsia="zh-CN"/>
          </w:rPr>
          <w:delText xml:space="preserve"> among all work tasks</w:delText>
        </w:r>
      </w:del>
      <w:r>
        <w:rPr>
          <w:rFonts w:eastAsia="宋体"/>
          <w:shd w:val="clear" w:color="auto" w:fill="FFFFFF" w:themeFill="background1"/>
          <w:lang w:eastAsia="zh-CN"/>
        </w:rPr>
        <w:t xml:space="preserve">: </w:t>
      </w:r>
    </w:p>
    <w:p w14:paraId="10E262A3" w14:textId="77777777" w:rsidR="00DD7A56" w:rsidRDefault="00DD7A56">
      <w:pPr>
        <w:rPr>
          <w:rFonts w:eastAsia="宋体"/>
          <w:shd w:val="clear" w:color="auto" w:fill="FFFFFF" w:themeFill="background1"/>
          <w:lang w:eastAsia="zh-CN"/>
        </w:rPr>
      </w:pPr>
    </w:p>
    <w:p w14:paraId="10E262A4" w14:textId="77777777" w:rsidR="00DD7A56" w:rsidRDefault="000A43F1">
      <w:pPr>
        <w:ind w:leftChars="100" w:left="200"/>
        <w:rPr>
          <w:rFonts w:eastAsia="宋体"/>
          <w:shd w:val="clear" w:color="auto" w:fill="FFFFFF" w:themeFill="background1"/>
        </w:rPr>
      </w:pPr>
      <w:r>
        <w:rPr>
          <w:rFonts w:eastAsia="宋体"/>
          <w:b/>
          <w:shd w:val="clear" w:color="auto" w:fill="FFFFFF" w:themeFill="background1"/>
        </w:rPr>
        <w:t>WT#1</w:t>
      </w:r>
      <w:r>
        <w:rPr>
          <w:rFonts w:eastAsia="宋体"/>
          <w:shd w:val="clear" w:color="auto" w:fill="FFFFFF" w:themeFill="background1"/>
        </w:rPr>
        <w:t>: Investigate the overall management architecture</w:t>
      </w:r>
      <w:r>
        <w:rPr>
          <w:rFonts w:eastAsia="宋体" w:hint="eastAsia"/>
          <w:shd w:val="clear" w:color="auto" w:fill="FFFFFF" w:themeFill="background1"/>
          <w:lang w:val="en-US" w:eastAsia="zh-CN"/>
        </w:rPr>
        <w:t xml:space="preserve"> for 6G</w:t>
      </w:r>
      <w:r>
        <w:rPr>
          <w:rFonts w:eastAsia="宋体"/>
          <w:shd w:val="clear" w:color="auto" w:fill="FFFFFF" w:themeFill="background1"/>
        </w:rPr>
        <w:t xml:space="preserve"> as collection of capabilities and high</w:t>
      </w:r>
      <w:r>
        <w:rPr>
          <w:rFonts w:eastAsia="宋体" w:hint="eastAsia"/>
          <w:shd w:val="clear" w:color="auto" w:fill="FFFFFF" w:themeFill="background1"/>
          <w:lang w:eastAsia="zh-CN"/>
        </w:rPr>
        <w:t>-</w:t>
      </w:r>
      <w:r>
        <w:rPr>
          <w:rFonts w:eastAsia="宋体"/>
          <w:shd w:val="clear" w:color="auto" w:fill="FFFFFF" w:themeFill="background1"/>
        </w:rPr>
        <w:t xml:space="preserve">level functionalities focusing strictly on architectural enablers. This WT provides the framework into which applicable features addressed under WT#2 will map. It includes the following sub work tasks and other closely related work tasks to support 6G </w:t>
      </w:r>
      <w:r>
        <w:rPr>
          <w:rFonts w:eastAsia="宋体" w:hint="eastAsia"/>
          <w:shd w:val="clear" w:color="auto" w:fill="FFFFFF" w:themeFill="background1"/>
          <w:lang w:val="en-US" w:eastAsia="zh-CN"/>
        </w:rPr>
        <w:t xml:space="preserve">network </w:t>
      </w:r>
      <w:r>
        <w:rPr>
          <w:rFonts w:eastAsia="宋体"/>
          <w:shd w:val="clear" w:color="auto" w:fill="FFFFFF" w:themeFill="background1"/>
        </w:rPr>
        <w:t>management:</w:t>
      </w:r>
    </w:p>
    <w:p w14:paraId="10E262A5" w14:textId="77777777" w:rsidR="00DD7A56" w:rsidRDefault="00DD7A56">
      <w:pPr>
        <w:ind w:leftChars="100" w:left="200"/>
        <w:rPr>
          <w:rFonts w:eastAsia="宋体"/>
          <w:shd w:val="clear" w:color="auto" w:fill="FFFFFF" w:themeFill="background1"/>
        </w:rPr>
      </w:pPr>
    </w:p>
    <w:p w14:paraId="10E262A6" w14:textId="77777777" w:rsidR="00DD7A56" w:rsidRDefault="000A43F1">
      <w:pPr>
        <w:ind w:left="1440" w:hanging="720"/>
        <w:contextualSpacing/>
        <w:rPr>
          <w:rFonts w:eastAsia="宋体"/>
          <w:shd w:val="clear" w:color="auto" w:fill="FFFFFF" w:themeFill="background1"/>
          <w:lang w:eastAsia="zh-CN"/>
        </w:rPr>
      </w:pPr>
      <w:r>
        <w:rPr>
          <w:rFonts w:eastAsia="宋体"/>
          <w:shd w:val="clear" w:color="auto" w:fill="FFFFFF" w:themeFill="background1"/>
          <w:lang w:eastAsia="zh-CN"/>
        </w:rPr>
        <w:t>1.1.</w:t>
      </w:r>
      <w:r>
        <w:rPr>
          <w:rFonts w:eastAsia="宋体"/>
          <w:shd w:val="clear" w:color="auto" w:fill="FFFFFF" w:themeFill="background1"/>
          <w:lang w:eastAsia="zh-CN"/>
        </w:rPr>
        <w:tab/>
      </w:r>
      <w:r>
        <w:rPr>
          <w:rFonts w:eastAsia="等线" w:hint="eastAsia"/>
          <w:shd w:val="clear" w:color="auto" w:fill="FFFFFF" w:themeFill="background1"/>
          <w:lang w:val="en-US" w:eastAsia="zh-CN"/>
        </w:rPr>
        <w:t xml:space="preserve">Study high-level architectural requirements, principles and scope for 6G network management, including managed network scope (manage both 6G and 5G network or 6G network only), management layers, management functionalities and deployments. </w:t>
      </w:r>
    </w:p>
    <w:p w14:paraId="10E262A7" w14:textId="77777777" w:rsidR="00DD7A56" w:rsidRDefault="000A43F1">
      <w:pPr>
        <w:ind w:left="1440" w:hanging="720"/>
        <w:contextualSpacing/>
        <w:rPr>
          <w:rFonts w:eastAsia="等线"/>
          <w:shd w:val="clear" w:color="auto" w:fill="FFFFFF" w:themeFill="background1"/>
        </w:rPr>
      </w:pPr>
      <w:r>
        <w:rPr>
          <w:rFonts w:eastAsia="宋体"/>
          <w:shd w:val="clear" w:color="auto" w:fill="FFFFFF" w:themeFill="background1"/>
          <w:lang w:eastAsia="zh-CN"/>
        </w:rPr>
        <w:t>1.2.</w:t>
      </w:r>
      <w:r>
        <w:rPr>
          <w:rFonts w:eastAsia="宋体"/>
          <w:shd w:val="clear" w:color="auto" w:fill="FFFFFF" w:themeFill="background1"/>
          <w:lang w:eastAsia="zh-CN"/>
        </w:rPr>
        <w:tab/>
      </w:r>
      <w:r>
        <w:rPr>
          <w:rFonts w:eastAsia="等线" w:hint="eastAsia"/>
          <w:shd w:val="clear" w:color="auto" w:fill="FFFFFF" w:themeFill="background1"/>
          <w:lang w:eastAsia="zh-CN"/>
        </w:rPr>
        <w:t>Study how the high-level architectural requirements, principles and scope captured in WT</w:t>
      </w:r>
      <w:r>
        <w:rPr>
          <w:rFonts w:eastAsia="等线" w:hint="eastAsia"/>
          <w:shd w:val="clear" w:color="auto" w:fill="FFFFFF" w:themeFill="background1"/>
          <w:lang w:val="en-US" w:eastAsia="zh-CN"/>
        </w:rPr>
        <w:t>#</w:t>
      </w:r>
      <w:r>
        <w:rPr>
          <w:rFonts w:eastAsia="等线" w:hint="eastAsia"/>
          <w:shd w:val="clear" w:color="auto" w:fill="FFFFFF" w:themeFill="background1"/>
          <w:lang w:eastAsia="zh-CN"/>
        </w:rPr>
        <w:t>1 impact the existing SBMA framework including</w:t>
      </w:r>
      <w:r>
        <w:rPr>
          <w:rFonts w:eastAsia="等线" w:hint="eastAsia"/>
          <w:shd w:val="clear" w:color="auto" w:fill="FFFFFF" w:themeFill="background1"/>
          <w:lang w:val="en-US" w:eastAsia="zh-CN"/>
        </w:rPr>
        <w:t xml:space="preserve"> </w:t>
      </w:r>
      <w:r>
        <w:rPr>
          <w:rFonts w:eastAsia="等线"/>
          <w:shd w:val="clear" w:color="auto" w:fill="FFFFFF" w:themeFill="background1"/>
          <w:lang w:eastAsia="zh-CN"/>
        </w:rPr>
        <w:t xml:space="preserve">identification of </w:t>
      </w:r>
      <w:del w:id="8" w:author="Zhaoning Wang" w:date="2025-08-26T15:46:00Z" w16du:dateUtc="2025-08-26T07:46:00Z">
        <w:r w:rsidDel="0043541D">
          <w:rPr>
            <w:rFonts w:eastAsia="等线" w:hint="eastAsia"/>
            <w:shd w:val="clear" w:color="auto" w:fill="FFFFFF" w:themeFill="background1"/>
            <w:lang w:eastAsia="zh-CN"/>
          </w:rPr>
          <w:delText xml:space="preserve"> </w:delText>
        </w:r>
      </w:del>
      <w:r>
        <w:rPr>
          <w:rFonts w:eastAsia="等线" w:hint="eastAsia"/>
          <w:shd w:val="clear" w:color="auto" w:fill="FFFFFF" w:themeFill="background1"/>
          <w:lang w:eastAsia="zh-CN"/>
        </w:rPr>
        <w:t>new or existing management services, interfaces and management functions, and their applicability at specific management layers.</w:t>
      </w:r>
    </w:p>
    <w:p w14:paraId="10E262A8" w14:textId="77777777" w:rsidR="00DD7A56" w:rsidRDefault="000A43F1">
      <w:pPr>
        <w:ind w:left="1440" w:hanging="720"/>
        <w:contextualSpacing/>
        <w:rPr>
          <w:rFonts w:eastAsia="等线"/>
          <w:shd w:val="clear" w:color="auto" w:fill="FFFFFF" w:themeFill="background1"/>
        </w:rPr>
      </w:pPr>
      <w:r>
        <w:rPr>
          <w:rFonts w:eastAsia="等线"/>
          <w:shd w:val="clear" w:color="auto" w:fill="FFFFFF" w:themeFill="background1"/>
        </w:rPr>
        <w:t>1.3.</w:t>
      </w:r>
      <w:r>
        <w:rPr>
          <w:rFonts w:eastAsia="等线"/>
          <w:shd w:val="clear" w:color="auto" w:fill="FFFFFF" w:themeFill="background1"/>
        </w:rPr>
        <w:tab/>
      </w:r>
      <w:r>
        <w:rPr>
          <w:rFonts w:eastAsia="等线" w:hint="eastAsia"/>
          <w:shd w:val="clear" w:color="auto" w:fill="FFFFFF" w:themeFill="background1"/>
          <w:lang w:eastAsia="zh-CN"/>
        </w:rPr>
        <w:t xml:space="preserve">Study </w:t>
      </w:r>
      <w:r>
        <w:rPr>
          <w:rFonts w:eastAsia="等线"/>
          <w:shd w:val="clear" w:color="auto" w:fill="FFFFFF" w:themeFill="background1"/>
          <w:lang w:eastAsia="zh-CN"/>
        </w:rPr>
        <w:t>potential architectural alignment and interaction points between the 6G</w:t>
      </w:r>
      <w:r>
        <w:rPr>
          <w:rFonts w:eastAsia="等线" w:hint="eastAsia"/>
          <w:shd w:val="clear" w:color="auto" w:fill="FFFFFF" w:themeFill="background1"/>
          <w:lang w:val="en-US" w:eastAsia="zh-CN"/>
        </w:rPr>
        <w:t xml:space="preserve"> network</w:t>
      </w:r>
      <w:r>
        <w:rPr>
          <w:rFonts w:eastAsia="等线"/>
          <w:shd w:val="clear" w:color="auto" w:fill="FFFFFF" w:themeFill="background1"/>
          <w:lang w:eastAsia="zh-CN"/>
        </w:rPr>
        <w:t xml:space="preserve"> management architecture (developed in WT#1) and the network architecture defined in other groups (e.g., SA2 and RAN3), including the identification of relevant reference points, services, and management functions needed to enable interoperability.</w:t>
      </w:r>
    </w:p>
    <w:p w14:paraId="10E262A9" w14:textId="61ABB140"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rPr>
        <w:lastRenderedPageBreak/>
        <w:t>1.4.</w:t>
      </w:r>
      <w:r>
        <w:rPr>
          <w:rFonts w:eastAsia="等线"/>
          <w:shd w:val="clear" w:color="auto" w:fill="FFFFFF" w:themeFill="background1"/>
        </w:rPr>
        <w:tab/>
      </w:r>
      <w:ins w:id="9" w:author="Zhaoning Wang" w:date="2025-08-26T22:34:00Z">
        <w:r w:rsidR="00FF5D4F" w:rsidRPr="00FF5D4F">
          <w:rPr>
            <w:rFonts w:eastAsia="等线"/>
            <w:shd w:val="clear" w:color="auto" w:fill="FFFFFF" w:themeFill="background1"/>
          </w:rPr>
          <w:t>Study whether and how to support programmability to support MnF deploy, orchestration and lifecycle management</w:t>
        </w:r>
      </w:ins>
      <w:del w:id="10" w:author="Zhaoning Wang" w:date="2025-08-26T22:34:00Z" w16du:dateUtc="2025-08-26T14:34:00Z">
        <w:r w:rsidDel="00FF5D4F">
          <w:rPr>
            <w:rFonts w:eastAsia="等线" w:hint="eastAsia"/>
            <w:shd w:val="clear" w:color="auto" w:fill="FFFFFF" w:themeFill="background1"/>
          </w:rPr>
          <w:delText xml:space="preserve">Study whether and how to support programmability to deploy and orchestrate </w:delText>
        </w:r>
        <w:r w:rsidDel="00FF5D4F">
          <w:delText>enabl</w:delText>
        </w:r>
        <w:r w:rsidDel="00FF5D4F">
          <w:rPr>
            <w:rFonts w:eastAsia="宋体" w:hint="eastAsia"/>
            <w:lang w:val="en-US" w:eastAsia="zh-CN"/>
          </w:rPr>
          <w:delText>ing</w:delText>
        </w:r>
        <w:r w:rsidDel="00FF5D4F">
          <w:delText xml:space="preserve"> 3</w:delText>
        </w:r>
        <w:r w:rsidDel="00FF5D4F">
          <w:rPr>
            <w:vertAlign w:val="superscript"/>
          </w:rPr>
          <w:delText>rd</w:delText>
        </w:r>
        <w:r w:rsidDel="00FF5D4F">
          <w:delText xml:space="preserve"> party applications implementing a MnF with its lifecycle management</w:delText>
        </w:r>
        <w:r w:rsidDel="00FF5D4F">
          <w:rPr>
            <w:rFonts w:eastAsia="等线"/>
            <w:shd w:val="clear" w:color="auto" w:fill="FFFFFF" w:themeFill="background1"/>
          </w:rPr>
          <w:delText>, at the architectural framework level</w:delText>
        </w:r>
      </w:del>
      <w:r>
        <w:rPr>
          <w:rFonts w:eastAsia="等线" w:hint="eastAsia"/>
          <w:shd w:val="clear" w:color="auto" w:fill="FFFFFF" w:themeFill="background1"/>
        </w:rPr>
        <w:t>.</w:t>
      </w:r>
    </w:p>
    <w:p w14:paraId="10E262AA" w14:textId="6FEFD78D" w:rsidR="00DD7A56" w:rsidRDefault="000A43F1">
      <w:pPr>
        <w:ind w:left="1440" w:hanging="720"/>
        <w:contextualSpacing/>
        <w:rPr>
          <w:rFonts w:eastAsia="等线"/>
          <w:shd w:val="clear" w:color="auto" w:fill="FFFFFF" w:themeFill="background1"/>
        </w:rPr>
      </w:pPr>
      <w:r>
        <w:rPr>
          <w:rFonts w:eastAsia="等线"/>
          <w:shd w:val="clear" w:color="auto" w:fill="FFFFFF" w:themeFill="background1"/>
        </w:rPr>
        <w:t>1.</w:t>
      </w:r>
      <w:r>
        <w:rPr>
          <w:rFonts w:eastAsia="等线" w:hint="eastAsia"/>
          <w:shd w:val="clear" w:color="auto" w:fill="FFFFFF" w:themeFill="background1"/>
          <w:lang w:eastAsia="zh-CN"/>
        </w:rPr>
        <w:t>5</w:t>
      </w:r>
      <w:r>
        <w:rPr>
          <w:rFonts w:eastAsia="等线"/>
          <w:shd w:val="clear" w:color="auto" w:fill="FFFFFF" w:themeFill="background1"/>
        </w:rPr>
        <w:t>.</w:t>
      </w:r>
      <w:r>
        <w:rPr>
          <w:rFonts w:eastAsia="等线"/>
          <w:shd w:val="clear" w:color="auto" w:fill="FFFFFF" w:themeFill="background1"/>
        </w:rPr>
        <w:tab/>
      </w:r>
      <w:r>
        <w:rPr>
          <w:rFonts w:eastAsia="等线" w:hint="eastAsia"/>
          <w:shd w:val="clear" w:color="auto" w:fill="FFFFFF" w:themeFill="background1"/>
        </w:rPr>
        <w:t xml:space="preserve">Study </w:t>
      </w:r>
      <w:ins w:id="11" w:author="Zhaoning Wang" w:date="2025-08-26T14:05:00Z" w16du:dateUtc="2025-08-26T06:05:00Z">
        <w:r w:rsidR="00A45DD7">
          <w:rPr>
            <w:rFonts w:eastAsia="等线" w:hint="eastAsia"/>
            <w:shd w:val="clear" w:color="auto" w:fill="FFFFFF" w:themeFill="background1"/>
            <w:lang w:eastAsia="zh-CN"/>
          </w:rPr>
          <w:t xml:space="preserve">whether and how </w:t>
        </w:r>
      </w:ins>
      <w:r>
        <w:rPr>
          <w:rFonts w:eastAsia="等线" w:hint="eastAsia"/>
          <w:shd w:val="clear" w:color="auto" w:fill="FFFFFF" w:themeFill="background1"/>
        </w:rPr>
        <w:t xml:space="preserve">the adoption of agentic autonomous management in 6G management architecture towards Autonomous Networks, </w:t>
      </w:r>
      <w:r>
        <w:rPr>
          <w:rFonts w:eastAsia="等线" w:hint="eastAsia"/>
          <w:shd w:val="clear" w:color="auto" w:fill="FFFFFF" w:themeFill="background1"/>
          <w:lang w:val="en-US" w:eastAsia="zh-CN"/>
        </w:rPr>
        <w:t>e.g.,</w:t>
      </w:r>
      <w:r>
        <w:rPr>
          <w:rFonts w:eastAsia="等线" w:hint="eastAsia"/>
          <w:shd w:val="clear" w:color="auto" w:fill="FFFFFF" w:themeFill="background1"/>
        </w:rPr>
        <w:t xml:space="preserve"> agent management and orchestration, agent integration fabric</w:t>
      </w:r>
      <w:r>
        <w:rPr>
          <w:rFonts w:eastAsia="等线" w:hint="eastAsia"/>
          <w:shd w:val="clear" w:color="auto" w:fill="FFFFFF" w:themeFill="background1"/>
          <w:lang w:val="en-US" w:eastAsia="zh-CN"/>
        </w:rPr>
        <w:t xml:space="preserve">, </w:t>
      </w:r>
      <w:r>
        <w:rPr>
          <w:rFonts w:eastAsia="等线" w:hint="eastAsia"/>
          <w:shd w:val="clear" w:color="auto" w:fill="FFFFFF" w:themeFill="background1"/>
        </w:rPr>
        <w:t>multi-agent collaboration and interactions, enabling agent to utilize/access 6G management provisions.</w:t>
      </w:r>
    </w:p>
    <w:p w14:paraId="10E262AB" w14:textId="607A2456" w:rsidR="00DD7A56" w:rsidDel="00587E30" w:rsidRDefault="000A43F1">
      <w:pPr>
        <w:ind w:left="1440" w:hanging="720"/>
        <w:contextualSpacing/>
        <w:rPr>
          <w:del w:id="12" w:author="Zhaoning Wang" w:date="2025-08-26T22:35:00Z" w16du:dateUtc="2025-08-26T14:35:00Z"/>
          <w:rFonts w:eastAsia="等线"/>
          <w:shd w:val="clear" w:color="auto" w:fill="FFFFFF" w:themeFill="background1"/>
        </w:rPr>
      </w:pPr>
      <w:del w:id="13" w:author="Zhaoning Wang" w:date="2025-08-26T22:35:00Z" w16du:dateUtc="2025-08-26T14:35:00Z">
        <w:r w:rsidDel="00587E30">
          <w:rPr>
            <w:rFonts w:eastAsia="等线"/>
            <w:shd w:val="clear" w:color="auto" w:fill="FFFFFF" w:themeFill="background1"/>
          </w:rPr>
          <w:delText>1.</w:delText>
        </w:r>
        <w:r w:rsidDel="00587E30">
          <w:rPr>
            <w:rFonts w:eastAsia="等线" w:hint="eastAsia"/>
            <w:shd w:val="clear" w:color="auto" w:fill="FFFFFF" w:themeFill="background1"/>
            <w:lang w:eastAsia="zh-CN"/>
          </w:rPr>
          <w:delText>6</w:delText>
        </w:r>
        <w:r w:rsidDel="00587E30">
          <w:rPr>
            <w:rFonts w:eastAsia="等线"/>
            <w:shd w:val="clear" w:color="auto" w:fill="FFFFFF" w:themeFill="background1"/>
          </w:rPr>
          <w:delText>.</w:delText>
        </w:r>
        <w:r w:rsidDel="00587E30">
          <w:rPr>
            <w:rFonts w:eastAsia="等线"/>
            <w:shd w:val="clear" w:color="auto" w:fill="FFFFFF" w:themeFill="background1"/>
          </w:rPr>
          <w:tab/>
          <w:delText>Study whether and how to support message bus in management architecture for 6G</w:delText>
        </w:r>
      </w:del>
      <w:del w:id="14" w:author="Zhaoning Wang" w:date="2025-08-26T15:38:00Z" w16du:dateUtc="2025-08-26T07:38:00Z">
        <w:r w:rsidDel="00B462B0">
          <w:rPr>
            <w:rFonts w:eastAsia="等线"/>
            <w:shd w:val="clear" w:color="auto" w:fill="FFFFFF" w:themeFill="background1"/>
          </w:rPr>
          <w:delText>.</w:delText>
        </w:r>
      </w:del>
    </w:p>
    <w:p w14:paraId="10E262AC" w14:textId="48D0DCFF" w:rsidR="00DD7A56" w:rsidDel="00587E30" w:rsidRDefault="00DD7A56">
      <w:pPr>
        <w:ind w:left="1440" w:hanging="720"/>
        <w:contextualSpacing/>
        <w:rPr>
          <w:del w:id="15" w:author="Zhaoning Wang" w:date="2025-08-26T22:35:00Z" w16du:dateUtc="2025-08-26T14:35:00Z"/>
          <w:rFonts w:eastAsia="等线"/>
          <w:shd w:val="clear" w:color="auto" w:fill="FFFFFF" w:themeFill="background1"/>
        </w:rPr>
      </w:pPr>
    </w:p>
    <w:p w14:paraId="10E262AD" w14:textId="424E8940" w:rsidR="00DD7A56" w:rsidDel="00587E30" w:rsidRDefault="000A43F1">
      <w:pPr>
        <w:ind w:left="1440" w:hanging="720"/>
        <w:contextualSpacing/>
        <w:rPr>
          <w:del w:id="16" w:author="Zhaoning Wang" w:date="2025-08-26T22:35:00Z" w16du:dateUtc="2025-08-26T14:35:00Z"/>
          <w:rFonts w:eastAsia="等线"/>
          <w:shd w:val="clear" w:color="auto" w:fill="FFFFFF" w:themeFill="background1"/>
          <w:lang w:val="en-US" w:eastAsia="zh-CN"/>
        </w:rPr>
      </w:pPr>
      <w:del w:id="17" w:author="Zhaoning Wang" w:date="2025-08-26T22:35:00Z" w16du:dateUtc="2025-08-26T14:35:00Z">
        <w:r w:rsidDel="00587E30">
          <w:rPr>
            <w:rFonts w:eastAsia="等线" w:hint="eastAsia"/>
            <w:b/>
            <w:bCs/>
            <w:shd w:val="clear" w:color="auto" w:fill="FFFFFF" w:themeFill="background1"/>
            <w:lang w:val="en-US" w:eastAsia="zh-CN"/>
          </w:rPr>
          <w:delText xml:space="preserve">NOTE: </w:delText>
        </w:r>
        <w:r w:rsidDel="00587E30">
          <w:rPr>
            <w:rFonts w:eastAsia="等线" w:hint="eastAsia"/>
            <w:shd w:val="clear" w:color="auto" w:fill="FFFFFF" w:themeFill="background1"/>
            <w:lang w:val="en-US" w:eastAsia="zh-CN"/>
          </w:rPr>
          <w:delText>WT#1.6 has dependency on the outcomes of WT#1 in the Rel-20 FS_SBMA_Ph4.</w:delText>
        </w:r>
      </w:del>
    </w:p>
    <w:p w14:paraId="10E262AE" w14:textId="5A40D75B" w:rsidR="00DD7A56" w:rsidDel="00587E30" w:rsidRDefault="00DD7A56">
      <w:pPr>
        <w:ind w:left="1440" w:hanging="720"/>
        <w:contextualSpacing/>
        <w:rPr>
          <w:del w:id="18" w:author="Zhaoning Wang" w:date="2025-08-26T22:35:00Z" w16du:dateUtc="2025-08-26T14:35:00Z"/>
          <w:rFonts w:eastAsia="等线"/>
          <w:shd w:val="clear" w:color="auto" w:fill="FFFFFF" w:themeFill="background1"/>
        </w:rPr>
      </w:pPr>
    </w:p>
    <w:p w14:paraId="10E262AF" w14:textId="6B5239EE"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rPr>
        <w:t>1.</w:t>
      </w:r>
      <w:del w:id="19" w:author="Zhaoning Wang" w:date="2025-08-26T22:35:00Z" w16du:dateUtc="2025-08-26T14:35:00Z">
        <w:r w:rsidDel="00587E30">
          <w:rPr>
            <w:rFonts w:eastAsia="等线" w:hint="eastAsia"/>
            <w:shd w:val="clear" w:color="auto" w:fill="FFFFFF" w:themeFill="background1"/>
            <w:lang w:eastAsia="zh-CN"/>
          </w:rPr>
          <w:delText>7</w:delText>
        </w:r>
      </w:del>
      <w:ins w:id="20" w:author="Zhaoning Wang" w:date="2025-08-26T22:35:00Z" w16du:dateUtc="2025-08-26T14:35:00Z">
        <w:r w:rsidR="00587E30">
          <w:rPr>
            <w:rFonts w:eastAsia="等线" w:hint="eastAsia"/>
            <w:shd w:val="clear" w:color="auto" w:fill="FFFFFF" w:themeFill="background1"/>
            <w:lang w:eastAsia="zh-CN"/>
          </w:rPr>
          <w:t>6</w:t>
        </w:r>
      </w:ins>
      <w:r>
        <w:rPr>
          <w:rFonts w:eastAsia="等线"/>
          <w:shd w:val="clear" w:color="auto" w:fill="FFFFFF" w:themeFill="background1"/>
        </w:rPr>
        <w:t>.</w:t>
      </w:r>
      <w:r>
        <w:rPr>
          <w:rFonts w:eastAsia="等线"/>
          <w:shd w:val="clear" w:color="auto" w:fill="FFFFFF" w:themeFill="background1"/>
        </w:rPr>
        <w:tab/>
      </w:r>
      <w:r>
        <w:rPr>
          <w:rFonts w:eastAsia="等线" w:hint="eastAsia"/>
          <w:shd w:val="clear" w:color="auto" w:fill="FFFFFF" w:themeFill="background1"/>
        </w:rPr>
        <w:t xml:space="preserve">Study </w:t>
      </w:r>
      <w:r>
        <w:rPr>
          <w:rFonts w:eastAsia="等线"/>
          <w:shd w:val="clear" w:color="auto" w:fill="FFFFFF" w:themeFill="background1"/>
        </w:rPr>
        <w:t>a</w:t>
      </w:r>
      <w:r>
        <w:rPr>
          <w:rFonts w:eastAsia="等线" w:hint="eastAsia"/>
          <w:shd w:val="clear" w:color="auto" w:fill="FFFFFF" w:themeFill="background1"/>
        </w:rPr>
        <w:t xml:space="preserve"> </w:t>
      </w:r>
      <w:del w:id="21" w:author="Zhaoning Wang" w:date="2025-08-26T15:21:00Z" w16du:dateUtc="2025-08-26T07:21:00Z">
        <w:r w:rsidDel="007D0189">
          <w:rPr>
            <w:rFonts w:eastAsia="等线" w:hint="eastAsia"/>
            <w:shd w:val="clear" w:color="auto" w:fill="FFFFFF" w:themeFill="background1"/>
          </w:rPr>
          <w:delText xml:space="preserve">unified </w:delText>
        </w:r>
      </w:del>
      <w:r>
        <w:rPr>
          <w:rFonts w:eastAsia="等线" w:hint="eastAsia"/>
          <w:shd w:val="clear" w:color="auto" w:fill="FFFFFF" w:themeFill="background1"/>
        </w:rPr>
        <w:t>data management framework for different management data types</w:t>
      </w:r>
      <w:ins w:id="22" w:author="Zhaoning Wang" w:date="2025-08-26T15:38:00Z" w16du:dateUtc="2025-08-26T07:38:00Z">
        <w:r w:rsidR="00B462B0" w:rsidRPr="0043541D">
          <w:rPr>
            <w:rFonts w:eastAsia="等线"/>
            <w:shd w:val="clear" w:color="auto" w:fill="FFFFFF" w:themeFill="background1"/>
          </w:rPr>
          <w:t xml:space="preserve">, in </w:t>
        </w:r>
        <w:r w:rsidR="00B462B0" w:rsidRPr="0043541D">
          <w:rPr>
            <w:rFonts w:eastAsia="等线" w:hint="eastAsia"/>
            <w:shd w:val="clear" w:color="auto" w:fill="FFFFFF" w:themeFill="background1"/>
            <w:lang w:eastAsia="zh-CN"/>
          </w:rPr>
          <w:t xml:space="preserve">alignment </w:t>
        </w:r>
        <w:r w:rsidR="00B462B0" w:rsidRPr="0043541D">
          <w:rPr>
            <w:rFonts w:eastAsia="等线"/>
            <w:shd w:val="clear" w:color="auto" w:fill="FFFFFF" w:themeFill="background1"/>
          </w:rPr>
          <w:t>with SA2 as necessary</w:t>
        </w:r>
      </w:ins>
      <w:r>
        <w:rPr>
          <w:rFonts w:eastAsia="等线" w:hint="eastAsia"/>
          <w:shd w:val="clear" w:color="auto" w:fill="FFFFFF" w:themeFill="background1"/>
        </w:rPr>
        <w:t>.</w:t>
      </w:r>
      <w:ins w:id="23" w:author="Zhaoning Wang" w:date="2025-08-26T22:34:00Z" w16du:dateUtc="2025-08-26T14:34:00Z">
        <w:r w:rsidR="00367728">
          <w:rPr>
            <w:rFonts w:eastAsia="等线" w:hint="eastAsia"/>
            <w:shd w:val="clear" w:color="auto" w:fill="FFFFFF" w:themeFill="background1"/>
            <w:lang w:eastAsia="zh-CN"/>
          </w:rPr>
          <w:t xml:space="preserve"> </w:t>
        </w:r>
      </w:ins>
      <w:ins w:id="24" w:author="Zhaoning Wang" w:date="2025-08-26T22:34:00Z">
        <w:r w:rsidR="00AF24FA" w:rsidRPr="00AF24FA">
          <w:rPr>
            <w:rFonts w:eastAsia="等线"/>
            <w:shd w:val="clear" w:color="auto" w:fill="FFFFFF" w:themeFill="background1"/>
            <w:lang w:eastAsia="zh-CN"/>
          </w:rPr>
          <w:t>This includes studying the adoption of advance data framework technologies (e.g. based on message bus) and its integration with management system.</w:t>
        </w:r>
      </w:ins>
    </w:p>
    <w:p w14:paraId="10E262B0" w14:textId="48F54C0C" w:rsidR="00DD7A56" w:rsidRDefault="000A43F1">
      <w:pPr>
        <w:ind w:left="1440" w:hanging="720"/>
        <w:contextualSpacing/>
        <w:rPr>
          <w:rFonts w:eastAsia="等线"/>
          <w:shd w:val="clear" w:color="auto" w:fill="FFFFFF" w:themeFill="background1"/>
          <w:lang w:val="en-US" w:eastAsia="zh-CN"/>
        </w:rPr>
      </w:pPr>
      <w:r>
        <w:rPr>
          <w:rFonts w:eastAsia="等线"/>
          <w:shd w:val="clear" w:color="auto" w:fill="FFFFFF" w:themeFill="background1"/>
        </w:rPr>
        <w:t>1.</w:t>
      </w:r>
      <w:del w:id="25" w:author="Zhaoning Wang" w:date="2025-08-26T22:35:00Z" w16du:dateUtc="2025-08-26T14:35:00Z">
        <w:r w:rsidDel="00587E30">
          <w:rPr>
            <w:rFonts w:eastAsia="等线" w:hint="eastAsia"/>
            <w:shd w:val="clear" w:color="auto" w:fill="FFFFFF" w:themeFill="background1"/>
            <w:lang w:eastAsia="zh-CN"/>
          </w:rPr>
          <w:delText>8</w:delText>
        </w:r>
      </w:del>
      <w:ins w:id="26" w:author="Zhaoning Wang" w:date="2025-08-26T22:35:00Z" w16du:dateUtc="2025-08-26T14:35:00Z">
        <w:r w:rsidR="00587E30">
          <w:rPr>
            <w:rFonts w:eastAsia="等线" w:hint="eastAsia"/>
            <w:shd w:val="clear" w:color="auto" w:fill="FFFFFF" w:themeFill="background1"/>
            <w:lang w:eastAsia="zh-CN"/>
          </w:rPr>
          <w:t>7</w:t>
        </w:r>
      </w:ins>
      <w:r>
        <w:rPr>
          <w:rFonts w:eastAsia="等线"/>
          <w:shd w:val="clear" w:color="auto" w:fill="FFFFFF" w:themeFill="background1"/>
        </w:rPr>
        <w:t>.</w:t>
      </w:r>
      <w:r>
        <w:rPr>
          <w:rFonts w:eastAsia="等线"/>
          <w:shd w:val="clear" w:color="auto" w:fill="FFFFFF" w:themeFill="background1"/>
        </w:rPr>
        <w:tab/>
      </w:r>
      <w:r>
        <w:rPr>
          <w:rFonts w:eastAsia="等线"/>
          <w:shd w:val="clear" w:color="auto" w:fill="FFFFFF" w:themeFill="background1"/>
          <w:lang w:val="en-US"/>
        </w:rPr>
        <w:t>Study the architectural enablers (e.g.</w:t>
      </w:r>
      <w:r>
        <w:rPr>
          <w:rFonts w:eastAsia="等线" w:hint="eastAsia"/>
          <w:shd w:val="clear" w:color="auto" w:fill="FFFFFF" w:themeFill="background1"/>
          <w:lang w:val="en-US" w:eastAsia="zh-CN"/>
        </w:rPr>
        <w:t>,</w:t>
      </w:r>
      <w:r>
        <w:rPr>
          <w:rFonts w:eastAsia="等线"/>
          <w:shd w:val="clear" w:color="auto" w:fill="FFFFFF" w:themeFill="background1"/>
          <w:lang w:val="en-US"/>
        </w:rPr>
        <w:t xml:space="preserve"> management services, operations and APIs) required to support network slice LCM in 6G. </w:t>
      </w:r>
      <w:r>
        <w:rPr>
          <w:rFonts w:eastAsia="等线"/>
          <w:shd w:val="clear" w:color="auto" w:fill="FFFFFF" w:themeFill="background1"/>
        </w:rPr>
        <w:t>This includes considering enhancements to existing network slice management solutions to address 6G-specific slice aspects, in cooperation with SA2 as necessary.</w:t>
      </w:r>
    </w:p>
    <w:p w14:paraId="10E262B1" w14:textId="77777777" w:rsidR="00DD7A56" w:rsidRDefault="00DD7A56">
      <w:pPr>
        <w:ind w:left="1440" w:hanging="720"/>
        <w:contextualSpacing/>
        <w:rPr>
          <w:rFonts w:eastAsia="等线"/>
          <w:shd w:val="clear" w:color="auto" w:fill="FFFFFF" w:themeFill="background1"/>
          <w:lang w:val="en-US" w:eastAsia="zh-CN"/>
        </w:rPr>
      </w:pPr>
    </w:p>
    <w:p w14:paraId="10E262B2" w14:textId="77777777" w:rsidR="00DD7A56" w:rsidRDefault="00DD7A56">
      <w:pPr>
        <w:ind w:left="1440" w:hanging="720"/>
        <w:contextualSpacing/>
        <w:rPr>
          <w:rFonts w:eastAsia="等线"/>
          <w:shd w:val="clear" w:color="auto" w:fill="FFFFFF" w:themeFill="background1"/>
          <w:lang w:eastAsia="zh-CN"/>
        </w:rPr>
      </w:pPr>
    </w:p>
    <w:p w14:paraId="10E262B3" w14:textId="77777777" w:rsidR="00DD7A56" w:rsidRDefault="000A43F1">
      <w:pPr>
        <w:ind w:leftChars="100" w:left="200"/>
        <w:rPr>
          <w:rFonts w:eastAsia="宋体"/>
          <w:shd w:val="clear" w:color="auto" w:fill="FFFFFF" w:themeFill="background1"/>
          <w:lang w:val="en-US" w:eastAsia="zh-CN"/>
        </w:rPr>
      </w:pPr>
      <w:r>
        <w:rPr>
          <w:rFonts w:eastAsia="宋体"/>
          <w:b/>
          <w:shd w:val="clear" w:color="auto" w:fill="FFFFFF" w:themeFill="background1"/>
        </w:rPr>
        <w:t>WT#</w:t>
      </w:r>
      <w:r>
        <w:rPr>
          <w:rFonts w:eastAsia="宋体" w:hint="eastAsia"/>
          <w:b/>
          <w:shd w:val="clear" w:color="auto" w:fill="FFFFFF" w:themeFill="background1"/>
          <w:lang w:eastAsia="zh-CN"/>
        </w:rPr>
        <w:t>2</w:t>
      </w:r>
      <w:r>
        <w:rPr>
          <w:rFonts w:eastAsia="宋体"/>
          <w:shd w:val="clear" w:color="auto" w:fill="FFFFFF" w:themeFill="background1"/>
        </w:rPr>
        <w:t xml:space="preserve">: </w:t>
      </w:r>
      <w:r>
        <w:rPr>
          <w:rFonts w:eastAsia="宋体" w:hint="eastAsia"/>
          <w:shd w:val="clear" w:color="auto" w:fill="FFFFFF" w:themeFill="background1"/>
          <w:lang w:val="en-US" w:eastAsia="zh-CN"/>
        </w:rPr>
        <w:t xml:space="preserve">Investigate </w:t>
      </w:r>
      <w:r>
        <w:rPr>
          <w:rFonts w:eastAsia="宋体"/>
          <w:shd w:val="clear" w:color="auto" w:fill="FFFFFF" w:themeFill="background1"/>
          <w:lang w:val="en-US" w:eastAsia="zh-CN"/>
        </w:rPr>
        <w:t>6G management scenarios/use cases to derive requirements and functionalities and feature-level capabilities</w:t>
      </w:r>
      <w:r>
        <w:t xml:space="preserve"> </w:t>
      </w:r>
      <w:r>
        <w:rPr>
          <w:rFonts w:eastAsia="宋体"/>
          <w:shd w:val="clear" w:color="auto" w:fill="FFFFFF" w:themeFill="background1"/>
          <w:lang w:eastAsia="zh-CN"/>
        </w:rPr>
        <w:t>that may or may not directly impact the architectural framework defined in WT#1</w:t>
      </w:r>
      <w:r>
        <w:rPr>
          <w:rFonts w:eastAsia="宋体"/>
          <w:shd w:val="clear" w:color="auto" w:fill="FFFFFF" w:themeFill="background1"/>
          <w:lang w:val="en-US" w:eastAsia="zh-CN"/>
        </w:rPr>
        <w:t xml:space="preserve">. </w:t>
      </w:r>
      <w:r>
        <w:t xml:space="preserve"> </w:t>
      </w:r>
      <w:r>
        <w:rPr>
          <w:rFonts w:eastAsia="宋体"/>
          <w:shd w:val="clear" w:color="auto" w:fill="FFFFFF" w:themeFill="background1"/>
          <w:lang w:eastAsia="zh-CN"/>
        </w:rPr>
        <w:t>This WT covers the following sub-work tasks necessary to support 6G management scenarios and features:</w:t>
      </w:r>
    </w:p>
    <w:p w14:paraId="10E262B4" w14:textId="77777777" w:rsidR="00DD7A56" w:rsidRDefault="00DD7A56">
      <w:pPr>
        <w:ind w:leftChars="100" w:left="200"/>
        <w:rPr>
          <w:rFonts w:eastAsia="宋体"/>
          <w:shd w:val="clear" w:color="auto" w:fill="FFFFFF" w:themeFill="background1"/>
          <w:lang w:val="en-US" w:eastAsia="zh-CN"/>
        </w:rPr>
      </w:pPr>
    </w:p>
    <w:p w14:paraId="10E262B5" w14:textId="77777777" w:rsidR="00DD7A56" w:rsidRDefault="000A43F1">
      <w:pPr>
        <w:ind w:left="1440" w:hanging="720"/>
        <w:contextualSpacing/>
        <w:rPr>
          <w:rFonts w:eastAsia="宋体"/>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.1.</w:t>
      </w:r>
      <w:r>
        <w:rPr>
          <w:rFonts w:eastAsia="宋体"/>
          <w:shd w:val="clear" w:color="auto" w:fill="FFFFFF" w:themeFill="background1"/>
          <w:lang w:eastAsia="zh-CN"/>
        </w:rPr>
        <w:tab/>
      </w:r>
      <w:r>
        <w:rPr>
          <w:rFonts w:eastAsia="等线"/>
          <w:shd w:val="clear" w:color="auto" w:fill="FFFFFF" w:themeFill="background1"/>
          <w:lang w:eastAsia="zh-CN"/>
        </w:rPr>
        <w:t>Investigate the use case for 6G service in SA1 TR 22.870 and identify the management requirements for corresponding management features.</w:t>
      </w:r>
    </w:p>
    <w:p w14:paraId="10E262B6" w14:textId="77777777" w:rsidR="00DD7A56" w:rsidRDefault="000A43F1">
      <w:pPr>
        <w:ind w:left="1440" w:hanging="720"/>
        <w:contextualSpacing/>
        <w:rPr>
          <w:rFonts w:eastAsia="等线"/>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.2.</w:t>
      </w:r>
      <w:r>
        <w:rPr>
          <w:rFonts w:eastAsia="宋体"/>
          <w:shd w:val="clear" w:color="auto" w:fill="FFFFFF" w:themeFill="background1"/>
          <w:lang w:eastAsia="zh-CN"/>
        </w:rPr>
        <w:tab/>
      </w:r>
      <w:r>
        <w:rPr>
          <w:rFonts w:eastAsia="等线"/>
          <w:shd w:val="clear" w:color="auto" w:fill="FFFFFF" w:themeFill="background1"/>
          <w:lang w:eastAsia="zh-CN"/>
        </w:rPr>
        <w:t>Investigate the 6G management scenarios for improving network operation efficiency and user experience and identify the management requirements for corresponding management features.</w:t>
      </w:r>
    </w:p>
    <w:p w14:paraId="10E262B7" w14:textId="0E8BB7A4" w:rsidR="00DD7A56" w:rsidRDefault="000A43F1">
      <w:pPr>
        <w:ind w:left="1440" w:hanging="720"/>
        <w:contextualSpacing/>
        <w:rPr>
          <w:rFonts w:eastAsia="等线"/>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w:t>
      </w:r>
      <w:r>
        <w:rPr>
          <w:rFonts w:eastAsia="宋体" w:hint="eastAsia"/>
          <w:shd w:val="clear" w:color="auto" w:fill="FFFFFF" w:themeFill="background1"/>
          <w:lang w:eastAsia="zh-CN"/>
        </w:rPr>
        <w:t>3</w:t>
      </w:r>
      <w:r>
        <w:rPr>
          <w:rFonts w:eastAsia="宋体"/>
          <w:shd w:val="clear" w:color="auto" w:fill="FFFFFF" w:themeFill="background1"/>
          <w:lang w:eastAsia="zh-CN"/>
        </w:rPr>
        <w:t>.</w:t>
      </w:r>
      <w:r>
        <w:rPr>
          <w:rFonts w:eastAsia="宋体"/>
          <w:shd w:val="clear" w:color="auto" w:fill="FFFFFF" w:themeFill="background1"/>
          <w:lang w:eastAsia="zh-CN"/>
        </w:rPr>
        <w:tab/>
      </w:r>
      <w:r>
        <w:rPr>
          <w:rFonts w:eastAsia="等线"/>
          <w:shd w:val="clear" w:color="auto" w:fill="FFFFFF" w:themeFill="background1"/>
          <w:lang w:eastAsia="zh-CN"/>
        </w:rPr>
        <w:t>Investigate whether and how to support the identified management requirements (define new management capabilities or reuse the existing management capabilities). New technologies (e.g. protocols)</w:t>
      </w:r>
      <w:del w:id="27" w:author="Zhaoning Wang" w:date="2025-08-27T00:01:00Z" w16du:dateUtc="2025-08-26T16:01:00Z">
        <w:r w:rsidDel="005D2993">
          <w:rPr>
            <w:rFonts w:eastAsia="等线"/>
            <w:shd w:val="clear" w:color="auto" w:fill="FFFFFF" w:themeFill="background1"/>
            <w:lang w:eastAsia="zh-CN"/>
          </w:rPr>
          <w:delText xml:space="preserve"> </w:delText>
        </w:r>
      </w:del>
      <w:ins w:id="28" w:author="Zhaoning Wang" w:date="2025-08-27T00:01:00Z" w16du:dateUtc="2025-08-26T16:01:00Z">
        <w:r w:rsidR="005D2993">
          <w:rPr>
            <w:rFonts w:eastAsia="等线" w:hint="eastAsia"/>
            <w:shd w:val="clear" w:color="auto" w:fill="FFFFFF" w:themeFill="background1"/>
            <w:lang w:eastAsia="zh-CN"/>
          </w:rPr>
          <w:t xml:space="preserve"> </w:t>
        </w:r>
      </w:ins>
      <w:r>
        <w:rPr>
          <w:rFonts w:eastAsia="等线"/>
          <w:shd w:val="clear" w:color="auto" w:fill="FFFFFF" w:themeFill="background1"/>
          <w:lang w:eastAsia="zh-CN"/>
        </w:rPr>
        <w:t>potentially used by 6G OAM can be considered to support the identified management requirements.</w:t>
      </w:r>
      <w:ins w:id="29" w:author="wzn-0827-d3" w:date="2025-08-27T16:38:00Z" w16du:dateUtc="2025-08-27T08:38:00Z">
        <w:r w:rsidR="008A7913">
          <w:rPr>
            <w:rFonts w:eastAsia="等线" w:hint="eastAsia"/>
            <w:shd w:val="clear" w:color="auto" w:fill="FFFFFF" w:themeFill="background1"/>
            <w:lang w:eastAsia="zh-CN"/>
          </w:rPr>
          <w:t xml:space="preserve"> </w:t>
        </w:r>
      </w:ins>
      <w:ins w:id="30" w:author="wzn-0827-d3" w:date="2025-08-27T16:38:00Z">
        <w:r w:rsidR="008A7913" w:rsidRPr="008A7913">
          <w:rPr>
            <w:rFonts w:eastAsia="等线"/>
            <w:shd w:val="clear" w:color="auto" w:fill="FFFFFF" w:themeFill="background1"/>
            <w:lang w:eastAsia="zh-CN"/>
          </w:rPr>
          <w:t>The study should also highlight relevant use cases, requirements, and potential solutions in scenarios where management features interact with others (e.g., AI/ML and NDT)</w:t>
        </w:r>
      </w:ins>
      <w:ins w:id="31" w:author="wzn-0827-d3" w:date="2025-08-27T16:38:00Z" w16du:dateUtc="2025-08-27T08:38:00Z">
        <w:r w:rsidR="008A7913">
          <w:rPr>
            <w:rFonts w:eastAsia="等线" w:hint="eastAsia"/>
            <w:shd w:val="clear" w:color="auto" w:fill="FFFFFF" w:themeFill="background1"/>
            <w:lang w:eastAsia="zh-CN"/>
          </w:rPr>
          <w:t>.</w:t>
        </w:r>
      </w:ins>
      <w:r>
        <w:rPr>
          <w:rFonts w:eastAsia="等线" w:hint="eastAsia"/>
          <w:shd w:val="clear" w:color="auto" w:fill="FFFFFF" w:themeFill="background1"/>
          <w:lang w:eastAsia="zh-CN"/>
        </w:rPr>
        <w:t xml:space="preserve"> </w:t>
      </w:r>
      <w:r>
        <w:rPr>
          <w:rFonts w:eastAsia="等线"/>
          <w:shd w:val="clear" w:color="auto" w:fill="FFFFFF" w:themeFill="background1"/>
          <w:lang w:eastAsia="zh-CN"/>
        </w:rPr>
        <w:t>Management features include:</w:t>
      </w:r>
    </w:p>
    <w:p w14:paraId="10E262B8" w14:textId="77777777" w:rsidR="00DD7A56" w:rsidRDefault="00DD7A56">
      <w:pPr>
        <w:ind w:left="1440" w:hanging="720"/>
        <w:contextualSpacing/>
        <w:rPr>
          <w:ins w:id="32" w:author="Zhaoning Wang" w:date="2025-08-26T15:50:00Z" w16du:dateUtc="2025-08-26T07:50:00Z"/>
          <w:rFonts w:eastAsia="等线"/>
          <w:shd w:val="clear" w:color="auto" w:fill="FFFFFF" w:themeFill="background1"/>
          <w:lang w:eastAsia="zh-CN"/>
        </w:rPr>
      </w:pPr>
    </w:p>
    <w:p w14:paraId="29A2EC1E" w14:textId="515082D2" w:rsidR="00294615" w:rsidRPr="0027552D" w:rsidRDefault="00294615">
      <w:pPr>
        <w:ind w:left="1440" w:hanging="720"/>
        <w:contextualSpacing/>
        <w:rPr>
          <w:ins w:id="33" w:author="Zhaoning Wang" w:date="2025-08-26T15:50:00Z" w16du:dateUtc="2025-08-26T07:50:00Z"/>
          <w:rFonts w:eastAsia="等线"/>
          <w:b/>
          <w:bCs/>
          <w:shd w:val="clear" w:color="auto" w:fill="FFFFFF" w:themeFill="background1"/>
          <w:lang w:eastAsia="zh-CN"/>
        </w:rPr>
      </w:pPr>
      <w:ins w:id="34" w:author="Zhaoning Wang" w:date="2025-08-26T15:50:00Z" w16du:dateUtc="2025-08-26T07:50:00Z">
        <w:r w:rsidRPr="0027552D">
          <w:rPr>
            <w:rFonts w:eastAsia="等线" w:hint="eastAsia"/>
            <w:b/>
            <w:bCs/>
            <w:shd w:val="clear" w:color="auto" w:fill="FFFFFF" w:themeFill="background1"/>
            <w:lang w:eastAsia="zh-CN"/>
          </w:rPr>
          <w:t xml:space="preserve">- </w:t>
        </w:r>
        <w:r w:rsidR="0027552D" w:rsidRPr="0027552D">
          <w:rPr>
            <w:rFonts w:eastAsia="等线" w:hint="eastAsia"/>
            <w:b/>
            <w:bCs/>
            <w:shd w:val="clear" w:color="auto" w:fill="FFFFFF" w:themeFill="background1"/>
            <w:lang w:eastAsia="zh-CN"/>
          </w:rPr>
          <w:t xml:space="preserve">Intelligence and </w:t>
        </w:r>
      </w:ins>
      <w:ins w:id="35" w:author="Zhaoning Wang" w:date="2025-08-26T15:51:00Z" w16du:dateUtc="2025-08-26T07:51:00Z">
        <w:r w:rsidR="0027552D" w:rsidRPr="0027552D">
          <w:rPr>
            <w:rFonts w:eastAsia="等线" w:hint="eastAsia"/>
            <w:b/>
            <w:bCs/>
            <w:shd w:val="clear" w:color="auto" w:fill="FFFFFF" w:themeFill="background1"/>
            <w:lang w:eastAsia="zh-CN"/>
          </w:rPr>
          <w:t>automation:</w:t>
        </w:r>
      </w:ins>
    </w:p>
    <w:p w14:paraId="1D30B1AB" w14:textId="77777777" w:rsidR="00294615" w:rsidRDefault="00294615">
      <w:pPr>
        <w:ind w:left="1440" w:hanging="720"/>
        <w:contextualSpacing/>
        <w:rPr>
          <w:rFonts w:eastAsia="等线"/>
          <w:shd w:val="clear" w:color="auto" w:fill="FFFFFF" w:themeFill="background1"/>
          <w:lang w:eastAsia="zh-CN"/>
        </w:rPr>
      </w:pPr>
    </w:p>
    <w:p w14:paraId="10E262B9" w14:textId="77777777"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lang w:eastAsia="zh-CN"/>
        </w:rPr>
        <w:tab/>
        <w:t>2.3.1</w:t>
      </w:r>
      <w:r>
        <w:rPr>
          <w:rFonts w:eastAsia="等线"/>
          <w:b/>
          <w:bCs/>
          <w:shd w:val="clear" w:color="auto" w:fill="FFFFFF" w:themeFill="background1"/>
          <w:lang w:eastAsia="zh-CN"/>
        </w:rPr>
        <w:tab/>
      </w:r>
      <w:r>
        <w:rPr>
          <w:rFonts w:eastAsia="等线" w:hint="eastAsia"/>
          <w:b/>
          <w:bCs/>
          <w:shd w:val="clear" w:color="auto" w:fill="FFFFFF" w:themeFill="background1"/>
          <w:lang w:eastAsia="zh-CN"/>
        </w:rPr>
        <w:t xml:space="preserve">AI/ML: </w:t>
      </w:r>
      <w:r>
        <w:rPr>
          <w:rFonts w:eastAsia="等线" w:hint="eastAsia"/>
          <w:shd w:val="clear" w:color="auto" w:fill="FFFFFF" w:themeFill="background1"/>
          <w:lang w:eastAsia="zh-CN"/>
        </w:rPr>
        <w:t>Study further advanced management capabilities for lifecycle management, controllability, observability, trustworthiness and sustainability of AI/ML features in 6G system, considering cross-WG alignment on the terminology and procedures pertaining to AI/ML management.</w:t>
      </w:r>
    </w:p>
    <w:p w14:paraId="10E262BA" w14:textId="77777777" w:rsidR="00DD7A56" w:rsidRDefault="00DD7A56">
      <w:pPr>
        <w:ind w:left="1440" w:hanging="720"/>
        <w:contextualSpacing/>
        <w:rPr>
          <w:rFonts w:eastAsia="等线"/>
          <w:shd w:val="clear" w:color="auto" w:fill="FFFFFF" w:themeFill="background1"/>
          <w:lang w:eastAsia="zh-CN"/>
        </w:rPr>
      </w:pPr>
    </w:p>
    <w:p w14:paraId="10E262BB" w14:textId="2106F256"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eastAsia="zh-CN"/>
        </w:rPr>
        <w:tab/>
      </w:r>
      <w:r>
        <w:rPr>
          <w:rFonts w:eastAsia="等线"/>
          <w:shd w:val="clear" w:color="auto" w:fill="FFFFFF" w:themeFill="background1"/>
          <w:lang w:eastAsia="zh-CN"/>
        </w:rPr>
        <w:t>2.3.2</w:t>
      </w:r>
      <w:r>
        <w:rPr>
          <w:rFonts w:eastAsia="等线"/>
          <w:b/>
          <w:bCs/>
          <w:shd w:val="clear" w:color="auto" w:fill="FFFFFF" w:themeFill="background1"/>
          <w:lang w:eastAsia="zh-CN"/>
        </w:rPr>
        <w:tab/>
        <w:t>Agent</w:t>
      </w:r>
      <w:r>
        <w:rPr>
          <w:rFonts w:eastAsia="等线" w:hint="eastAsia"/>
          <w:b/>
          <w:bCs/>
          <w:shd w:val="clear" w:color="auto" w:fill="FFFFFF" w:themeFill="background1"/>
          <w:lang w:eastAsia="zh-CN"/>
        </w:rPr>
        <w:t xml:space="preserve">: </w:t>
      </w:r>
      <w:r>
        <w:rPr>
          <w:rFonts w:eastAsia="等线"/>
          <w:shd w:val="clear" w:color="auto" w:fill="FFFFFF" w:themeFill="background1"/>
          <w:lang w:val="en-US" w:eastAsia="zh-CN"/>
        </w:rPr>
        <w:t xml:space="preserve">Study </w:t>
      </w:r>
      <w:r>
        <w:rPr>
          <w:rFonts w:eastAsia="等线" w:hint="eastAsia"/>
          <w:shd w:val="clear" w:color="auto" w:fill="FFFFFF" w:themeFill="background1"/>
          <w:lang w:val="en-US" w:eastAsia="zh-CN"/>
        </w:rPr>
        <w:t>definition of Autonomous Agents and their use for 6G network and service management to the evolution towards autonomy</w:t>
      </w:r>
      <w:r>
        <w:rPr>
          <w:rFonts w:eastAsia="等线"/>
          <w:shd w:val="clear" w:color="auto" w:fill="FFFFFF" w:themeFill="background1"/>
          <w:lang w:val="en-US" w:eastAsia="zh-CN"/>
        </w:rPr>
        <w:t>.</w:t>
      </w:r>
    </w:p>
    <w:p w14:paraId="10E262BC" w14:textId="77777777" w:rsidR="00DD7A56" w:rsidRDefault="00DD7A56">
      <w:pPr>
        <w:ind w:left="1440" w:hanging="720"/>
        <w:contextualSpacing/>
        <w:rPr>
          <w:rFonts w:eastAsia="等线"/>
          <w:shd w:val="clear" w:color="auto" w:fill="FFFFFF" w:themeFill="background1"/>
          <w:lang w:val="en-US" w:eastAsia="zh-CN"/>
        </w:rPr>
      </w:pPr>
    </w:p>
    <w:p w14:paraId="10E262BD" w14:textId="5386C31B" w:rsidR="00DD7A56" w:rsidDel="00524EF8" w:rsidRDefault="000A43F1">
      <w:pPr>
        <w:ind w:left="1440" w:hanging="720"/>
        <w:contextualSpacing/>
        <w:rPr>
          <w:del w:id="36" w:author="Zhaoning Wang" w:date="2025-08-26T16:08:00Z" w16du:dateUtc="2025-08-26T08:08:00Z"/>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2.3.3</w:t>
      </w:r>
      <w:r>
        <w:rPr>
          <w:rFonts w:eastAsia="等线"/>
          <w:b/>
          <w:bCs/>
          <w:shd w:val="clear" w:color="auto" w:fill="FFFFFF" w:themeFill="background1"/>
          <w:lang w:val="en-US" w:eastAsia="zh-CN"/>
        </w:rPr>
        <w:tab/>
        <w:t>Intent-driven Management</w:t>
      </w:r>
      <w:r>
        <w:rPr>
          <w:rFonts w:eastAsia="等线" w:hint="eastAsia"/>
          <w:b/>
          <w:bCs/>
          <w:shd w:val="clear" w:color="auto" w:fill="FFFFFF" w:themeFill="background1"/>
          <w:lang w:val="en-US" w:eastAsia="zh-CN"/>
        </w:rPr>
        <w:t>:</w:t>
      </w:r>
      <w:r>
        <w:rPr>
          <w:rFonts w:eastAsia="等线"/>
          <w:b/>
          <w:bCs/>
          <w:shd w:val="clear" w:color="auto" w:fill="FFFFFF" w:themeFill="background1"/>
          <w:lang w:val="en-US" w:eastAsia="zh-CN"/>
        </w:rPr>
        <w:t xml:space="preserve"> </w:t>
      </w:r>
      <w:r>
        <w:rPr>
          <w:rFonts w:eastAsia="等线" w:hint="eastAsia"/>
          <w:shd w:val="clear" w:color="auto" w:fill="FFFFFF" w:themeFill="background1"/>
          <w:lang w:val="en-US" w:eastAsia="zh-CN"/>
        </w:rPr>
        <w:t>Study how to extend the intent driven capabilities to support delivering, assurance, trouble shooting, verification, pre-evaluation, agent interactions and natural language intents, and support a new solution set for intent modelling, intent provisioning and intent reporting.</w:t>
      </w:r>
    </w:p>
    <w:p w14:paraId="10E262BE" w14:textId="77777777" w:rsidR="00DD7A56" w:rsidRDefault="00DD7A56">
      <w:pPr>
        <w:ind w:left="1440" w:hanging="720"/>
        <w:contextualSpacing/>
        <w:rPr>
          <w:rFonts w:eastAsia="等线"/>
          <w:shd w:val="clear" w:color="auto" w:fill="FFFFFF" w:themeFill="background1"/>
          <w:lang w:val="en-US" w:eastAsia="zh-CN"/>
        </w:rPr>
      </w:pPr>
    </w:p>
    <w:p w14:paraId="10E262BF" w14:textId="05A24560" w:rsidR="00DD7A56" w:rsidDel="0027552D" w:rsidRDefault="000A43F1">
      <w:pPr>
        <w:ind w:left="1440" w:hanging="720"/>
        <w:contextualSpacing/>
        <w:rPr>
          <w:moveFrom w:id="37" w:author="Zhaoning Wang" w:date="2025-08-26T15:51:00Z" w16du:dateUtc="2025-08-26T07:51:00Z"/>
          <w:rFonts w:eastAsia="等线"/>
          <w:shd w:val="clear" w:color="auto" w:fill="FFFFFF" w:themeFill="background1"/>
          <w:lang w:val="en-US" w:eastAsia="zh-CN"/>
        </w:rPr>
      </w:pPr>
      <w:moveFromRangeStart w:id="38" w:author="Zhaoning Wang" w:date="2025-08-26T15:51:00Z" w:name="move207115906"/>
      <w:moveFrom w:id="39" w:author="Zhaoning Wang" w:date="2025-08-26T15:51:00Z" w16du:dateUtc="2025-08-26T07:51:00Z">
        <w:r w:rsidDel="0027552D">
          <w:rPr>
            <w:rFonts w:eastAsia="等线"/>
            <w:b/>
            <w:bCs/>
            <w:shd w:val="clear" w:color="auto" w:fill="FFFFFF" w:themeFill="background1"/>
            <w:lang w:val="en-US" w:eastAsia="zh-CN"/>
          </w:rPr>
          <w:tab/>
        </w:r>
        <w:r w:rsidDel="0027552D">
          <w:rPr>
            <w:rFonts w:eastAsia="等线"/>
            <w:shd w:val="clear" w:color="auto" w:fill="FFFFFF" w:themeFill="background1"/>
            <w:lang w:val="en-US" w:eastAsia="zh-CN"/>
          </w:rPr>
          <w:t>2.3.4</w:t>
        </w:r>
        <w:r w:rsidDel="0027552D">
          <w:rPr>
            <w:rFonts w:eastAsia="等线"/>
            <w:b/>
            <w:bCs/>
            <w:shd w:val="clear" w:color="auto" w:fill="FFFFFF" w:themeFill="background1"/>
            <w:lang w:val="en-US" w:eastAsia="zh-CN"/>
          </w:rPr>
          <w:tab/>
        </w:r>
        <w:r w:rsidDel="0027552D">
          <w:rPr>
            <w:rFonts w:eastAsia="等线" w:hint="eastAsia"/>
            <w:b/>
            <w:bCs/>
            <w:shd w:val="clear" w:color="auto" w:fill="FFFFFF" w:themeFill="background1"/>
            <w:lang w:val="en-US" w:eastAsia="zh-CN"/>
          </w:rPr>
          <w:t>Semantic Network</w:t>
        </w:r>
        <w:r w:rsidDel="0027552D">
          <w:rPr>
            <w:rFonts w:eastAsia="等线"/>
            <w:b/>
            <w:bCs/>
            <w:shd w:val="clear" w:color="auto" w:fill="FFFFFF" w:themeFill="background1"/>
            <w:lang w:val="en-US" w:eastAsia="zh-CN"/>
          </w:rPr>
          <w:t xml:space="preserve"> Management</w:t>
        </w:r>
        <w:r w:rsidDel="0027552D">
          <w:rPr>
            <w:rFonts w:eastAsia="等线" w:hint="eastAsia"/>
            <w:b/>
            <w:bCs/>
            <w:shd w:val="clear" w:color="auto" w:fill="FFFFFF" w:themeFill="background1"/>
            <w:lang w:val="en-US" w:eastAsia="zh-CN"/>
          </w:rPr>
          <w:t xml:space="preserve">: </w:t>
        </w:r>
        <w:r w:rsidDel="0027552D">
          <w:rPr>
            <w:rFonts w:eastAsia="等线"/>
            <w:shd w:val="clear" w:color="auto" w:fill="FFFFFF" w:themeFill="background1"/>
            <w:lang w:val="en-US" w:eastAsia="zh-CN"/>
          </w:rPr>
          <w:t>Study the feature of semantic network management in 3GPP management system, focusing on defining semantic and knowledge and how the adoption of this feature may impact 6G management architecture and how it relates to data management.</w:t>
        </w:r>
      </w:moveFrom>
    </w:p>
    <w:moveFromRangeEnd w:id="38"/>
    <w:p w14:paraId="10E262C0" w14:textId="77777777" w:rsidR="00DD7A56" w:rsidRDefault="00DD7A56">
      <w:pPr>
        <w:ind w:left="1440" w:hanging="720"/>
        <w:contextualSpacing/>
        <w:rPr>
          <w:rFonts w:eastAsia="等线"/>
          <w:shd w:val="clear" w:color="auto" w:fill="FFFFFF" w:themeFill="background1"/>
          <w:lang w:val="en-US" w:eastAsia="zh-CN"/>
        </w:rPr>
      </w:pPr>
    </w:p>
    <w:p w14:paraId="10E262C1" w14:textId="0626D46C" w:rsidR="00DD7A56" w:rsidDel="00EC0A97" w:rsidRDefault="000A43F1">
      <w:pPr>
        <w:ind w:left="1440" w:hanging="720"/>
        <w:contextualSpacing/>
        <w:rPr>
          <w:del w:id="40" w:author="Zhaoning Wang" w:date="2025-08-26T17:05:00Z" w16du:dateUtc="2025-08-26T09:05:00Z"/>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41" w:author="Zhaoning Wang" w:date="2025-08-26T15:54:00Z" w16du:dateUtc="2025-08-26T07:54:00Z">
        <w:r w:rsidDel="00FA7008">
          <w:rPr>
            <w:rFonts w:eastAsia="等线"/>
            <w:shd w:val="clear" w:color="auto" w:fill="FFFFFF" w:themeFill="background1"/>
            <w:lang w:val="en-US" w:eastAsia="zh-CN"/>
          </w:rPr>
          <w:delText>5</w:delText>
        </w:r>
      </w:del>
      <w:ins w:id="42" w:author="Zhaoning Wang" w:date="2025-08-26T15:54:00Z" w16du:dateUtc="2025-08-26T07:54:00Z">
        <w:r w:rsidR="00FA7008">
          <w:rPr>
            <w:rFonts w:eastAsia="等线" w:hint="eastAsia"/>
            <w:shd w:val="clear" w:color="auto" w:fill="FFFFFF" w:themeFill="background1"/>
            <w:lang w:val="en-US" w:eastAsia="zh-CN"/>
          </w:rPr>
          <w:t>4</w:t>
        </w:r>
      </w:ins>
      <w:r>
        <w:rPr>
          <w:rFonts w:eastAsia="等线"/>
          <w:b/>
          <w:bCs/>
          <w:shd w:val="clear" w:color="auto" w:fill="FFFFFF" w:themeFill="background1"/>
          <w:lang w:val="en-US" w:eastAsia="zh-CN"/>
        </w:rPr>
        <w:tab/>
        <w:t>Network Digital Twins</w:t>
      </w:r>
      <w:r>
        <w:rPr>
          <w:rFonts w:eastAsia="等线" w:hint="eastAsia"/>
          <w:b/>
          <w:bCs/>
          <w:shd w:val="clear" w:color="auto" w:fill="FFFFFF" w:themeFill="background1"/>
          <w:lang w:val="en-US" w:eastAsia="zh-CN"/>
        </w:rPr>
        <w:t xml:space="preserve">: </w:t>
      </w:r>
      <w:r>
        <w:rPr>
          <w:rFonts w:eastAsia="等线" w:hint="eastAsia"/>
          <w:shd w:val="clear" w:color="auto" w:fill="FFFFFF" w:themeFill="background1"/>
          <w:lang w:val="en-US" w:eastAsia="zh-CN"/>
        </w:rPr>
        <w:t xml:space="preserve">Study NDT </w:t>
      </w:r>
      <w:r>
        <w:rPr>
          <w:rFonts w:eastAsia="等线"/>
          <w:shd w:val="clear" w:color="auto" w:fill="FFFFFF" w:themeFill="background1"/>
          <w:lang w:val="en-US" w:eastAsia="zh-CN"/>
        </w:rPr>
        <w:t>enhancements to support 6G new use cases and network management optimization, focusing on autonomous capabilities, precise analysis, multi-domain &amp; cross-domain simulations, real time NDT, data services processing and exposure.</w:t>
      </w:r>
    </w:p>
    <w:p w14:paraId="10E262C2" w14:textId="77777777" w:rsidR="00DD7A56" w:rsidRDefault="00DD7A56">
      <w:pPr>
        <w:ind w:left="1440" w:hanging="720"/>
        <w:contextualSpacing/>
      </w:pPr>
    </w:p>
    <w:p w14:paraId="10E262C3" w14:textId="3E07051F" w:rsidR="00DD7A56" w:rsidDel="00FA7008" w:rsidRDefault="000A43F1">
      <w:pPr>
        <w:ind w:left="1440"/>
        <w:contextualSpacing/>
        <w:rPr>
          <w:del w:id="43" w:author="Zhaoning Wang" w:date="2025-08-26T15:53:00Z" w16du:dateUtc="2025-08-26T07:53:00Z"/>
          <w:lang w:val="en-US" w:eastAsia="zh-CN"/>
        </w:rPr>
      </w:pPr>
      <w:del w:id="44" w:author="Zhaoning Wang" w:date="2025-08-26T15:53:00Z" w16du:dateUtc="2025-08-26T07:53:00Z">
        <w:r w:rsidDel="00FA7008">
          <w:rPr>
            <w:rFonts w:eastAsia="等线"/>
            <w:shd w:val="clear" w:color="auto" w:fill="FFFFFF" w:themeFill="background1"/>
            <w:lang w:val="en-US" w:eastAsia="zh-CN"/>
          </w:rPr>
          <w:delText>2.3.</w:delText>
        </w:r>
        <w:r w:rsidDel="00FA7008">
          <w:rPr>
            <w:rFonts w:eastAsia="等线" w:hint="eastAsia"/>
            <w:shd w:val="clear" w:color="auto" w:fill="FFFFFF" w:themeFill="background1"/>
            <w:lang w:val="en-US" w:eastAsia="zh-CN"/>
          </w:rPr>
          <w:delText>6</w:delText>
        </w:r>
        <w:r w:rsidDel="00FA7008">
          <w:rPr>
            <w:rFonts w:eastAsia="等线"/>
            <w:b/>
            <w:bCs/>
            <w:shd w:val="clear" w:color="auto" w:fill="FFFFFF" w:themeFill="background1"/>
            <w:lang w:val="en-US" w:eastAsia="zh-CN"/>
          </w:rPr>
          <w:tab/>
        </w:r>
        <w:r w:rsidDel="00FA7008">
          <w:rPr>
            <w:b/>
            <w:bCs/>
          </w:rPr>
          <w:delText>Policy Management:</w:delText>
        </w:r>
        <w:r w:rsidDel="00FA7008">
          <w:rPr>
            <w:rFonts w:hint="eastAsia"/>
          </w:rPr>
          <w:delText xml:space="preserve"> Study how to manage the policies</w:delText>
        </w:r>
      </w:del>
      <w:del w:id="45" w:author="Zhaoning Wang" w:date="2025-08-26T15:30:00Z" w16du:dateUtc="2025-08-26T07:30:00Z">
        <w:r w:rsidDel="002D1B81">
          <w:rPr>
            <w:rFonts w:hint="eastAsia"/>
          </w:rPr>
          <w:delText xml:space="preserve"> utilized in policy-driven network management to support policy reuse, policy conflict, policy optimization, policy validation, and policy storage, </w:delText>
        </w:r>
      </w:del>
      <w:del w:id="46" w:author="Zhaoning Wang" w:date="2025-08-26T15:53:00Z" w16du:dateUtc="2025-08-26T07:53:00Z">
        <w:r w:rsidDel="00FA7008">
          <w:rPr>
            <w:rFonts w:hint="eastAsia"/>
          </w:rPr>
          <w:delText xml:space="preserve">and investigate new use cases and </w:delText>
        </w:r>
      </w:del>
      <w:del w:id="47" w:author="Zhaoning Wang" w:date="2025-08-26T15:31:00Z" w16du:dateUtc="2025-08-26T07:31:00Z">
        <w:r w:rsidDel="006A5424">
          <w:delText>information and data model</w:delText>
        </w:r>
        <w:r w:rsidDel="00625252">
          <w:delText xml:space="preserve"> for policies</w:delText>
        </w:r>
        <w:r w:rsidDel="00625252">
          <w:rPr>
            <w:rStyle w:val="ab"/>
            <w:rFonts w:ascii="Arial" w:eastAsia="宋体" w:hAnsi="Arial" w:hint="eastAsia"/>
            <w:lang w:val="en-US" w:eastAsia="zh-CN"/>
          </w:rPr>
          <w:delText xml:space="preserve"> </w:delText>
        </w:r>
      </w:del>
      <w:del w:id="48" w:author="Zhaoning Wang" w:date="2025-08-26T15:53:00Z" w16du:dateUtc="2025-08-26T07:53:00Z">
        <w:r w:rsidDel="00FA7008">
          <w:rPr>
            <w:rFonts w:hint="eastAsia"/>
          </w:rPr>
          <w:delText xml:space="preserve">the existing policy </w:delText>
        </w:r>
        <w:r w:rsidDel="00FA7008">
          <w:rPr>
            <w:rFonts w:eastAsia="宋体" w:hint="eastAsia"/>
            <w:lang w:val="en-US" w:eastAsia="zh-CN"/>
          </w:rPr>
          <w:delText>feature</w:delText>
        </w:r>
        <w:r w:rsidDel="00FA7008">
          <w:rPr>
            <w:rFonts w:hint="eastAsia"/>
          </w:rPr>
          <w:delText>.</w:delText>
        </w:r>
      </w:del>
    </w:p>
    <w:p w14:paraId="10E262C4" w14:textId="77777777" w:rsidR="00DD7A56" w:rsidRDefault="00DD7A56">
      <w:pPr>
        <w:ind w:left="1440" w:hanging="720"/>
        <w:contextualSpacing/>
        <w:rPr>
          <w:rFonts w:eastAsia="等线"/>
          <w:shd w:val="clear" w:color="auto" w:fill="FFFFFF" w:themeFill="background1"/>
          <w:lang w:val="en-US" w:eastAsia="zh-CN"/>
        </w:rPr>
      </w:pPr>
    </w:p>
    <w:p w14:paraId="10E262C5" w14:textId="69C216E1" w:rsidR="00DD7A56" w:rsidRDefault="000A43F1">
      <w:pPr>
        <w:ind w:left="1440" w:hanging="720"/>
        <w:contextualSpacing/>
        <w:rPr>
          <w:ins w:id="49" w:author="Zhaoning Wang" w:date="2025-08-26T15:51:00Z" w16du:dateUtc="2025-08-26T07:51:00Z"/>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50" w:author="Zhaoning Wang" w:date="2025-08-26T15:54:00Z" w16du:dateUtc="2025-08-26T07:54:00Z">
        <w:r w:rsidDel="00FA7008">
          <w:rPr>
            <w:rFonts w:eastAsia="等线" w:hint="eastAsia"/>
            <w:shd w:val="clear" w:color="auto" w:fill="FFFFFF" w:themeFill="background1"/>
            <w:lang w:val="en-US" w:eastAsia="zh-CN"/>
          </w:rPr>
          <w:delText>7</w:delText>
        </w:r>
      </w:del>
      <w:ins w:id="51" w:author="Zhaoning Wang" w:date="2025-08-26T15:54:00Z" w16du:dateUtc="2025-08-26T07:54:00Z">
        <w:r w:rsidR="00FA7008">
          <w:rPr>
            <w:rFonts w:eastAsia="等线" w:hint="eastAsia"/>
            <w:shd w:val="clear" w:color="auto" w:fill="FFFFFF" w:themeFill="background1"/>
            <w:lang w:val="en-US" w:eastAsia="zh-CN"/>
          </w:rPr>
          <w:t>5</w:t>
        </w:r>
      </w:ins>
      <w:r>
        <w:rPr>
          <w:rFonts w:eastAsia="等线"/>
          <w:b/>
          <w:bCs/>
          <w:shd w:val="clear" w:color="auto" w:fill="FFFFFF" w:themeFill="background1"/>
          <w:lang w:val="en-US" w:eastAsia="zh-CN"/>
        </w:rPr>
        <w:tab/>
        <w:t>CCL</w:t>
      </w:r>
      <w:r>
        <w:rPr>
          <w:rFonts w:eastAsia="等线" w:hint="eastAsia"/>
          <w:b/>
          <w:bCs/>
          <w:shd w:val="clear" w:color="auto" w:fill="FFFFFF" w:themeFill="background1"/>
          <w:lang w:val="en-US" w:eastAsia="zh-CN"/>
        </w:rPr>
        <w:t xml:space="preserve"> and</w:t>
      </w:r>
      <w:r>
        <w:rPr>
          <w:rFonts w:eastAsia="等线"/>
          <w:b/>
          <w:bCs/>
          <w:shd w:val="clear" w:color="auto" w:fill="FFFFFF" w:themeFill="background1"/>
          <w:lang w:val="en-US" w:eastAsia="zh-CN"/>
        </w:rPr>
        <w:t xml:space="preserve"> Automation</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enhancements to support new 6G use cases including automated, adaptive, and fast CN operations to support dynamic network topolog</w:t>
      </w:r>
      <w:r>
        <w:rPr>
          <w:rFonts w:eastAsia="等线" w:hint="eastAsia"/>
          <w:shd w:val="clear" w:color="auto" w:fill="FFFFFF" w:themeFill="background1"/>
          <w:lang w:val="en-US" w:eastAsia="zh-CN"/>
        </w:rPr>
        <w:t>y</w:t>
      </w:r>
      <w:r>
        <w:rPr>
          <w:rFonts w:eastAsia="等线"/>
          <w:shd w:val="clear" w:color="auto" w:fill="FFFFFF" w:themeFill="background1"/>
          <w:lang w:val="en-US" w:eastAsia="zh-CN"/>
        </w:rPr>
        <w:t xml:space="preserve"> and changing demands as well as unpredictable events.</w:t>
      </w:r>
    </w:p>
    <w:p w14:paraId="6356A075" w14:textId="77777777" w:rsidR="00731561" w:rsidRDefault="00731561">
      <w:pPr>
        <w:ind w:left="1440" w:hanging="720"/>
        <w:contextualSpacing/>
        <w:rPr>
          <w:ins w:id="52" w:author="Zhaoning Wang" w:date="2025-08-26T15:51:00Z" w16du:dateUtc="2025-08-26T07:51:00Z"/>
          <w:rFonts w:eastAsia="等线"/>
          <w:shd w:val="clear" w:color="auto" w:fill="FFFFFF" w:themeFill="background1"/>
          <w:lang w:val="en-US" w:eastAsia="zh-CN"/>
        </w:rPr>
      </w:pPr>
    </w:p>
    <w:p w14:paraId="261B1A6A" w14:textId="0D5E9AD3" w:rsidR="00731561" w:rsidRPr="00D80E58" w:rsidRDefault="00731561" w:rsidP="00731561">
      <w:pPr>
        <w:contextualSpacing/>
        <w:rPr>
          <w:ins w:id="53" w:author="Zhaoning Wang" w:date="2025-08-26T15:51:00Z" w16du:dateUtc="2025-08-26T07:51:00Z"/>
          <w:rFonts w:eastAsia="等线"/>
          <w:b/>
          <w:bCs/>
          <w:shd w:val="clear" w:color="auto" w:fill="FFFFFF" w:themeFill="background1"/>
          <w:lang w:eastAsia="zh-CN"/>
        </w:rPr>
      </w:pPr>
      <w:ins w:id="54" w:author="Zhaoning Wang" w:date="2025-08-26T15:51:00Z" w16du:dateUtc="2025-08-26T07:51:00Z">
        <w:r>
          <w:rPr>
            <w:rFonts w:eastAsia="等线"/>
            <w:shd w:val="clear" w:color="auto" w:fill="FFFFFF" w:themeFill="background1"/>
            <w:lang w:eastAsia="zh-CN"/>
          </w:rPr>
          <w:lastRenderedPageBreak/>
          <w:tab/>
        </w:r>
        <w:r w:rsidRPr="00D80E58">
          <w:rPr>
            <w:rFonts w:eastAsia="等线" w:hint="eastAsia"/>
            <w:b/>
            <w:bCs/>
            <w:shd w:val="clear" w:color="auto" w:fill="FFFFFF" w:themeFill="background1"/>
            <w:lang w:eastAsia="zh-CN"/>
          </w:rPr>
          <w:t xml:space="preserve"> - </w:t>
        </w:r>
      </w:ins>
      <w:ins w:id="55" w:author="Zhaoning Wang" w:date="2025-08-26T15:52:00Z" w16du:dateUtc="2025-08-26T07:52:00Z">
        <w:r w:rsidR="00D80E58" w:rsidRPr="00D80E58">
          <w:rPr>
            <w:rFonts w:eastAsia="等线" w:hint="eastAsia"/>
            <w:b/>
            <w:bCs/>
            <w:shd w:val="clear" w:color="auto" w:fill="FFFFFF" w:themeFill="background1"/>
            <w:lang w:eastAsia="zh-CN"/>
          </w:rPr>
          <w:t>D</w:t>
        </w:r>
        <w:r w:rsidR="00D80E58" w:rsidRPr="00D80E58">
          <w:rPr>
            <w:rFonts w:eastAsia="等线"/>
            <w:b/>
            <w:bCs/>
            <w:shd w:val="clear" w:color="auto" w:fill="FFFFFF" w:themeFill="background1"/>
            <w:lang w:eastAsia="zh-CN"/>
          </w:rPr>
          <w:t>ata, semantics</w:t>
        </w:r>
        <w:r w:rsidR="00D80E58" w:rsidRPr="00D80E58">
          <w:rPr>
            <w:rFonts w:eastAsia="等线" w:hint="eastAsia"/>
            <w:b/>
            <w:bCs/>
            <w:shd w:val="clear" w:color="auto" w:fill="FFFFFF" w:themeFill="background1"/>
            <w:lang w:eastAsia="zh-CN"/>
          </w:rPr>
          <w:t xml:space="preserve"> </w:t>
        </w:r>
        <w:r w:rsidR="00D80E58" w:rsidRPr="00D80E58">
          <w:rPr>
            <w:rFonts w:eastAsia="等线"/>
            <w:b/>
            <w:bCs/>
            <w:shd w:val="clear" w:color="auto" w:fill="FFFFFF" w:themeFill="background1"/>
            <w:lang w:eastAsia="zh-CN"/>
          </w:rPr>
          <w:t>and analytics</w:t>
        </w:r>
        <w:r w:rsidR="00D80E58" w:rsidRPr="00D80E58">
          <w:rPr>
            <w:rFonts w:eastAsia="等线" w:hint="eastAsia"/>
            <w:b/>
            <w:bCs/>
            <w:shd w:val="clear" w:color="auto" w:fill="FFFFFF" w:themeFill="background1"/>
            <w:lang w:eastAsia="zh-CN"/>
          </w:rPr>
          <w:t>:</w:t>
        </w:r>
      </w:ins>
    </w:p>
    <w:p w14:paraId="77992B44" w14:textId="77777777" w:rsidR="00731561" w:rsidRDefault="00731561">
      <w:pPr>
        <w:ind w:left="1440" w:hanging="720"/>
        <w:contextualSpacing/>
        <w:rPr>
          <w:ins w:id="56" w:author="Zhaoning Wang" w:date="2025-08-26T15:51:00Z" w16du:dateUtc="2025-08-26T07:51:00Z"/>
          <w:rFonts w:eastAsia="等线"/>
          <w:shd w:val="clear" w:color="auto" w:fill="FFFFFF" w:themeFill="background1"/>
          <w:lang w:val="en-US" w:eastAsia="zh-CN"/>
        </w:rPr>
      </w:pPr>
    </w:p>
    <w:p w14:paraId="48309D0C" w14:textId="3438ED89" w:rsidR="00731561" w:rsidDel="00F3015A" w:rsidRDefault="00731561" w:rsidP="00731561">
      <w:pPr>
        <w:ind w:left="1440" w:hanging="720"/>
        <w:contextualSpacing/>
        <w:rPr>
          <w:del w:id="57" w:author="Zhaoning Wang" w:date="2025-08-26T17:05:00Z" w16du:dateUtc="2025-08-26T09:05:00Z"/>
          <w:moveTo w:id="58" w:author="Zhaoning Wang" w:date="2025-08-26T15:51:00Z" w16du:dateUtc="2025-08-26T07:51:00Z"/>
          <w:rFonts w:eastAsia="等线"/>
          <w:shd w:val="clear" w:color="auto" w:fill="FFFFFF" w:themeFill="background1"/>
          <w:lang w:val="en-US" w:eastAsia="zh-CN"/>
        </w:rPr>
      </w:pPr>
      <w:moveToRangeStart w:id="59" w:author="Zhaoning Wang" w:date="2025-08-26T15:51:00Z" w:name="move207115906"/>
      <w:moveTo w:id="60" w:author="Zhaoning Wang" w:date="2025-08-26T15:51:00Z" w16du:dateUtc="2025-08-26T07:51:00Z">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61" w:author="Zhaoning Wang" w:date="2025-08-26T15:54:00Z" w16du:dateUtc="2025-08-26T07:54:00Z">
          <w:r w:rsidDel="00FA7008">
            <w:rPr>
              <w:rFonts w:eastAsia="等线"/>
              <w:shd w:val="clear" w:color="auto" w:fill="FFFFFF" w:themeFill="background1"/>
              <w:lang w:val="en-US" w:eastAsia="zh-CN"/>
            </w:rPr>
            <w:delText>4</w:delText>
          </w:r>
        </w:del>
      </w:moveTo>
      <w:ins w:id="62" w:author="Zhaoning Wang" w:date="2025-08-26T15:54:00Z" w16du:dateUtc="2025-08-26T07:54:00Z">
        <w:r w:rsidR="00FA7008">
          <w:rPr>
            <w:rFonts w:eastAsia="等线" w:hint="eastAsia"/>
            <w:shd w:val="clear" w:color="auto" w:fill="FFFFFF" w:themeFill="background1"/>
            <w:lang w:val="en-US" w:eastAsia="zh-CN"/>
          </w:rPr>
          <w:t>6</w:t>
        </w:r>
      </w:ins>
      <w:moveTo w:id="63" w:author="Zhaoning Wang" w:date="2025-08-26T15:51:00Z" w16du:dateUtc="2025-08-26T07:51:00Z">
        <w:r>
          <w:rPr>
            <w:rFonts w:eastAsia="等线"/>
            <w:b/>
            <w:bCs/>
            <w:shd w:val="clear" w:color="auto" w:fill="FFFFFF" w:themeFill="background1"/>
            <w:lang w:val="en-US" w:eastAsia="zh-CN"/>
          </w:rPr>
          <w:tab/>
        </w:r>
        <w:r>
          <w:rPr>
            <w:rFonts w:eastAsia="等线" w:hint="eastAsia"/>
            <w:b/>
            <w:bCs/>
            <w:shd w:val="clear" w:color="auto" w:fill="FFFFFF" w:themeFill="background1"/>
            <w:lang w:val="en-US" w:eastAsia="zh-CN"/>
          </w:rPr>
          <w:t>Semantic Network</w:t>
        </w:r>
        <w:r>
          <w:rPr>
            <w:rFonts w:eastAsia="等线"/>
            <w:b/>
            <w:bCs/>
            <w:shd w:val="clear" w:color="auto" w:fill="FFFFFF" w:themeFill="background1"/>
            <w:lang w:val="en-US" w:eastAsia="zh-CN"/>
          </w:rPr>
          <w:t xml:space="preserve"> Management</w:t>
        </w:r>
        <w:r>
          <w:rPr>
            <w:rFonts w:eastAsia="等线" w:hint="eastAsia"/>
            <w:b/>
            <w:bCs/>
            <w:shd w:val="clear" w:color="auto" w:fill="FFFFFF" w:themeFill="background1"/>
            <w:lang w:val="en-US" w:eastAsia="zh-CN"/>
          </w:rPr>
          <w:t xml:space="preserve">: </w:t>
        </w:r>
      </w:moveTo>
      <w:ins w:id="64" w:author="Zhaoning Wang" w:date="2025-08-26T23:10:00Z" w16du:dateUtc="2025-08-26T15:10:00Z">
        <w:r w:rsidR="007B62DE" w:rsidRPr="007B62DE">
          <w:rPr>
            <w:rFonts w:eastAsia="等线"/>
            <w:shd w:val="clear" w:color="auto" w:fill="FFFFFF" w:themeFill="background1"/>
            <w:lang w:val="en-US" w:eastAsia="zh-CN"/>
          </w:rPr>
          <w:t>Study the feature of semantic network management in 3GPP management system, focusing on defining semantic data (knowledge) in 3GPP management system, including its definition and how such data will be managed.</w:t>
        </w:r>
      </w:ins>
      <w:moveTo w:id="65" w:author="Zhaoning Wang" w:date="2025-08-26T15:51:00Z" w16du:dateUtc="2025-08-26T07:51:00Z">
        <w:del w:id="66" w:author="Zhaoning Wang" w:date="2025-08-26T23:10:00Z" w16du:dateUtc="2025-08-26T15:10:00Z">
          <w:r w:rsidDel="007B62DE">
            <w:rPr>
              <w:rFonts w:eastAsia="等线"/>
              <w:shd w:val="clear" w:color="auto" w:fill="FFFFFF" w:themeFill="background1"/>
              <w:lang w:val="en-US" w:eastAsia="zh-CN"/>
            </w:rPr>
            <w:delText>Study the feature of semantic network management in 3GPP management system, focusing on defining semantic and knowledge and how the adoption of this feature may impact 6G management architecture and how it relates to data management</w:delText>
          </w:r>
        </w:del>
        <w:r>
          <w:rPr>
            <w:rFonts w:eastAsia="等线"/>
            <w:shd w:val="clear" w:color="auto" w:fill="FFFFFF" w:themeFill="background1"/>
            <w:lang w:val="en-US" w:eastAsia="zh-CN"/>
          </w:rPr>
          <w:t>.</w:t>
        </w:r>
      </w:moveTo>
    </w:p>
    <w:moveToRangeEnd w:id="59"/>
    <w:p w14:paraId="61935F0B" w14:textId="77777777" w:rsidR="00731561" w:rsidRPr="00731561" w:rsidRDefault="00731561">
      <w:pPr>
        <w:ind w:left="1440" w:hanging="720"/>
        <w:contextualSpacing/>
        <w:rPr>
          <w:rFonts w:eastAsia="等线"/>
          <w:shd w:val="clear" w:color="auto" w:fill="FFFFFF" w:themeFill="background1"/>
          <w:lang w:val="en-US" w:eastAsia="zh-CN"/>
        </w:rPr>
      </w:pPr>
    </w:p>
    <w:p w14:paraId="10E262C6" w14:textId="77777777" w:rsidR="00DD7A56" w:rsidRDefault="00DD7A56">
      <w:pPr>
        <w:ind w:left="1440" w:hanging="720"/>
        <w:contextualSpacing/>
        <w:rPr>
          <w:rFonts w:eastAsia="等线"/>
          <w:shd w:val="clear" w:color="auto" w:fill="FFFFFF" w:themeFill="background1"/>
          <w:lang w:val="en-US" w:eastAsia="zh-CN"/>
        </w:rPr>
      </w:pPr>
    </w:p>
    <w:p w14:paraId="10E262C7" w14:textId="3F6D0541"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67" w:author="Zhaoning Wang" w:date="2025-08-26T15:54:00Z" w16du:dateUtc="2025-08-26T07:54:00Z">
        <w:r w:rsidDel="00FA7008">
          <w:rPr>
            <w:rFonts w:eastAsia="等线" w:hint="eastAsia"/>
            <w:shd w:val="clear" w:color="auto" w:fill="FFFFFF" w:themeFill="background1"/>
            <w:lang w:val="en-US" w:eastAsia="zh-CN"/>
          </w:rPr>
          <w:delText>8</w:delText>
        </w:r>
      </w:del>
      <w:ins w:id="68" w:author="Zhaoning Wang" w:date="2025-08-26T15:54:00Z" w16du:dateUtc="2025-08-26T07:54:00Z">
        <w:r w:rsidR="00FA7008">
          <w:rPr>
            <w:rFonts w:eastAsia="等线" w:hint="eastAsia"/>
            <w:shd w:val="clear" w:color="auto" w:fill="FFFFFF" w:themeFill="background1"/>
            <w:lang w:val="en-US" w:eastAsia="zh-CN"/>
          </w:rPr>
          <w:t>7</w:t>
        </w:r>
      </w:ins>
      <w:r>
        <w:rPr>
          <w:rFonts w:eastAsia="等线"/>
          <w:b/>
          <w:bCs/>
          <w:shd w:val="clear" w:color="auto" w:fill="FFFFFF" w:themeFill="background1"/>
          <w:lang w:val="en-US" w:eastAsia="zh-CN"/>
        </w:rPr>
        <w:tab/>
        <w:t>Data Management</w:t>
      </w:r>
      <w:r>
        <w:rPr>
          <w:rFonts w:eastAsia="等线" w:hint="eastAsia"/>
          <w:b/>
          <w:bCs/>
          <w:shd w:val="clear" w:color="auto" w:fill="FFFFFF" w:themeFill="background1"/>
          <w:lang w:val="en-US" w:eastAsia="zh-CN"/>
        </w:rPr>
        <w:t xml:space="preserve">: </w:t>
      </w:r>
      <w:r>
        <w:rPr>
          <w:rFonts w:eastAsia="等线" w:hint="eastAsia"/>
          <w:shd w:val="clear" w:color="auto" w:fill="FFFFFF" w:themeFill="background1"/>
          <w:lang w:val="en-US" w:eastAsia="zh-CN"/>
        </w:rPr>
        <w:t>Study management capabilities and mechanism for 6G management data (e.g., data collection control and reporting, data processing, data analytic,</w:t>
      </w:r>
      <w:del w:id="69" w:author="Zhaoning Wang" w:date="2025-08-26T22:39:00Z" w16du:dateUtc="2025-08-26T14:39:00Z">
        <w:r w:rsidDel="00E36961">
          <w:rPr>
            <w:rFonts w:eastAsia="等线" w:hint="eastAsia"/>
            <w:shd w:val="clear" w:color="auto" w:fill="FFFFFF" w:themeFill="background1"/>
            <w:lang w:val="en-US" w:eastAsia="zh-CN"/>
          </w:rPr>
          <w:delText xml:space="preserve"> data registration,</w:delText>
        </w:r>
      </w:del>
      <w:r>
        <w:rPr>
          <w:rFonts w:eastAsia="等线" w:hint="eastAsia"/>
          <w:shd w:val="clear" w:color="auto" w:fill="FFFFFF" w:themeFill="background1"/>
          <w:lang w:val="en-US" w:eastAsia="zh-CN"/>
        </w:rPr>
        <w:t xml:space="preserve"> data discovery, data access control, data publish, data distribution, data exposure, data cataloging</w:t>
      </w:r>
      <w:del w:id="70" w:author="Zhaoning Wang" w:date="2025-08-26T22:40:00Z" w16du:dateUtc="2025-08-26T14:40:00Z">
        <w:r w:rsidDel="00E36961">
          <w:rPr>
            <w:rFonts w:eastAsia="等线" w:hint="eastAsia"/>
            <w:shd w:val="clear" w:color="auto" w:fill="FFFFFF" w:themeFill="background1"/>
            <w:lang w:val="en-US" w:eastAsia="zh-CN"/>
          </w:rPr>
          <w:delText xml:space="preserve">, data quality reporting and change management), </w:delText>
        </w:r>
      </w:del>
      <w:del w:id="71" w:author="Zhaoning Wang" w:date="2025-08-26T16:51:00Z" w16du:dateUtc="2025-08-26T08:51:00Z">
        <w:r w:rsidDel="007D5EA8">
          <w:rPr>
            <w:rFonts w:eastAsia="等线" w:hint="eastAsia"/>
            <w:shd w:val="clear" w:color="auto" w:fill="FFFFFF" w:themeFill="background1"/>
            <w:lang w:val="en-US" w:eastAsia="zh-CN"/>
          </w:rPr>
          <w:delText xml:space="preserve">including </w:delText>
        </w:r>
      </w:del>
      <w:del w:id="72" w:author="Zhaoning Wang" w:date="2025-08-26T22:40:00Z" w16du:dateUtc="2025-08-26T14:40:00Z">
        <w:r w:rsidDel="00E36961">
          <w:rPr>
            <w:rFonts w:eastAsia="等线" w:hint="eastAsia"/>
            <w:shd w:val="clear" w:color="auto" w:fill="FFFFFF" w:themeFill="background1"/>
            <w:lang w:val="en-US" w:eastAsia="zh-CN"/>
          </w:rPr>
          <w:delText xml:space="preserve">introducing new data for analytics, principles for data </w:delText>
        </w:r>
      </w:del>
      <w:del w:id="73" w:author="Zhaoning Wang" w:date="2025-08-26T11:39:00Z" w16du:dateUtc="2025-08-26T03:39:00Z">
        <w:r w:rsidDel="00F26E53">
          <w:rPr>
            <w:rFonts w:eastAsia="等线" w:hint="eastAsia"/>
            <w:shd w:val="clear" w:color="auto" w:fill="FFFFFF" w:themeFill="background1"/>
            <w:lang w:val="en-US" w:eastAsia="zh-CN"/>
          </w:rPr>
          <w:delText xml:space="preserve">QoS </w:delText>
        </w:r>
      </w:del>
      <w:del w:id="74" w:author="Zhaoning Wang" w:date="2025-08-26T22:40:00Z" w16du:dateUtc="2025-08-26T14:40:00Z">
        <w:r w:rsidDel="00E36961">
          <w:rPr>
            <w:rFonts w:eastAsia="等线" w:hint="eastAsia"/>
            <w:shd w:val="clear" w:color="auto" w:fill="FFFFFF" w:themeFill="background1"/>
            <w:lang w:val="en-US" w:eastAsia="zh-CN"/>
          </w:rPr>
          <w:delText>and enhancing user consent</w:delText>
        </w:r>
      </w:del>
      <w:ins w:id="75" w:author="Zhaoning Wang" w:date="2025-08-26T22:40:00Z" w16du:dateUtc="2025-08-26T14:40:00Z">
        <w:r w:rsidR="00E36961">
          <w:rPr>
            <w:rFonts w:eastAsia="等线" w:hint="eastAsia"/>
            <w:shd w:val="clear" w:color="auto" w:fill="FFFFFF" w:themeFill="background1"/>
            <w:lang w:val="en-US" w:eastAsia="zh-CN"/>
          </w:rPr>
          <w:t>)</w:t>
        </w:r>
      </w:ins>
      <w:r>
        <w:rPr>
          <w:rFonts w:eastAsia="等线" w:hint="eastAsia"/>
          <w:shd w:val="clear" w:color="auto" w:fill="FFFFFF" w:themeFill="background1"/>
          <w:lang w:val="en-US" w:eastAsia="zh-CN"/>
        </w:rPr>
        <w:t>.</w:t>
      </w:r>
    </w:p>
    <w:p w14:paraId="10E262C8" w14:textId="77777777" w:rsidR="00DD7A56" w:rsidRPr="00E36961" w:rsidRDefault="00DD7A56">
      <w:pPr>
        <w:ind w:left="1440" w:hanging="720"/>
        <w:contextualSpacing/>
        <w:rPr>
          <w:ins w:id="76" w:author="Zhaoning Wang" w:date="2025-08-26T15:53:00Z" w16du:dateUtc="2025-08-26T07:53:00Z"/>
          <w:rFonts w:eastAsia="等线"/>
          <w:shd w:val="clear" w:color="auto" w:fill="FFFFFF" w:themeFill="background1"/>
          <w:lang w:val="en-US" w:eastAsia="zh-CN"/>
        </w:rPr>
      </w:pPr>
    </w:p>
    <w:p w14:paraId="58A884DD" w14:textId="41722C4C" w:rsidR="00FA7008" w:rsidRPr="00FA7008" w:rsidRDefault="00FA7008" w:rsidP="00FA7008">
      <w:pPr>
        <w:contextualSpacing/>
        <w:rPr>
          <w:ins w:id="77" w:author="Zhaoning Wang" w:date="2025-08-26T15:53:00Z" w16du:dateUtc="2025-08-26T07:53:00Z"/>
          <w:rFonts w:eastAsia="等线"/>
          <w:b/>
          <w:bCs/>
          <w:shd w:val="clear" w:color="auto" w:fill="FFFFFF" w:themeFill="background1"/>
          <w:lang w:eastAsia="zh-CN"/>
        </w:rPr>
      </w:pPr>
      <w:ins w:id="78" w:author="Zhaoning Wang" w:date="2025-08-26T15:53:00Z" w16du:dateUtc="2025-08-26T07:53:00Z">
        <w:r>
          <w:rPr>
            <w:rFonts w:eastAsia="等线"/>
            <w:shd w:val="clear" w:color="auto" w:fill="FFFFFF" w:themeFill="background1"/>
            <w:lang w:eastAsia="zh-CN"/>
          </w:rPr>
          <w:tab/>
        </w:r>
        <w:r w:rsidRPr="00D80E58">
          <w:rPr>
            <w:rFonts w:eastAsia="等线" w:hint="eastAsia"/>
            <w:b/>
            <w:bCs/>
            <w:shd w:val="clear" w:color="auto" w:fill="FFFFFF" w:themeFill="background1"/>
            <w:lang w:eastAsia="zh-CN"/>
          </w:rPr>
          <w:t xml:space="preserve"> - </w:t>
        </w:r>
        <w:r>
          <w:rPr>
            <w:rFonts w:eastAsia="等线" w:hint="eastAsia"/>
            <w:b/>
            <w:bCs/>
            <w:shd w:val="clear" w:color="auto" w:fill="FFFFFF" w:themeFill="background1"/>
            <w:lang w:eastAsia="zh-CN"/>
          </w:rPr>
          <w:t>Management mechanisms</w:t>
        </w:r>
        <w:r w:rsidRPr="00D80E58">
          <w:rPr>
            <w:rFonts w:eastAsia="等线" w:hint="eastAsia"/>
            <w:b/>
            <w:bCs/>
            <w:shd w:val="clear" w:color="auto" w:fill="FFFFFF" w:themeFill="background1"/>
            <w:lang w:eastAsia="zh-CN"/>
          </w:rPr>
          <w:t>:</w:t>
        </w:r>
      </w:ins>
    </w:p>
    <w:p w14:paraId="67C7FEEE" w14:textId="77777777" w:rsidR="00FA7008" w:rsidRDefault="00FA7008">
      <w:pPr>
        <w:ind w:left="1440" w:hanging="720"/>
        <w:contextualSpacing/>
        <w:rPr>
          <w:ins w:id="79" w:author="Zhaoning Wang" w:date="2025-08-26T15:54:00Z" w16du:dateUtc="2025-08-26T07:54:00Z"/>
          <w:rFonts w:eastAsia="等线"/>
          <w:shd w:val="clear" w:color="auto" w:fill="FFFFFF" w:themeFill="background1"/>
          <w:lang w:val="en-US" w:eastAsia="zh-CN"/>
        </w:rPr>
      </w:pPr>
    </w:p>
    <w:p w14:paraId="65CDE6BF" w14:textId="5780188E" w:rsidR="00874F3E" w:rsidRPr="00874F3E" w:rsidRDefault="00874F3E" w:rsidP="00874F3E">
      <w:pPr>
        <w:ind w:left="1440"/>
        <w:contextualSpacing/>
        <w:rPr>
          <w:ins w:id="80" w:author="Zhaoning Wang" w:date="2025-08-26T15:54:00Z" w16du:dateUtc="2025-08-26T07:54:00Z"/>
          <w:rFonts w:eastAsia="等线"/>
          <w:shd w:val="clear" w:color="auto" w:fill="FFFFFF" w:themeFill="background1"/>
          <w:lang w:val="en-US" w:eastAsia="zh-CN"/>
        </w:rPr>
      </w:pPr>
      <w:ins w:id="81" w:author="Zhaoning Wang" w:date="2025-08-26T15:54:00Z" w16du:dateUtc="2025-08-26T07:54:00Z">
        <w:r>
          <w:rPr>
            <w:rFonts w:eastAsia="等线"/>
            <w:shd w:val="clear" w:color="auto" w:fill="FFFFFF" w:themeFill="background1"/>
            <w:lang w:val="en-US" w:eastAsia="zh-CN"/>
          </w:rPr>
          <w:t>2.3.</w:t>
        </w:r>
        <w:r>
          <w:rPr>
            <w:rFonts w:eastAsia="等线" w:hint="eastAsia"/>
            <w:shd w:val="clear" w:color="auto" w:fill="FFFFFF" w:themeFill="background1"/>
            <w:lang w:val="en-US" w:eastAsia="zh-CN"/>
          </w:rPr>
          <w:t>8</w:t>
        </w:r>
        <w:r>
          <w:rPr>
            <w:rFonts w:eastAsia="等线"/>
            <w:b/>
            <w:bCs/>
            <w:shd w:val="clear" w:color="auto" w:fill="FFFFFF" w:themeFill="background1"/>
            <w:lang w:val="en-US" w:eastAsia="zh-CN"/>
          </w:rPr>
          <w:tab/>
        </w:r>
        <w:r>
          <w:rPr>
            <w:b/>
            <w:bCs/>
          </w:rPr>
          <w:t>Policy Management:</w:t>
        </w:r>
        <w:r>
          <w:rPr>
            <w:rFonts w:hint="eastAsia"/>
          </w:rPr>
          <w:t xml:space="preserve"> Study how to manage the policies</w:t>
        </w:r>
      </w:ins>
      <w:ins w:id="82" w:author="Zhaoning Wang" w:date="2025-08-26T15:56:00Z" w16du:dateUtc="2025-08-26T07:56:00Z">
        <w:r w:rsidR="00585FF3">
          <w:rPr>
            <w:rFonts w:eastAsiaTheme="minorEastAsia" w:hint="eastAsia"/>
            <w:lang w:eastAsia="zh-CN"/>
          </w:rPr>
          <w:t xml:space="preserve"> </w:t>
        </w:r>
      </w:ins>
      <w:ins w:id="83" w:author="Zhaoning Wang" w:date="2025-08-26T15:54:00Z" w16du:dateUtc="2025-08-26T07:54:00Z">
        <w:r>
          <w:rPr>
            <w:rFonts w:hint="eastAsia"/>
          </w:rPr>
          <w:t xml:space="preserve">and investigate new use cases and </w:t>
        </w:r>
        <w:r>
          <w:rPr>
            <w:rFonts w:eastAsiaTheme="minorEastAsia" w:hint="eastAsia"/>
            <w:lang w:eastAsia="zh-CN"/>
          </w:rPr>
          <w:t xml:space="preserve">potential enhancements </w:t>
        </w:r>
      </w:ins>
      <w:ins w:id="84" w:author="Zhaoning Wang" w:date="2025-08-26T17:28:00Z" w16du:dateUtc="2025-08-26T09:28:00Z">
        <w:r w:rsidR="002A27F8">
          <w:rPr>
            <w:rFonts w:eastAsiaTheme="minorEastAsia" w:hint="eastAsia"/>
            <w:lang w:eastAsia="zh-CN"/>
          </w:rPr>
          <w:t xml:space="preserve">for </w:t>
        </w:r>
      </w:ins>
      <w:ins w:id="85" w:author="Zhaoning Wang" w:date="2025-08-26T15:54:00Z" w16du:dateUtc="2025-08-26T07:54:00Z">
        <w:r>
          <w:rPr>
            <w:rFonts w:hint="eastAsia"/>
          </w:rPr>
          <w:t>the existing policy</w:t>
        </w:r>
        <w:r>
          <w:rPr>
            <w:rFonts w:eastAsiaTheme="minorEastAsia" w:hint="eastAsia"/>
            <w:lang w:eastAsia="zh-CN"/>
          </w:rPr>
          <w:t xml:space="preserve"> </w:t>
        </w:r>
        <w:del w:id="86" w:author="wzn-0827-d3" w:date="2025-08-27T16:44:00Z" w16du:dateUtc="2025-08-27T08:44:00Z">
          <w:r w:rsidDel="007816EA">
            <w:rPr>
              <w:rFonts w:eastAsiaTheme="minorEastAsia" w:hint="eastAsia"/>
              <w:lang w:eastAsia="zh-CN"/>
            </w:rPr>
            <w:delText>management</w:delText>
          </w:r>
          <w:r w:rsidDel="007816EA">
            <w:rPr>
              <w:rFonts w:hint="eastAsia"/>
            </w:rPr>
            <w:delText xml:space="preserve"> </w:delText>
          </w:r>
          <w:r w:rsidDel="007816EA">
            <w:rPr>
              <w:rFonts w:eastAsia="宋体" w:hint="eastAsia"/>
              <w:lang w:val="en-US" w:eastAsia="zh-CN"/>
            </w:rPr>
            <w:delText>feature</w:delText>
          </w:r>
        </w:del>
      </w:ins>
      <w:ins w:id="87" w:author="wzn-0827-d3" w:date="2025-08-27T16:44:00Z" w16du:dateUtc="2025-08-27T08:44:00Z">
        <w:r w:rsidR="007816EA">
          <w:rPr>
            <w:rFonts w:eastAsiaTheme="minorEastAsia" w:hint="eastAsia"/>
            <w:lang w:eastAsia="zh-CN"/>
          </w:rPr>
          <w:t>framewor</w:t>
        </w:r>
      </w:ins>
      <w:ins w:id="88" w:author="wzn-0827-d3" w:date="2025-08-27T16:45:00Z" w16du:dateUtc="2025-08-27T08:45:00Z">
        <w:r w:rsidR="007816EA">
          <w:rPr>
            <w:rFonts w:eastAsiaTheme="minorEastAsia" w:hint="eastAsia"/>
            <w:lang w:eastAsia="zh-CN"/>
          </w:rPr>
          <w:t>k</w:t>
        </w:r>
      </w:ins>
      <w:ins w:id="89" w:author="Zhaoning Wang" w:date="2025-08-26T15:54:00Z" w16du:dateUtc="2025-08-26T07:54:00Z">
        <w:r>
          <w:rPr>
            <w:rFonts w:hint="eastAsia"/>
          </w:rPr>
          <w:t>.</w:t>
        </w:r>
      </w:ins>
    </w:p>
    <w:p w14:paraId="3D90373F" w14:textId="77777777" w:rsidR="00874F3E" w:rsidRDefault="00874F3E">
      <w:pPr>
        <w:ind w:left="1440" w:hanging="720"/>
        <w:contextualSpacing/>
        <w:rPr>
          <w:rFonts w:eastAsia="等线"/>
          <w:shd w:val="clear" w:color="auto" w:fill="FFFFFF" w:themeFill="background1"/>
          <w:lang w:val="en-US" w:eastAsia="zh-CN"/>
        </w:rPr>
      </w:pPr>
    </w:p>
    <w:p w14:paraId="10E262C9" w14:textId="61C98F8D"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9</w:t>
      </w:r>
      <w:r>
        <w:rPr>
          <w:rFonts w:eastAsia="等线"/>
          <w:b/>
          <w:bCs/>
          <w:shd w:val="clear" w:color="auto" w:fill="FFFFFF" w:themeFill="background1"/>
          <w:lang w:val="en-US" w:eastAsia="zh-CN"/>
        </w:rPr>
        <w:tab/>
        <w:t>Energy Efficiency and Energy Saving</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enhanced management mechanisms for network functions/elements</w:t>
      </w:r>
      <w:ins w:id="90" w:author="Zhaoning Wang" w:date="2025-08-26T11:41:00Z" w16du:dateUtc="2025-08-26T03:41:00Z">
        <w:r w:rsidR="00086E7C">
          <w:rPr>
            <w:rFonts w:eastAsia="等线"/>
            <w:shd w:val="clear" w:color="auto" w:fill="FFFFFF" w:themeFill="background1"/>
            <w:lang w:val="en-US" w:eastAsia="zh-CN"/>
          </w:rPr>
          <w:t xml:space="preserve">, </w:t>
        </w:r>
        <w:r w:rsidR="00086E7C" w:rsidRPr="00086E7C">
          <w:rPr>
            <w:rFonts w:eastAsia="等线"/>
            <w:shd w:val="clear" w:color="auto" w:fill="FFFFFF" w:themeFill="background1"/>
            <w:lang w:val="en-US" w:eastAsia="zh-CN"/>
          </w:rPr>
          <w:t>management functionalities/processes</w:t>
        </w:r>
      </w:ins>
      <w:r>
        <w:rPr>
          <w:rFonts w:eastAsia="等线"/>
          <w:shd w:val="clear" w:color="auto" w:fill="FFFFFF" w:themeFill="background1"/>
          <w:lang w:val="en-US" w:eastAsia="zh-CN"/>
        </w:rPr>
        <w:t xml:space="preserve"> to</w:t>
      </w:r>
      <w:ins w:id="91" w:author="Zhaoning Wang" w:date="2025-08-26T22:32:00Z" w16du:dateUtc="2025-08-26T14:32:00Z">
        <w:r w:rsidR="003A20A5">
          <w:rPr>
            <w:rFonts w:eastAsia="等线" w:hint="eastAsia"/>
            <w:shd w:val="clear" w:color="auto" w:fill="FFFFFF" w:themeFill="background1"/>
            <w:lang w:val="en-US" w:eastAsia="zh-CN"/>
          </w:rPr>
          <w:t xml:space="preserve"> </w:t>
        </w:r>
      </w:ins>
      <w:del w:id="92" w:author="Zhaoning Wang" w:date="2025-08-26T22:32:00Z" w16du:dateUtc="2025-08-26T14:32:00Z">
        <w:r w:rsidDel="003A20A5">
          <w:rPr>
            <w:rFonts w:eastAsia="等线"/>
            <w:shd w:val="clear" w:color="auto" w:fill="FFFFFF" w:themeFill="background1"/>
            <w:lang w:val="en-US" w:eastAsia="zh-CN"/>
          </w:rPr>
          <w:delText xml:space="preserve"> </w:delText>
        </w:r>
      </w:del>
      <w:r>
        <w:rPr>
          <w:rFonts w:eastAsia="等线"/>
          <w:shd w:val="clear" w:color="auto" w:fill="FFFFFF" w:themeFill="background1"/>
          <w:lang w:val="en-US" w:eastAsia="zh-CN"/>
        </w:rPr>
        <w:t xml:space="preserve">dynamically reduce network-wide energy consumption, </w:t>
      </w:r>
      <w:r>
        <w:rPr>
          <w:rFonts w:eastAsia="等线" w:hint="eastAsia"/>
          <w:shd w:val="clear" w:color="auto" w:fill="FFFFFF" w:themeFill="background1"/>
          <w:lang w:val="en-US" w:eastAsia="zh-CN"/>
        </w:rPr>
        <w:t>optimize energy efficiency</w:t>
      </w:r>
      <w:del w:id="93" w:author="Zhaoning Wang" w:date="2025-08-26T11:40:00Z" w16du:dateUtc="2025-08-26T03:40:00Z">
        <w:r w:rsidDel="007460C1">
          <w:rPr>
            <w:rFonts w:eastAsia="等线" w:hint="eastAsia"/>
            <w:shd w:val="clear" w:color="auto" w:fill="FFFFFF" w:themeFill="background1"/>
            <w:lang w:val="en-US" w:eastAsia="zh-CN"/>
          </w:rPr>
          <w:delText>, reduce GHG emissions &amp; carbon footprint</w:delText>
        </w:r>
      </w:del>
      <w:r>
        <w:rPr>
          <w:rFonts w:eastAsia="等线" w:hint="eastAsia"/>
          <w:shd w:val="clear" w:color="auto" w:fill="FFFFFF" w:themeFill="background1"/>
          <w:lang w:val="en-US" w:eastAsia="zh-CN"/>
        </w:rPr>
        <w:t xml:space="preserve">, </w:t>
      </w:r>
      <w:ins w:id="94" w:author="Zhaoning Wang" w:date="2025-08-26T11:40:00Z" w16du:dateUtc="2025-08-26T03:40:00Z">
        <w:r w:rsidR="00B079D9">
          <w:rPr>
            <w:rFonts w:eastAsia="等线" w:hint="eastAsia"/>
            <w:shd w:val="clear" w:color="auto" w:fill="FFFFFF" w:themeFill="background1"/>
            <w:lang w:val="en-US" w:eastAsia="zh-CN"/>
          </w:rPr>
          <w:t xml:space="preserve">enhance estimation of energy consumption and </w:t>
        </w:r>
        <w:r w:rsidR="00B079D9">
          <w:rPr>
            <w:rFonts w:eastAsia="等线"/>
            <w:shd w:val="clear" w:color="auto" w:fill="FFFFFF" w:themeFill="background1"/>
            <w:lang w:val="en-US" w:eastAsia="zh-CN"/>
          </w:rPr>
          <w:t>energy efficiency</w:t>
        </w:r>
      </w:ins>
      <w:ins w:id="95" w:author="Zhaoning Wang" w:date="2025-08-26T11:50:00Z" w16du:dateUtc="2025-08-26T03:50:00Z">
        <w:r w:rsidR="004A40AA" w:rsidRPr="004A40AA">
          <w:rPr>
            <w:rFonts w:eastAsia="等线" w:hint="eastAsia"/>
            <w:shd w:val="clear" w:color="auto" w:fill="FFFFFF" w:themeFill="background1"/>
            <w:lang w:val="en-US" w:eastAsia="zh-CN"/>
          </w:rPr>
          <w:t xml:space="preserve">, </w:t>
        </w:r>
      </w:ins>
      <w:ins w:id="96" w:author="Zhaoning Wang" w:date="2025-08-26T11:50:00Z">
        <w:r w:rsidR="004A40AA" w:rsidRPr="004A40AA">
          <w:rPr>
            <w:rFonts w:eastAsia="等线"/>
            <w:shd w:val="clear" w:color="auto" w:fill="FFFFFF" w:themeFill="background1"/>
            <w:lang w:eastAsia="zh-CN"/>
          </w:rPr>
          <w:t>and enhancements for the collection from sources outside the 3GPP management system of energy-related information and its association to the mobile network.</w:t>
        </w:r>
      </w:ins>
      <w:del w:id="97" w:author="Zhaoning Wang" w:date="2025-08-26T11:40:00Z" w16du:dateUtc="2025-08-26T03:40:00Z">
        <w:r w:rsidDel="00B079D9">
          <w:rPr>
            <w:rFonts w:eastAsia="等线" w:hint="eastAsia"/>
            <w:shd w:val="clear" w:color="auto" w:fill="FFFFFF" w:themeFill="background1"/>
            <w:lang w:val="en-US" w:eastAsia="zh-CN"/>
          </w:rPr>
          <w:delText>enhance evaluation methods of energy consumption</w:delText>
        </w:r>
        <w:r w:rsidDel="00B079D9">
          <w:rPr>
            <w:rFonts w:eastAsia="等线"/>
            <w:shd w:val="clear" w:color="auto" w:fill="FFFFFF" w:themeFill="background1"/>
            <w:lang w:val="en-US" w:eastAsia="zh-CN"/>
          </w:rPr>
          <w:delText>.</w:delText>
        </w:r>
      </w:del>
    </w:p>
    <w:p w14:paraId="10E262CA" w14:textId="77777777" w:rsidR="00DD7A56" w:rsidRDefault="00DD7A56">
      <w:pPr>
        <w:ind w:left="1440" w:hanging="720"/>
        <w:contextualSpacing/>
        <w:rPr>
          <w:rFonts w:eastAsia="等线"/>
          <w:shd w:val="clear" w:color="auto" w:fill="FFFFFF" w:themeFill="background1"/>
          <w:lang w:val="en-US" w:eastAsia="zh-CN"/>
        </w:rPr>
      </w:pPr>
    </w:p>
    <w:p w14:paraId="10E262CB" w14:textId="2233E6A9" w:rsidR="00DD7A56" w:rsidRDefault="000A43F1">
      <w:pPr>
        <w:ind w:left="1440"/>
        <w:contextualSpacing/>
        <w:rPr>
          <w:rFonts w:eastAsia="等线"/>
          <w:shd w:val="clear" w:color="auto" w:fill="FFFFFF" w:themeFill="background1"/>
          <w:lang w:val="en-US" w:eastAsia="zh-CN"/>
        </w:rPr>
      </w:pP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10</w:t>
      </w:r>
      <w:r>
        <w:rPr>
          <w:rFonts w:eastAsia="等线"/>
          <w:b/>
          <w:bCs/>
          <w:shd w:val="clear" w:color="auto" w:fill="FFFFFF" w:themeFill="background1"/>
          <w:lang w:val="en-US" w:eastAsia="zh-CN"/>
        </w:rPr>
        <w:tab/>
        <w:t>Cloud Management and Orchestration</w:t>
      </w:r>
      <w:del w:id="98" w:author="Zhaoning Wang" w:date="2025-08-26T15:49:00Z" w16du:dateUtc="2025-08-26T07:49:00Z">
        <w:r w:rsidDel="00B61E9F">
          <w:rPr>
            <w:rFonts w:eastAsia="等线" w:hint="eastAsia"/>
            <w:b/>
            <w:bCs/>
            <w:shd w:val="clear" w:color="auto" w:fill="FFFFFF" w:themeFill="background1"/>
            <w:lang w:val="en-US" w:eastAsia="zh-CN"/>
          </w:rPr>
          <w:delText xml:space="preserve"> for Core Network</w:delText>
        </w:r>
      </w:del>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cloud management and orchestration framework</w:t>
      </w:r>
      <w:ins w:id="99" w:author="Zhaoning Wang" w:date="2025-08-26T11:53:00Z" w16du:dateUtc="2025-08-26T03:53:00Z">
        <w:r w:rsidR="007A0827">
          <w:rPr>
            <w:rFonts w:eastAsia="等线" w:hint="eastAsia"/>
            <w:shd w:val="clear" w:color="auto" w:fill="FFFFFF" w:themeFill="background1"/>
            <w:lang w:val="en-US" w:eastAsia="zh-CN"/>
          </w:rPr>
          <w:t xml:space="preserve">, </w:t>
        </w:r>
        <w:r w:rsidR="00784C4B" w:rsidRPr="00784C4B">
          <w:rPr>
            <w:rFonts w:eastAsia="等线"/>
            <w:shd w:val="clear" w:color="auto" w:fill="FFFFFF" w:themeFill="background1"/>
            <w:lang w:val="en-US" w:eastAsia="zh-CN"/>
          </w:rPr>
          <w:t>lifecycle, fulfilment (including provisioning) and assurance</w:t>
        </w:r>
      </w:ins>
      <w:del w:id="100" w:author="Zhaoning Wang" w:date="2025-08-26T11:53:00Z" w16du:dateUtc="2025-08-26T03:53:00Z">
        <w:r w:rsidDel="00784C4B">
          <w:rPr>
            <w:rFonts w:eastAsia="等线" w:hint="eastAsia"/>
            <w:shd w:val="clear" w:color="auto" w:fill="FFFFFF" w:themeFill="background1"/>
            <w:lang w:val="en-US" w:eastAsia="zh-CN"/>
          </w:rPr>
          <w:delText xml:space="preserve">, lifecycle management, </w:delText>
        </w:r>
        <w:r w:rsidDel="00784C4B">
          <w:rPr>
            <w:rFonts w:eastAsia="等线"/>
            <w:shd w:val="clear" w:color="auto" w:fill="FFFFFF" w:themeFill="background1"/>
            <w:lang w:val="en-US" w:eastAsia="zh-CN"/>
          </w:rPr>
          <w:delText>configuration management, performance management, fault management and policy management</w:delText>
        </w:r>
      </w:del>
      <w:del w:id="101" w:author="Zhaoning Wang" w:date="2025-08-27T15:02:00Z" w16du:dateUtc="2025-08-27T07:02:00Z">
        <w:r w:rsidDel="00314157">
          <w:rPr>
            <w:rFonts w:eastAsia="等线" w:hint="eastAsia"/>
            <w:shd w:val="clear" w:color="auto" w:fill="FFFFFF" w:themeFill="background1"/>
            <w:lang w:val="en-US" w:eastAsia="zh-CN"/>
          </w:rPr>
          <w:delText xml:space="preserve"> for </w:delText>
        </w:r>
      </w:del>
      <w:del w:id="102" w:author="Zhaoning Wang" w:date="2025-08-26T22:38:00Z" w16du:dateUtc="2025-08-26T14:38:00Z">
        <w:r w:rsidDel="00C57A41">
          <w:rPr>
            <w:rFonts w:eastAsia="等线" w:hint="eastAsia"/>
            <w:shd w:val="clear" w:color="auto" w:fill="FFFFFF" w:themeFill="background1"/>
            <w:lang w:val="en-US" w:eastAsia="zh-CN"/>
          </w:rPr>
          <w:delText xml:space="preserve">Core </w:delText>
        </w:r>
      </w:del>
      <w:del w:id="103" w:author="Zhaoning Wang" w:date="2025-08-27T15:02:00Z" w16du:dateUtc="2025-08-27T07:02:00Z">
        <w:r w:rsidDel="00314157">
          <w:rPr>
            <w:rFonts w:eastAsia="等线" w:hint="eastAsia"/>
            <w:shd w:val="clear" w:color="auto" w:fill="FFFFFF" w:themeFill="background1"/>
            <w:lang w:val="en-US" w:eastAsia="zh-CN"/>
          </w:rPr>
          <w:delText>Network</w:delText>
        </w:r>
      </w:del>
      <w:ins w:id="104" w:author="Zhaoning Wang" w:date="2025-08-26T22:39:00Z" w16du:dateUtc="2025-08-26T14:39:00Z">
        <w:r w:rsidR="00DE29CD">
          <w:rPr>
            <w:rFonts w:eastAsia="等线" w:hint="eastAsia"/>
            <w:shd w:val="clear" w:color="auto" w:fill="FFFFFF" w:themeFill="background1"/>
            <w:lang w:val="en-US" w:eastAsia="zh-CN"/>
          </w:rPr>
          <w:t>Functions</w:t>
        </w:r>
      </w:ins>
      <w:del w:id="105" w:author="Zhaoning Wang" w:date="2025-08-26T16:11:00Z" w16du:dateUtc="2025-08-26T08:11:00Z">
        <w:r w:rsidDel="00F04B49">
          <w:rPr>
            <w:rFonts w:eastAsia="等线" w:hint="eastAsia"/>
            <w:shd w:val="clear" w:color="auto" w:fill="FFFFFF" w:themeFill="background1"/>
            <w:lang w:val="en-US" w:eastAsia="zh-CN"/>
          </w:rPr>
          <w:delText xml:space="preserve"> that include cloud native network functions</w:delText>
        </w:r>
      </w:del>
      <w:r>
        <w:rPr>
          <w:rFonts w:eastAsia="等线"/>
          <w:shd w:val="clear" w:color="auto" w:fill="FFFFFF" w:themeFill="background1"/>
          <w:lang w:val="en-US" w:eastAsia="zh-CN"/>
        </w:rPr>
        <w:t>.</w:t>
      </w:r>
    </w:p>
    <w:p w14:paraId="10E262CC" w14:textId="55F20484" w:rsidR="00DD7A56" w:rsidDel="00C57A41" w:rsidRDefault="00DD7A56">
      <w:pPr>
        <w:ind w:left="1440"/>
        <w:contextualSpacing/>
        <w:rPr>
          <w:del w:id="106" w:author="Zhaoning Wang" w:date="2025-08-26T22:38:00Z" w16du:dateUtc="2025-08-26T14:38:00Z"/>
          <w:rFonts w:eastAsia="等线"/>
          <w:shd w:val="clear" w:color="auto" w:fill="FFFFFF" w:themeFill="background1"/>
          <w:lang w:val="en-US" w:eastAsia="zh-CN"/>
        </w:rPr>
      </w:pPr>
    </w:p>
    <w:p w14:paraId="10E262CD" w14:textId="7D2D924C" w:rsidR="00DD7A56" w:rsidDel="00C57A41" w:rsidRDefault="000A43F1">
      <w:pPr>
        <w:ind w:left="1440"/>
        <w:contextualSpacing/>
        <w:rPr>
          <w:del w:id="107" w:author="Zhaoning Wang" w:date="2025-08-26T22:38:00Z" w16du:dateUtc="2025-08-26T14:38:00Z"/>
          <w:rFonts w:eastAsia="等线"/>
          <w:b/>
          <w:bCs/>
          <w:shd w:val="clear" w:color="auto" w:fill="FFFFFF" w:themeFill="background1"/>
          <w:lang w:val="en-US" w:eastAsia="zh-CN"/>
        </w:rPr>
      </w:pPr>
      <w:del w:id="108" w:author="Zhaoning Wang" w:date="2025-08-26T22:38:00Z" w16du:dateUtc="2025-08-26T14:38:00Z">
        <w:r w:rsidDel="00C57A41">
          <w:rPr>
            <w:rFonts w:eastAsia="等线" w:hint="eastAsia"/>
            <w:b/>
            <w:bCs/>
            <w:shd w:val="clear" w:color="auto" w:fill="FFFFFF" w:themeFill="background1"/>
            <w:lang w:val="en-US" w:eastAsia="zh-CN"/>
          </w:rPr>
          <w:delText xml:space="preserve">NOTE: </w:delText>
        </w:r>
        <w:r w:rsidDel="00C57A41">
          <w:rPr>
            <w:rFonts w:eastAsia="等线"/>
            <w:shd w:val="clear" w:color="auto" w:fill="FFFFFF" w:themeFill="background1"/>
            <w:lang w:val="en-US" w:eastAsia="zh-CN"/>
          </w:rPr>
          <w:delText>The detailed scope will be determined considering the scope and work of Rel-19 FS_Cloud_OAM</w:delText>
        </w:r>
        <w:r w:rsidDel="00C57A41">
          <w:rPr>
            <w:rFonts w:eastAsia="等线" w:hint="eastAsia"/>
            <w:shd w:val="clear" w:color="auto" w:fill="FFFFFF" w:themeFill="background1"/>
            <w:lang w:val="en-US" w:eastAsia="zh-CN"/>
          </w:rPr>
          <w:delText>.</w:delText>
        </w:r>
      </w:del>
    </w:p>
    <w:p w14:paraId="10E262CE" w14:textId="77777777" w:rsidR="00DD7A56" w:rsidRDefault="00DD7A56">
      <w:pPr>
        <w:ind w:left="1440"/>
        <w:contextualSpacing/>
        <w:rPr>
          <w:rFonts w:eastAsia="等线"/>
          <w:b/>
          <w:bCs/>
          <w:shd w:val="clear" w:color="auto" w:fill="FFFFFF" w:themeFill="background1"/>
          <w:lang w:val="en-US" w:eastAsia="zh-CN"/>
        </w:rPr>
      </w:pPr>
    </w:p>
    <w:p w14:paraId="2ABC7116" w14:textId="77777777" w:rsidR="00910EBD" w:rsidRDefault="000A43F1" w:rsidP="00910EBD">
      <w:pPr>
        <w:ind w:left="1440"/>
        <w:contextualSpacing/>
        <w:rPr>
          <w:ins w:id="109" w:author="Zhaoning Wang" w:date="2025-08-26T11:43:00Z" w16du:dateUtc="2025-08-26T03:43:00Z"/>
          <w:rFonts w:eastAsia="等线"/>
          <w:shd w:val="clear" w:color="auto" w:fill="FFFFFF" w:themeFill="background1"/>
          <w:lang w:val="en-US" w:eastAsia="zh-CN"/>
        </w:rPr>
      </w:pPr>
      <w:bookmarkStart w:id="110" w:name="OLE_LINK1"/>
      <w:r>
        <w:rPr>
          <w:rFonts w:eastAsia="等线"/>
          <w:shd w:val="clear" w:color="auto" w:fill="FFFFFF" w:themeFill="background1"/>
          <w:lang w:val="en-US" w:eastAsia="zh-CN"/>
        </w:rPr>
        <w:t>2.3.</w:t>
      </w:r>
      <w:r>
        <w:rPr>
          <w:rFonts w:eastAsia="等线" w:hint="eastAsia"/>
          <w:shd w:val="clear" w:color="auto" w:fill="FFFFFF" w:themeFill="background1"/>
          <w:lang w:val="en-US" w:eastAsia="zh-CN"/>
        </w:rPr>
        <w:t>11</w:t>
      </w:r>
      <w:r>
        <w:rPr>
          <w:rFonts w:eastAsia="等线"/>
          <w:b/>
          <w:bCs/>
          <w:shd w:val="clear" w:color="auto" w:fill="FFFFFF" w:themeFill="background1"/>
          <w:lang w:val="en-US" w:eastAsia="zh-CN"/>
        </w:rPr>
        <w:tab/>
        <w:t>Management Mechanism for Network Sharing</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management mechanism and capabilities to support trustworthy management for network sharing scenarios</w:t>
      </w:r>
      <w:del w:id="111" w:author="Zhaoning Wang" w:date="2025-08-26T11:43:00Z" w16du:dateUtc="2025-08-26T03:43:00Z">
        <w:r w:rsidDel="00910EBD">
          <w:rPr>
            <w:rFonts w:eastAsia="等线"/>
            <w:shd w:val="clear" w:color="auto" w:fill="FFFFFF" w:themeFill="background1"/>
            <w:lang w:val="en-US" w:eastAsia="zh-CN"/>
          </w:rPr>
          <w:delText xml:space="preserve"> and </w:delText>
        </w:r>
      </w:del>
      <w:ins w:id="112" w:author="Zhaoning Wang" w:date="2025-08-26T11:43:00Z" w16du:dateUtc="2025-08-26T03:43:00Z">
        <w:r w:rsidR="00910EBD">
          <w:rPr>
            <w:rFonts w:eastAsia="等线" w:hint="eastAsia"/>
            <w:shd w:val="clear" w:color="auto" w:fill="FFFFFF" w:themeFill="background1"/>
            <w:lang w:val="en-US" w:eastAsia="zh-CN"/>
          </w:rPr>
          <w:t xml:space="preserve">, </w:t>
        </w:r>
      </w:ins>
      <w:r>
        <w:rPr>
          <w:rFonts w:eastAsia="等线"/>
          <w:shd w:val="clear" w:color="auto" w:fill="FFFFFF" w:themeFill="background1"/>
          <w:lang w:val="en-US" w:eastAsia="zh-CN"/>
        </w:rPr>
        <w:t>using management exposure for communication and capability exposure of MOP and POPs</w:t>
      </w:r>
      <w:ins w:id="113" w:author="Zhaoning Wang" w:date="2025-08-26T11:43:00Z" w16du:dateUtc="2025-08-26T03:43:00Z">
        <w:r w:rsidR="00910EBD">
          <w:rPr>
            <w:rFonts w:eastAsia="等线" w:hint="eastAsia"/>
            <w:shd w:val="clear" w:color="auto" w:fill="FFFFFF" w:themeFill="background1"/>
            <w:lang w:val="en-US" w:eastAsia="zh-CN"/>
          </w:rPr>
          <w:t>, , and</w:t>
        </w:r>
      </w:ins>
    </w:p>
    <w:p w14:paraId="10E262CF" w14:textId="1E419445" w:rsidR="00DD7A56" w:rsidRDefault="00910EBD" w:rsidP="00910EBD">
      <w:pPr>
        <w:ind w:left="1440"/>
        <w:contextualSpacing/>
        <w:rPr>
          <w:ins w:id="114" w:author="Zhaoning Wang" w:date="2025-08-26T15:53:00Z" w16du:dateUtc="2025-08-26T07:53:00Z"/>
          <w:rFonts w:eastAsia="等线"/>
          <w:shd w:val="clear" w:color="auto" w:fill="FFFFFF" w:themeFill="background1"/>
          <w:lang w:val="en-US" w:eastAsia="zh-CN"/>
        </w:rPr>
      </w:pPr>
      <w:ins w:id="115" w:author="Zhaoning Wang" w:date="2025-08-26T11:43:00Z" w16du:dateUtc="2025-08-26T03:43:00Z">
        <w:r>
          <w:rPr>
            <w:rFonts w:eastAsia="等线" w:hint="eastAsia"/>
            <w:shd w:val="clear" w:color="auto" w:fill="FFFFFF" w:themeFill="background1"/>
            <w:lang w:val="en-US" w:eastAsia="zh-CN"/>
          </w:rPr>
          <w:t xml:space="preserve"> temporary network sharing</w:t>
        </w:r>
      </w:ins>
      <w:ins w:id="116" w:author="Zhaoning Wang" w:date="2025-08-26T11:44:00Z" w16du:dateUtc="2025-08-26T03:44:00Z">
        <w:r w:rsidR="00B338E6">
          <w:rPr>
            <w:rFonts w:eastAsia="等线" w:hint="eastAsia"/>
            <w:shd w:val="clear" w:color="auto" w:fill="FFFFFF" w:themeFill="background1"/>
            <w:lang w:val="en-US" w:eastAsia="zh-CN"/>
          </w:rPr>
          <w:t xml:space="preserve"> for</w:t>
        </w:r>
        <w:r w:rsidR="00AE131A">
          <w:rPr>
            <w:rFonts w:eastAsia="等线" w:hint="eastAsia"/>
            <w:shd w:val="clear" w:color="auto" w:fill="FFFFFF" w:themeFill="background1"/>
            <w:lang w:val="en-US" w:eastAsia="zh-CN"/>
          </w:rPr>
          <w:t xml:space="preserve"> different reasons</w:t>
        </w:r>
      </w:ins>
      <w:ins w:id="117" w:author="Zhaoning Wang" w:date="2025-08-26T11:43:00Z" w16du:dateUtc="2025-08-26T03:43:00Z">
        <w:r>
          <w:rPr>
            <w:rFonts w:eastAsia="等线" w:hint="eastAsia"/>
            <w:shd w:val="clear" w:color="auto" w:fill="FFFFFF" w:themeFill="background1"/>
            <w:lang w:val="en-US" w:eastAsia="zh-CN"/>
          </w:rPr>
          <w:t>, e</w:t>
        </w:r>
      </w:ins>
      <w:ins w:id="118" w:author="Zhaoning Wang" w:date="2025-08-26T15:36:00Z" w16du:dateUtc="2025-08-26T07:36:00Z">
        <w:r w:rsidR="001B5B51">
          <w:rPr>
            <w:rFonts w:eastAsia="等线" w:hint="eastAsia"/>
            <w:shd w:val="clear" w:color="auto" w:fill="FFFFFF" w:themeFill="background1"/>
            <w:lang w:val="en-US" w:eastAsia="zh-CN"/>
          </w:rPr>
          <w:t>.</w:t>
        </w:r>
      </w:ins>
      <w:ins w:id="119" w:author="Zhaoning Wang" w:date="2025-08-26T11:43:00Z" w16du:dateUtc="2025-08-26T03:43:00Z">
        <w:r>
          <w:rPr>
            <w:rFonts w:eastAsia="等线" w:hint="eastAsia"/>
            <w:shd w:val="clear" w:color="auto" w:fill="FFFFFF" w:themeFill="background1"/>
            <w:lang w:val="en-US" w:eastAsia="zh-CN"/>
          </w:rPr>
          <w:t>g</w:t>
        </w:r>
      </w:ins>
      <w:ins w:id="120" w:author="Zhaoning Wang" w:date="2025-08-26T15:36:00Z" w16du:dateUtc="2025-08-26T07:36:00Z">
        <w:r w:rsidR="001B5B51">
          <w:rPr>
            <w:rFonts w:eastAsia="等线" w:hint="eastAsia"/>
            <w:shd w:val="clear" w:color="auto" w:fill="FFFFFF" w:themeFill="background1"/>
            <w:lang w:val="en-US" w:eastAsia="zh-CN"/>
          </w:rPr>
          <w:t>.</w:t>
        </w:r>
      </w:ins>
      <w:ins w:id="121" w:author="Zhaoning Wang" w:date="2025-08-26T11:43:00Z" w16du:dateUtc="2025-08-26T03:43:00Z">
        <w:r>
          <w:rPr>
            <w:rFonts w:eastAsia="等线" w:hint="eastAsia"/>
            <w:shd w:val="clear" w:color="auto" w:fill="FFFFFF" w:themeFill="background1"/>
            <w:lang w:val="en-US" w:eastAsia="zh-CN"/>
          </w:rPr>
          <w:t xml:space="preserve">, disaster, </w:t>
        </w:r>
        <w:r>
          <w:rPr>
            <w:rFonts w:eastAsia="等线"/>
            <w:shd w:val="clear" w:color="auto" w:fill="FFFFFF" w:themeFill="background1"/>
            <w:lang w:val="en-US" w:eastAsia="zh-CN"/>
          </w:rPr>
          <w:t>business</w:t>
        </w:r>
        <w:r>
          <w:rPr>
            <w:rFonts w:eastAsia="等线" w:hint="eastAsia"/>
            <w:shd w:val="clear" w:color="auto" w:fill="FFFFFF" w:themeFill="background1"/>
            <w:lang w:val="en-US" w:eastAsia="zh-CN"/>
          </w:rPr>
          <w:t xml:space="preserve"> and energy-related</w:t>
        </w:r>
      </w:ins>
      <w:r w:rsidR="000A43F1">
        <w:rPr>
          <w:rFonts w:eastAsia="等线"/>
          <w:shd w:val="clear" w:color="auto" w:fill="FFFFFF" w:themeFill="background1"/>
          <w:lang w:val="en-US" w:eastAsia="zh-CN"/>
        </w:rPr>
        <w:t>.</w:t>
      </w:r>
    </w:p>
    <w:p w14:paraId="0D693DA2" w14:textId="77777777" w:rsidR="00FA7008" w:rsidRPr="00FA7008" w:rsidRDefault="00FA7008" w:rsidP="00910EBD">
      <w:pPr>
        <w:ind w:left="1440"/>
        <w:contextualSpacing/>
        <w:rPr>
          <w:rFonts w:eastAsia="等线"/>
          <w:shd w:val="clear" w:color="auto" w:fill="FFFFFF" w:themeFill="background1"/>
          <w:lang w:val="en-US" w:eastAsia="zh-CN"/>
        </w:rPr>
      </w:pPr>
    </w:p>
    <w:p w14:paraId="10E262D0" w14:textId="77777777" w:rsidR="00DD7A56" w:rsidRDefault="00DD7A56">
      <w:pPr>
        <w:ind w:left="1440"/>
        <w:contextualSpacing/>
        <w:rPr>
          <w:ins w:id="122" w:author="Zhaoning Wang" w:date="2025-08-27T00:33:00Z" w16du:dateUtc="2025-08-26T16:33:00Z"/>
          <w:rFonts w:eastAsia="等线"/>
          <w:shd w:val="clear" w:color="auto" w:fill="FFFFFF" w:themeFill="background1"/>
          <w:lang w:val="en-US" w:eastAsia="zh-CN"/>
        </w:rPr>
      </w:pPr>
    </w:p>
    <w:p w14:paraId="73FF34C4" w14:textId="538F8223" w:rsidR="009A7E78" w:rsidRPr="009357AC" w:rsidRDefault="009357AC" w:rsidP="009357AC">
      <w:pPr>
        <w:contextualSpacing/>
        <w:rPr>
          <w:ins w:id="123" w:author="Zhaoning Wang" w:date="2025-08-27T00:34:00Z" w16du:dateUtc="2025-08-26T16:34:00Z"/>
          <w:rFonts w:eastAsiaTheme="minorEastAsia"/>
          <w:lang w:eastAsia="zh-CN"/>
        </w:rPr>
      </w:pPr>
      <w:ins w:id="124" w:author="Zhaoning Wang" w:date="2025-08-27T00:33:00Z" w16du:dateUtc="2025-08-26T16:33:00Z">
        <w:r>
          <w:rPr>
            <w:rFonts w:eastAsia="宋体"/>
            <w:b/>
            <w:shd w:val="clear" w:color="auto" w:fill="FFFFFF" w:themeFill="background1"/>
          </w:rPr>
          <w:t>WT#</w:t>
        </w:r>
      </w:ins>
      <w:ins w:id="125" w:author="Zhaoning Wang" w:date="2025-08-27T00:34:00Z" w16du:dateUtc="2025-08-26T16:34:00Z">
        <w:r>
          <w:rPr>
            <w:rFonts w:eastAsia="宋体" w:hint="eastAsia"/>
            <w:b/>
            <w:shd w:val="clear" w:color="auto" w:fill="FFFFFF" w:themeFill="background1"/>
            <w:lang w:eastAsia="zh-CN"/>
          </w:rPr>
          <w:t>3</w:t>
        </w:r>
      </w:ins>
      <w:ins w:id="126" w:author="Zhaoning Wang" w:date="2025-08-27T00:33:00Z" w16du:dateUtc="2025-08-26T16:33:00Z">
        <w:r>
          <w:rPr>
            <w:rFonts w:eastAsia="宋体"/>
            <w:shd w:val="clear" w:color="auto" w:fill="FFFFFF" w:themeFill="background1"/>
          </w:rPr>
          <w:t xml:space="preserve">: </w:t>
        </w:r>
      </w:ins>
      <w:ins w:id="127" w:author="Zhaoning Wang" w:date="2025-08-27T00:34:00Z" w16du:dateUtc="2025-08-26T16:34:00Z">
        <w:r w:rsidRPr="009357AC">
          <w:rPr>
            <w:rFonts w:eastAsia="宋体"/>
            <w:shd w:val="clear" w:color="auto" w:fill="FFFFFF" w:themeFill="background1"/>
            <w:lang w:val="en-US" w:eastAsia="zh-CN"/>
          </w:rPr>
          <w:t>Study the overall of 6G management specifications and structure for management features, to create lean and streamlined standards for 6G OAM. Also, coordination with other SDOs to support the End-to-End solution needs to be considered if needed.</w:t>
        </w:r>
      </w:ins>
    </w:p>
    <w:p w14:paraId="1B89C529" w14:textId="77777777" w:rsidR="009357AC" w:rsidRDefault="009357AC" w:rsidP="009357AC">
      <w:pPr>
        <w:contextualSpacing/>
        <w:rPr>
          <w:ins w:id="128" w:author="Zhaoning Wang" w:date="2025-08-27T00:34:00Z" w16du:dateUtc="2025-08-26T16:34:00Z"/>
          <w:rFonts w:eastAsiaTheme="minorEastAsia"/>
          <w:lang w:eastAsia="zh-CN"/>
        </w:rPr>
      </w:pPr>
    </w:p>
    <w:p w14:paraId="3BA8D2B6" w14:textId="77777777" w:rsidR="009357AC" w:rsidRPr="009357AC" w:rsidRDefault="009357AC" w:rsidP="009357AC">
      <w:pPr>
        <w:contextualSpacing/>
        <w:rPr>
          <w:rFonts w:eastAsiaTheme="minorEastAsia"/>
          <w:shd w:val="clear" w:color="auto" w:fill="FFFFFF" w:themeFill="background1"/>
          <w:lang w:val="en-US" w:eastAsia="zh-CN"/>
        </w:rPr>
      </w:pPr>
    </w:p>
    <w:bookmarkEnd w:id="110"/>
    <w:p w14:paraId="10E262D1" w14:textId="0080F6F5" w:rsidR="00DD7A56" w:rsidRDefault="002B3DD3">
      <w:pPr>
        <w:contextualSpacing/>
        <w:rPr>
          <w:ins w:id="129" w:author="Zhaoning Wang" w:date="2025-08-26T23:32:00Z" w16du:dateUtc="2025-08-26T15:32:00Z"/>
          <w:rFonts w:eastAsia="等线"/>
          <w:shd w:val="clear" w:color="auto" w:fill="FFFFFF" w:themeFill="background1"/>
          <w:lang w:eastAsia="zh-CN"/>
        </w:rPr>
      </w:pPr>
      <w:ins w:id="130" w:author="Zhaoning Wang" w:date="2025-08-26T18:11:00Z" w16du:dateUtc="2025-08-26T10:11:00Z">
        <w:r>
          <w:rPr>
            <w:rFonts w:eastAsia="等线" w:hint="eastAsia"/>
            <w:shd w:val="clear" w:color="auto" w:fill="FFFFFF" w:themeFill="background1"/>
            <w:lang w:eastAsia="zh-CN"/>
          </w:rPr>
          <w:t xml:space="preserve">Work tasks for </w:t>
        </w:r>
        <w:r w:rsidR="00AD383C">
          <w:rPr>
            <w:rFonts w:eastAsia="等线" w:hint="eastAsia"/>
            <w:shd w:val="clear" w:color="auto" w:fill="FFFFFF" w:themeFill="background1"/>
            <w:lang w:eastAsia="zh-CN"/>
          </w:rPr>
          <w:t xml:space="preserve">supporting features </w:t>
        </w:r>
      </w:ins>
      <w:ins w:id="131" w:author="Zhaoning Wang" w:date="2025-08-26T18:12:00Z" w16du:dateUtc="2025-08-26T10:12:00Z">
        <w:r w:rsidR="000E0B98">
          <w:rPr>
            <w:rFonts w:eastAsia="等线" w:hint="eastAsia"/>
            <w:shd w:val="clear" w:color="auto" w:fill="FFFFFF" w:themeFill="background1"/>
            <w:lang w:eastAsia="zh-CN"/>
          </w:rPr>
          <w:t xml:space="preserve">depending on </w:t>
        </w:r>
      </w:ins>
      <w:ins w:id="132" w:author="Zhaoning Wang" w:date="2025-08-26T18:11:00Z" w16du:dateUtc="2025-08-26T10:11:00Z">
        <w:r w:rsidR="00AD383C">
          <w:rPr>
            <w:rFonts w:eastAsia="等线" w:hint="eastAsia"/>
            <w:shd w:val="clear" w:color="auto" w:fill="FFFFFF" w:themeFill="background1"/>
            <w:lang w:eastAsia="zh-CN"/>
          </w:rPr>
          <w:t xml:space="preserve">other WGs will be </w:t>
        </w:r>
      </w:ins>
      <w:ins w:id="133" w:author="Zhaoning Wang" w:date="2025-08-26T18:23:00Z" w16du:dateUtc="2025-08-26T10:23:00Z">
        <w:r w:rsidR="0039653B">
          <w:rPr>
            <w:rFonts w:eastAsia="等线" w:hint="eastAsia"/>
            <w:shd w:val="clear" w:color="auto" w:fill="FFFFFF" w:themeFill="background1"/>
            <w:lang w:eastAsia="zh-CN"/>
          </w:rPr>
          <w:t>included</w:t>
        </w:r>
      </w:ins>
      <w:ins w:id="134" w:author="Zhaoning Wang" w:date="2025-08-26T18:12:00Z" w16du:dateUtc="2025-08-26T10:12:00Z">
        <w:r w:rsidR="00AD383C">
          <w:rPr>
            <w:rFonts w:eastAsia="等线" w:hint="eastAsia"/>
            <w:shd w:val="clear" w:color="auto" w:fill="FFFFFF" w:themeFill="background1"/>
            <w:lang w:eastAsia="zh-CN"/>
          </w:rPr>
          <w:t xml:space="preserve"> after alignment</w:t>
        </w:r>
        <w:r w:rsidR="000E0B98">
          <w:rPr>
            <w:rFonts w:eastAsia="等线" w:hint="eastAsia"/>
            <w:shd w:val="clear" w:color="auto" w:fill="FFFFFF" w:themeFill="background1"/>
            <w:lang w:eastAsia="zh-CN"/>
          </w:rPr>
          <w:t xml:space="preserve"> with timelines and pro</w:t>
        </w:r>
      </w:ins>
      <w:ins w:id="135" w:author="Zhaoning Wang" w:date="2025-08-26T18:13:00Z" w16du:dateUtc="2025-08-26T10:13:00Z">
        <w:r w:rsidR="000E0B98">
          <w:rPr>
            <w:rFonts w:eastAsia="等线" w:hint="eastAsia"/>
            <w:shd w:val="clear" w:color="auto" w:fill="FFFFFF" w:themeFill="background1"/>
            <w:lang w:eastAsia="zh-CN"/>
          </w:rPr>
          <w:t xml:space="preserve">gresses </w:t>
        </w:r>
      </w:ins>
      <w:ins w:id="136" w:author="Zhaoning Wang" w:date="2025-08-26T18:12:00Z" w16du:dateUtc="2025-08-26T10:12:00Z">
        <w:r w:rsidR="000E0B98">
          <w:rPr>
            <w:rFonts w:eastAsia="等线" w:hint="eastAsia"/>
            <w:shd w:val="clear" w:color="auto" w:fill="FFFFFF" w:themeFill="background1"/>
            <w:lang w:eastAsia="zh-CN"/>
          </w:rPr>
          <w:t>of other WGs</w:t>
        </w:r>
      </w:ins>
      <w:ins w:id="137" w:author="Zhaoning Wang" w:date="2025-08-26T18:13:00Z" w16du:dateUtc="2025-08-26T10:13:00Z">
        <w:r w:rsidR="000E0B98">
          <w:rPr>
            <w:rFonts w:eastAsia="等线" w:hint="eastAsia"/>
            <w:shd w:val="clear" w:color="auto" w:fill="FFFFFF" w:themeFill="background1"/>
            <w:lang w:eastAsia="zh-CN"/>
          </w:rPr>
          <w:t>.</w:t>
        </w:r>
      </w:ins>
    </w:p>
    <w:p w14:paraId="781C6D51" w14:textId="77777777" w:rsidR="006766A0" w:rsidRDefault="006766A0">
      <w:pPr>
        <w:contextualSpacing/>
        <w:rPr>
          <w:ins w:id="138" w:author="Zhaoning Wang" w:date="2025-08-26T23:32:00Z" w16du:dateUtc="2025-08-26T15:32:00Z"/>
          <w:rFonts w:eastAsia="等线"/>
          <w:shd w:val="clear" w:color="auto" w:fill="FFFFFF" w:themeFill="background1"/>
          <w:lang w:eastAsia="zh-CN"/>
        </w:rPr>
      </w:pPr>
    </w:p>
    <w:p w14:paraId="4D30FC2E" w14:textId="77777777" w:rsidR="00CB4AB7" w:rsidRDefault="00CB4AB7">
      <w:pPr>
        <w:contextualSpacing/>
        <w:rPr>
          <w:ins w:id="139" w:author="Zhaoning Wang" w:date="2025-08-26T22:47:00Z" w16du:dateUtc="2025-08-26T14:47:00Z"/>
          <w:rFonts w:eastAsia="等线"/>
          <w:shd w:val="clear" w:color="auto" w:fill="FFFFFF" w:themeFill="background1"/>
          <w:lang w:eastAsia="zh-CN"/>
        </w:rPr>
      </w:pPr>
    </w:p>
    <w:p w14:paraId="1F370F17" w14:textId="77777777" w:rsidR="00D20B36" w:rsidRDefault="00D20B36">
      <w:pPr>
        <w:contextualSpacing/>
        <w:rPr>
          <w:rFonts w:eastAsia="等线"/>
          <w:shd w:val="clear" w:color="auto" w:fill="FFFFFF" w:themeFill="background1"/>
          <w:lang w:eastAsia="zh-CN"/>
        </w:rPr>
      </w:pPr>
    </w:p>
    <w:p w14:paraId="10E262D2" w14:textId="77777777" w:rsidR="00DD7A56" w:rsidRDefault="000A43F1">
      <w:pPr>
        <w:rPr>
          <w:b/>
        </w:rPr>
      </w:pPr>
      <w:r>
        <w:rPr>
          <w:b/>
        </w:rPr>
        <w:t>TU estimates and dependencies</w:t>
      </w:r>
    </w:p>
    <w:p w14:paraId="10E262D3" w14:textId="77777777" w:rsidR="00DD7A56" w:rsidRDefault="00DD7A56">
      <w:pPr>
        <w:rPr>
          <w:b/>
        </w:rPr>
      </w:pPr>
    </w:p>
    <w:tbl>
      <w:tblPr>
        <w:tblpPr w:leftFromText="180" w:rightFromText="180" w:vertAnchor="text" w:tblpY="62"/>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454"/>
        <w:gridCol w:w="1505"/>
        <w:gridCol w:w="1800"/>
        <w:gridCol w:w="1799"/>
        <w:gridCol w:w="1550"/>
      </w:tblGrid>
      <w:tr w:rsidR="00DD7A56" w14:paraId="10E262DE" w14:textId="77777777">
        <w:trPr>
          <w:trHeight w:val="519"/>
        </w:trPr>
        <w:tc>
          <w:tcPr>
            <w:tcW w:w="1525" w:type="dxa"/>
          </w:tcPr>
          <w:p w14:paraId="10E262D4" w14:textId="77777777" w:rsidR="00DD7A56" w:rsidRDefault="000A43F1">
            <w:pPr>
              <w:rPr>
                <w:b/>
                <w:bCs/>
              </w:rPr>
            </w:pPr>
            <w:r>
              <w:rPr>
                <w:b/>
                <w:bCs/>
              </w:rPr>
              <w:t>Work Task ID</w:t>
            </w:r>
          </w:p>
        </w:tc>
        <w:tc>
          <w:tcPr>
            <w:tcW w:w="1454" w:type="dxa"/>
          </w:tcPr>
          <w:p w14:paraId="10E262D5" w14:textId="77777777" w:rsidR="00DD7A56" w:rsidRDefault="000A43F1">
            <w:pPr>
              <w:rPr>
                <w:b/>
                <w:bCs/>
              </w:rPr>
            </w:pPr>
            <w:r>
              <w:rPr>
                <w:b/>
                <w:bCs/>
              </w:rPr>
              <w:t>TU Estimate</w:t>
            </w:r>
          </w:p>
          <w:p w14:paraId="10E262D6" w14:textId="77777777" w:rsidR="00DD7A56" w:rsidRDefault="000A43F1">
            <w:pPr>
              <w:rPr>
                <w:b/>
                <w:bCs/>
              </w:rPr>
            </w:pPr>
            <w:r>
              <w:rPr>
                <w:b/>
                <w:bCs/>
              </w:rPr>
              <w:t>(Study)</w:t>
            </w:r>
          </w:p>
        </w:tc>
        <w:tc>
          <w:tcPr>
            <w:tcW w:w="1505" w:type="dxa"/>
          </w:tcPr>
          <w:p w14:paraId="10E262D7" w14:textId="77777777" w:rsidR="00DD7A56" w:rsidRDefault="000A43F1">
            <w:pPr>
              <w:rPr>
                <w:b/>
                <w:bCs/>
              </w:rPr>
            </w:pPr>
            <w:r>
              <w:rPr>
                <w:b/>
                <w:bCs/>
              </w:rPr>
              <w:t>TU Estimate</w:t>
            </w:r>
          </w:p>
          <w:p w14:paraId="10E262D8" w14:textId="77777777" w:rsidR="00DD7A56" w:rsidRDefault="000A43F1">
            <w:pPr>
              <w:rPr>
                <w:b/>
                <w:bCs/>
              </w:rPr>
            </w:pPr>
            <w:r>
              <w:rPr>
                <w:b/>
                <w:bCs/>
              </w:rPr>
              <w:t>(Normative)</w:t>
            </w:r>
          </w:p>
        </w:tc>
        <w:tc>
          <w:tcPr>
            <w:tcW w:w="1800" w:type="dxa"/>
          </w:tcPr>
          <w:p w14:paraId="10E262D9" w14:textId="77777777" w:rsidR="00DD7A56" w:rsidRDefault="000A43F1">
            <w:pPr>
              <w:rPr>
                <w:b/>
                <w:bCs/>
              </w:rPr>
            </w:pPr>
            <w:r>
              <w:rPr>
                <w:b/>
                <w:bCs/>
              </w:rPr>
              <w:t>RAN Dependency</w:t>
            </w:r>
          </w:p>
          <w:p w14:paraId="10E262DA" w14:textId="77777777" w:rsidR="00DD7A56" w:rsidRDefault="000A43F1">
            <w:pPr>
              <w:rPr>
                <w:b/>
                <w:bCs/>
              </w:rPr>
            </w:pPr>
            <w:r>
              <w:rPr>
                <w:b/>
                <w:bCs/>
              </w:rPr>
              <w:t xml:space="preserve">(Yes/No/Maybe) </w:t>
            </w:r>
          </w:p>
        </w:tc>
        <w:tc>
          <w:tcPr>
            <w:tcW w:w="1799" w:type="dxa"/>
          </w:tcPr>
          <w:p w14:paraId="10E262DB" w14:textId="77777777" w:rsidR="00DD7A56" w:rsidRDefault="000A43F1">
            <w:pPr>
              <w:rPr>
                <w:b/>
                <w:bCs/>
              </w:rPr>
            </w:pPr>
            <w:r>
              <w:rPr>
                <w:b/>
                <w:bCs/>
              </w:rPr>
              <w:t>SA Dependency</w:t>
            </w:r>
          </w:p>
          <w:p w14:paraId="10E262DC" w14:textId="77777777" w:rsidR="00DD7A56" w:rsidRDefault="000A43F1">
            <w:pPr>
              <w:rPr>
                <w:b/>
                <w:bCs/>
              </w:rPr>
            </w:pPr>
            <w:r>
              <w:rPr>
                <w:b/>
                <w:bCs/>
              </w:rPr>
              <w:t>(Yes/No/Maybe)</w:t>
            </w:r>
          </w:p>
        </w:tc>
        <w:tc>
          <w:tcPr>
            <w:tcW w:w="1550" w:type="dxa"/>
          </w:tcPr>
          <w:p w14:paraId="10E262DD" w14:textId="77777777" w:rsidR="00DD7A56" w:rsidRDefault="000A43F1">
            <w:pPr>
              <w:rPr>
                <w:b/>
                <w:bCs/>
              </w:rPr>
            </w:pPr>
            <w:r>
              <w:rPr>
                <w:b/>
                <w:bCs/>
              </w:rPr>
              <w:t>Non-3GPP Dependency</w:t>
            </w:r>
          </w:p>
        </w:tc>
      </w:tr>
      <w:tr w:rsidR="00DD7A56" w14:paraId="10E262E5" w14:textId="77777777">
        <w:tc>
          <w:tcPr>
            <w:tcW w:w="1525" w:type="dxa"/>
          </w:tcPr>
          <w:p w14:paraId="10E262DF"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.1</w:t>
            </w:r>
          </w:p>
        </w:tc>
        <w:tc>
          <w:tcPr>
            <w:tcW w:w="1454" w:type="dxa"/>
          </w:tcPr>
          <w:p w14:paraId="10E262E0" w14:textId="77777777" w:rsidR="00DD7A56" w:rsidRDefault="00DD7A56">
            <w:pPr>
              <w:rPr>
                <w:lang w:eastAsia="zh-CN"/>
              </w:rPr>
            </w:pPr>
          </w:p>
        </w:tc>
        <w:tc>
          <w:tcPr>
            <w:tcW w:w="1505" w:type="dxa"/>
          </w:tcPr>
          <w:p w14:paraId="10E262E1" w14:textId="77777777" w:rsidR="00DD7A56" w:rsidRDefault="00DD7A56">
            <w:pPr>
              <w:rPr>
                <w:lang w:eastAsia="zh-CN"/>
              </w:rPr>
            </w:pPr>
          </w:p>
        </w:tc>
        <w:tc>
          <w:tcPr>
            <w:tcW w:w="1800" w:type="dxa"/>
          </w:tcPr>
          <w:p w14:paraId="10E262E2" w14:textId="77777777" w:rsidR="00DD7A56" w:rsidRDefault="00DD7A56">
            <w:pPr>
              <w:rPr>
                <w:lang w:eastAsia="zh-CN"/>
              </w:rPr>
            </w:pPr>
          </w:p>
        </w:tc>
        <w:tc>
          <w:tcPr>
            <w:tcW w:w="1799" w:type="dxa"/>
          </w:tcPr>
          <w:p w14:paraId="10E262E3" w14:textId="77777777" w:rsidR="00DD7A56" w:rsidRDefault="00DD7A56">
            <w:pPr>
              <w:rPr>
                <w:lang w:eastAsia="zh-CN"/>
              </w:rPr>
            </w:pPr>
          </w:p>
        </w:tc>
        <w:tc>
          <w:tcPr>
            <w:tcW w:w="1550" w:type="dxa"/>
          </w:tcPr>
          <w:p w14:paraId="10E262E4" w14:textId="77777777" w:rsidR="00DD7A56" w:rsidRDefault="00DD7A56">
            <w:pPr>
              <w:rPr>
                <w:lang w:eastAsia="zh-CN"/>
              </w:rPr>
            </w:pPr>
          </w:p>
        </w:tc>
      </w:tr>
      <w:tr w:rsidR="00DD7A56" w14:paraId="10E262EC" w14:textId="77777777">
        <w:tc>
          <w:tcPr>
            <w:tcW w:w="1525" w:type="dxa"/>
          </w:tcPr>
          <w:p w14:paraId="10E262E6"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.2</w:t>
            </w:r>
          </w:p>
        </w:tc>
        <w:tc>
          <w:tcPr>
            <w:tcW w:w="1454" w:type="dxa"/>
          </w:tcPr>
          <w:p w14:paraId="10E262E7" w14:textId="77777777" w:rsidR="00DD7A56" w:rsidRDefault="00DD7A56">
            <w:pPr>
              <w:rPr>
                <w:lang w:eastAsia="zh-CN"/>
              </w:rPr>
            </w:pPr>
          </w:p>
        </w:tc>
        <w:tc>
          <w:tcPr>
            <w:tcW w:w="1505" w:type="dxa"/>
          </w:tcPr>
          <w:p w14:paraId="10E262E8" w14:textId="77777777" w:rsidR="00DD7A56" w:rsidRDefault="00DD7A56">
            <w:pPr>
              <w:rPr>
                <w:lang w:eastAsia="zh-CN"/>
              </w:rPr>
            </w:pPr>
          </w:p>
        </w:tc>
        <w:tc>
          <w:tcPr>
            <w:tcW w:w="1800" w:type="dxa"/>
          </w:tcPr>
          <w:p w14:paraId="10E262E9" w14:textId="77777777" w:rsidR="00DD7A56" w:rsidRDefault="00DD7A56">
            <w:pPr>
              <w:rPr>
                <w:lang w:eastAsia="zh-CN"/>
              </w:rPr>
            </w:pPr>
          </w:p>
        </w:tc>
        <w:tc>
          <w:tcPr>
            <w:tcW w:w="1799" w:type="dxa"/>
          </w:tcPr>
          <w:p w14:paraId="10E262EA" w14:textId="77777777" w:rsidR="00DD7A56" w:rsidRDefault="00DD7A56">
            <w:pPr>
              <w:rPr>
                <w:lang w:eastAsia="zh-CN"/>
              </w:rPr>
            </w:pPr>
          </w:p>
        </w:tc>
        <w:tc>
          <w:tcPr>
            <w:tcW w:w="1550" w:type="dxa"/>
          </w:tcPr>
          <w:p w14:paraId="10E262EB" w14:textId="77777777" w:rsidR="00DD7A56" w:rsidRDefault="00DD7A56">
            <w:pPr>
              <w:rPr>
                <w:lang w:eastAsia="zh-CN"/>
              </w:rPr>
            </w:pPr>
          </w:p>
        </w:tc>
      </w:tr>
      <w:tr w:rsidR="00DD7A56" w14:paraId="10E262F3" w14:textId="77777777">
        <w:tc>
          <w:tcPr>
            <w:tcW w:w="1525" w:type="dxa"/>
          </w:tcPr>
          <w:p w14:paraId="10E262ED"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.3</w:t>
            </w:r>
          </w:p>
        </w:tc>
        <w:tc>
          <w:tcPr>
            <w:tcW w:w="1454" w:type="dxa"/>
          </w:tcPr>
          <w:p w14:paraId="10E262EE" w14:textId="77777777" w:rsidR="00DD7A56" w:rsidRDefault="00DD7A56">
            <w:pPr>
              <w:rPr>
                <w:lang w:eastAsia="zh-CN"/>
              </w:rPr>
            </w:pPr>
          </w:p>
        </w:tc>
        <w:tc>
          <w:tcPr>
            <w:tcW w:w="1505" w:type="dxa"/>
          </w:tcPr>
          <w:p w14:paraId="10E262EF" w14:textId="77777777" w:rsidR="00DD7A56" w:rsidRDefault="00DD7A56">
            <w:pPr>
              <w:rPr>
                <w:lang w:eastAsia="zh-CN"/>
              </w:rPr>
            </w:pPr>
          </w:p>
        </w:tc>
        <w:tc>
          <w:tcPr>
            <w:tcW w:w="1800" w:type="dxa"/>
          </w:tcPr>
          <w:p w14:paraId="10E262F0" w14:textId="77777777" w:rsidR="00DD7A56" w:rsidRDefault="00DD7A56">
            <w:pPr>
              <w:rPr>
                <w:lang w:eastAsia="zh-CN"/>
              </w:rPr>
            </w:pPr>
          </w:p>
        </w:tc>
        <w:tc>
          <w:tcPr>
            <w:tcW w:w="1799" w:type="dxa"/>
          </w:tcPr>
          <w:p w14:paraId="10E262F1" w14:textId="77777777" w:rsidR="00DD7A56" w:rsidRDefault="00DD7A56">
            <w:pPr>
              <w:rPr>
                <w:lang w:eastAsia="zh-CN"/>
              </w:rPr>
            </w:pPr>
          </w:p>
        </w:tc>
        <w:tc>
          <w:tcPr>
            <w:tcW w:w="1550" w:type="dxa"/>
          </w:tcPr>
          <w:p w14:paraId="10E262F2" w14:textId="77777777" w:rsidR="00DD7A56" w:rsidRDefault="00DD7A56">
            <w:pPr>
              <w:rPr>
                <w:lang w:eastAsia="zh-CN"/>
              </w:rPr>
            </w:pPr>
          </w:p>
        </w:tc>
      </w:tr>
      <w:tr w:rsidR="00DD7A56" w14:paraId="10E262FA" w14:textId="77777777">
        <w:tc>
          <w:tcPr>
            <w:tcW w:w="1525" w:type="dxa"/>
          </w:tcPr>
          <w:p w14:paraId="10E262F4"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.4</w:t>
            </w:r>
          </w:p>
        </w:tc>
        <w:tc>
          <w:tcPr>
            <w:tcW w:w="1454" w:type="dxa"/>
          </w:tcPr>
          <w:p w14:paraId="10E262F5" w14:textId="77777777" w:rsidR="00DD7A56" w:rsidRDefault="00DD7A56">
            <w:pPr>
              <w:rPr>
                <w:lang w:eastAsia="zh-CN"/>
              </w:rPr>
            </w:pPr>
          </w:p>
        </w:tc>
        <w:tc>
          <w:tcPr>
            <w:tcW w:w="1505" w:type="dxa"/>
          </w:tcPr>
          <w:p w14:paraId="10E262F6" w14:textId="77777777" w:rsidR="00DD7A56" w:rsidRDefault="00DD7A56">
            <w:pPr>
              <w:rPr>
                <w:lang w:eastAsia="zh-CN"/>
              </w:rPr>
            </w:pPr>
          </w:p>
        </w:tc>
        <w:tc>
          <w:tcPr>
            <w:tcW w:w="1800" w:type="dxa"/>
          </w:tcPr>
          <w:p w14:paraId="10E262F7" w14:textId="77777777" w:rsidR="00DD7A56" w:rsidRDefault="00DD7A56">
            <w:pPr>
              <w:rPr>
                <w:lang w:eastAsia="zh-CN"/>
              </w:rPr>
            </w:pPr>
          </w:p>
        </w:tc>
        <w:tc>
          <w:tcPr>
            <w:tcW w:w="1799" w:type="dxa"/>
          </w:tcPr>
          <w:p w14:paraId="10E262F8" w14:textId="77777777" w:rsidR="00DD7A56" w:rsidRDefault="00DD7A56">
            <w:pPr>
              <w:rPr>
                <w:lang w:eastAsia="zh-CN"/>
              </w:rPr>
            </w:pPr>
          </w:p>
        </w:tc>
        <w:tc>
          <w:tcPr>
            <w:tcW w:w="1550" w:type="dxa"/>
          </w:tcPr>
          <w:p w14:paraId="10E262F9" w14:textId="77777777" w:rsidR="00DD7A56" w:rsidRDefault="00DD7A56">
            <w:pPr>
              <w:rPr>
                <w:lang w:eastAsia="zh-CN"/>
              </w:rPr>
            </w:pPr>
          </w:p>
        </w:tc>
      </w:tr>
      <w:tr w:rsidR="00DD7A56" w14:paraId="10E26301" w14:textId="77777777">
        <w:tc>
          <w:tcPr>
            <w:tcW w:w="1525" w:type="dxa"/>
          </w:tcPr>
          <w:p w14:paraId="10E262FB"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.5</w:t>
            </w:r>
          </w:p>
        </w:tc>
        <w:tc>
          <w:tcPr>
            <w:tcW w:w="1454" w:type="dxa"/>
          </w:tcPr>
          <w:p w14:paraId="10E262FC" w14:textId="77777777" w:rsidR="00DD7A56" w:rsidRDefault="00DD7A56">
            <w:pPr>
              <w:rPr>
                <w:lang w:eastAsia="zh-CN"/>
              </w:rPr>
            </w:pPr>
          </w:p>
        </w:tc>
        <w:tc>
          <w:tcPr>
            <w:tcW w:w="1505" w:type="dxa"/>
          </w:tcPr>
          <w:p w14:paraId="10E262FD" w14:textId="77777777" w:rsidR="00DD7A56" w:rsidRDefault="00DD7A56">
            <w:pPr>
              <w:rPr>
                <w:lang w:eastAsia="zh-CN"/>
              </w:rPr>
            </w:pPr>
          </w:p>
        </w:tc>
        <w:tc>
          <w:tcPr>
            <w:tcW w:w="1800" w:type="dxa"/>
          </w:tcPr>
          <w:p w14:paraId="10E262FE" w14:textId="77777777" w:rsidR="00DD7A56" w:rsidRDefault="00DD7A56">
            <w:pPr>
              <w:rPr>
                <w:lang w:eastAsia="zh-CN"/>
              </w:rPr>
            </w:pPr>
          </w:p>
        </w:tc>
        <w:tc>
          <w:tcPr>
            <w:tcW w:w="1799" w:type="dxa"/>
          </w:tcPr>
          <w:p w14:paraId="10E262FF" w14:textId="77777777" w:rsidR="00DD7A56" w:rsidRDefault="00DD7A56">
            <w:pPr>
              <w:rPr>
                <w:lang w:eastAsia="zh-CN"/>
              </w:rPr>
            </w:pPr>
          </w:p>
        </w:tc>
        <w:tc>
          <w:tcPr>
            <w:tcW w:w="1550" w:type="dxa"/>
          </w:tcPr>
          <w:p w14:paraId="10E26300" w14:textId="77777777" w:rsidR="00DD7A56" w:rsidRDefault="00DD7A56">
            <w:pPr>
              <w:rPr>
                <w:lang w:eastAsia="zh-CN"/>
              </w:rPr>
            </w:pPr>
          </w:p>
        </w:tc>
      </w:tr>
      <w:tr w:rsidR="00DD7A56" w14:paraId="10E26308" w14:textId="77777777">
        <w:tc>
          <w:tcPr>
            <w:tcW w:w="1525" w:type="dxa"/>
          </w:tcPr>
          <w:p w14:paraId="10E26302"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.6</w:t>
            </w:r>
          </w:p>
        </w:tc>
        <w:tc>
          <w:tcPr>
            <w:tcW w:w="1454" w:type="dxa"/>
          </w:tcPr>
          <w:p w14:paraId="10E26303" w14:textId="77777777" w:rsidR="00DD7A56" w:rsidRDefault="00DD7A56">
            <w:pPr>
              <w:rPr>
                <w:lang w:eastAsia="zh-CN"/>
              </w:rPr>
            </w:pPr>
          </w:p>
        </w:tc>
        <w:tc>
          <w:tcPr>
            <w:tcW w:w="1505" w:type="dxa"/>
          </w:tcPr>
          <w:p w14:paraId="10E26304" w14:textId="77777777" w:rsidR="00DD7A56" w:rsidRDefault="00DD7A56">
            <w:pPr>
              <w:rPr>
                <w:lang w:eastAsia="zh-CN"/>
              </w:rPr>
            </w:pPr>
          </w:p>
        </w:tc>
        <w:tc>
          <w:tcPr>
            <w:tcW w:w="1800" w:type="dxa"/>
          </w:tcPr>
          <w:p w14:paraId="10E26305" w14:textId="77777777" w:rsidR="00DD7A56" w:rsidRDefault="00DD7A56">
            <w:pPr>
              <w:rPr>
                <w:lang w:eastAsia="zh-CN"/>
              </w:rPr>
            </w:pPr>
          </w:p>
        </w:tc>
        <w:tc>
          <w:tcPr>
            <w:tcW w:w="1799" w:type="dxa"/>
          </w:tcPr>
          <w:p w14:paraId="10E26306" w14:textId="77777777" w:rsidR="00DD7A56" w:rsidRDefault="00DD7A56">
            <w:pPr>
              <w:rPr>
                <w:lang w:eastAsia="zh-CN"/>
              </w:rPr>
            </w:pPr>
          </w:p>
        </w:tc>
        <w:tc>
          <w:tcPr>
            <w:tcW w:w="1550" w:type="dxa"/>
          </w:tcPr>
          <w:p w14:paraId="10E26307" w14:textId="77777777" w:rsidR="00DD7A56" w:rsidRDefault="00DD7A56">
            <w:pPr>
              <w:rPr>
                <w:lang w:eastAsia="zh-CN"/>
              </w:rPr>
            </w:pPr>
          </w:p>
        </w:tc>
      </w:tr>
      <w:tr w:rsidR="00DD7A56" w14:paraId="10E2630F" w14:textId="77777777">
        <w:tc>
          <w:tcPr>
            <w:tcW w:w="1525" w:type="dxa"/>
          </w:tcPr>
          <w:p w14:paraId="10E26309"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.7</w:t>
            </w:r>
          </w:p>
        </w:tc>
        <w:tc>
          <w:tcPr>
            <w:tcW w:w="1454" w:type="dxa"/>
          </w:tcPr>
          <w:p w14:paraId="10E2630A" w14:textId="77777777" w:rsidR="00DD7A56" w:rsidRDefault="00DD7A56">
            <w:pPr>
              <w:rPr>
                <w:lang w:eastAsia="zh-CN"/>
              </w:rPr>
            </w:pPr>
          </w:p>
        </w:tc>
        <w:tc>
          <w:tcPr>
            <w:tcW w:w="1505" w:type="dxa"/>
          </w:tcPr>
          <w:p w14:paraId="10E2630B" w14:textId="77777777" w:rsidR="00DD7A56" w:rsidRDefault="00DD7A56">
            <w:pPr>
              <w:rPr>
                <w:lang w:eastAsia="zh-CN"/>
              </w:rPr>
            </w:pPr>
          </w:p>
        </w:tc>
        <w:tc>
          <w:tcPr>
            <w:tcW w:w="1800" w:type="dxa"/>
          </w:tcPr>
          <w:p w14:paraId="10E2630C" w14:textId="77777777" w:rsidR="00DD7A56" w:rsidRDefault="00DD7A56">
            <w:pPr>
              <w:rPr>
                <w:lang w:eastAsia="zh-CN"/>
              </w:rPr>
            </w:pPr>
          </w:p>
        </w:tc>
        <w:tc>
          <w:tcPr>
            <w:tcW w:w="1799" w:type="dxa"/>
          </w:tcPr>
          <w:p w14:paraId="10E2630D" w14:textId="77777777" w:rsidR="00DD7A56" w:rsidRDefault="00DD7A56">
            <w:pPr>
              <w:rPr>
                <w:lang w:eastAsia="zh-CN"/>
              </w:rPr>
            </w:pPr>
          </w:p>
        </w:tc>
        <w:tc>
          <w:tcPr>
            <w:tcW w:w="1550" w:type="dxa"/>
          </w:tcPr>
          <w:p w14:paraId="10E2630E" w14:textId="77777777" w:rsidR="00DD7A56" w:rsidRDefault="00DD7A56">
            <w:pPr>
              <w:rPr>
                <w:lang w:eastAsia="zh-CN"/>
              </w:rPr>
            </w:pPr>
          </w:p>
        </w:tc>
      </w:tr>
      <w:tr w:rsidR="00DD7A56" w14:paraId="10E26316" w14:textId="77777777">
        <w:tc>
          <w:tcPr>
            <w:tcW w:w="1525" w:type="dxa"/>
          </w:tcPr>
          <w:p w14:paraId="10E26310"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.8</w:t>
            </w:r>
          </w:p>
        </w:tc>
        <w:tc>
          <w:tcPr>
            <w:tcW w:w="1454" w:type="dxa"/>
          </w:tcPr>
          <w:p w14:paraId="10E26311" w14:textId="77777777" w:rsidR="00DD7A56" w:rsidRDefault="00DD7A56">
            <w:pPr>
              <w:rPr>
                <w:lang w:eastAsia="zh-CN"/>
              </w:rPr>
            </w:pPr>
          </w:p>
        </w:tc>
        <w:tc>
          <w:tcPr>
            <w:tcW w:w="1505" w:type="dxa"/>
          </w:tcPr>
          <w:p w14:paraId="10E26312" w14:textId="77777777" w:rsidR="00DD7A56" w:rsidRDefault="00DD7A56">
            <w:pPr>
              <w:rPr>
                <w:lang w:eastAsia="zh-CN"/>
              </w:rPr>
            </w:pPr>
          </w:p>
        </w:tc>
        <w:tc>
          <w:tcPr>
            <w:tcW w:w="1800" w:type="dxa"/>
          </w:tcPr>
          <w:p w14:paraId="10E26313" w14:textId="77777777" w:rsidR="00DD7A56" w:rsidRDefault="00DD7A56">
            <w:pPr>
              <w:rPr>
                <w:lang w:eastAsia="zh-CN"/>
              </w:rPr>
            </w:pPr>
          </w:p>
        </w:tc>
        <w:tc>
          <w:tcPr>
            <w:tcW w:w="1799" w:type="dxa"/>
          </w:tcPr>
          <w:p w14:paraId="10E26314" w14:textId="77777777" w:rsidR="00DD7A56" w:rsidRDefault="00DD7A56">
            <w:pPr>
              <w:rPr>
                <w:lang w:eastAsia="zh-CN"/>
              </w:rPr>
            </w:pPr>
          </w:p>
        </w:tc>
        <w:tc>
          <w:tcPr>
            <w:tcW w:w="1550" w:type="dxa"/>
          </w:tcPr>
          <w:p w14:paraId="10E26315" w14:textId="77777777" w:rsidR="00DD7A56" w:rsidRDefault="00DD7A56">
            <w:pPr>
              <w:rPr>
                <w:lang w:eastAsia="zh-CN"/>
              </w:rPr>
            </w:pPr>
          </w:p>
        </w:tc>
      </w:tr>
      <w:tr w:rsidR="00DD7A56" w14:paraId="10E2631D" w14:textId="77777777">
        <w:tc>
          <w:tcPr>
            <w:tcW w:w="1525" w:type="dxa"/>
          </w:tcPr>
          <w:p w14:paraId="10E26317" w14:textId="77777777" w:rsidR="00DD7A56" w:rsidRDefault="000A43F1">
            <w:pPr>
              <w:rPr>
                <w:lang w:val="en-US"/>
              </w:rPr>
            </w:pPr>
            <w:r>
              <w:rPr>
                <w:rFonts w:hint="eastAsia"/>
                <w:lang w:eastAsia="zh-CN"/>
              </w:rPr>
              <w:t>W</w:t>
            </w:r>
            <w:r>
              <w:rPr>
                <w:lang w:eastAsia="zh-CN"/>
              </w:rPr>
              <w:t>T</w:t>
            </w:r>
            <w:r>
              <w:rPr>
                <w:rFonts w:eastAsiaTheme="minorEastAsia" w:hint="eastAsia"/>
                <w:lang w:eastAsia="zh-CN"/>
              </w:rPr>
              <w:t>#</w:t>
            </w:r>
            <w:r>
              <w:rPr>
                <w:lang w:eastAsia="zh-CN"/>
              </w:rPr>
              <w:t>2</w:t>
            </w:r>
            <w:r>
              <w:rPr>
                <w:rFonts w:hint="eastAsia"/>
                <w:lang w:val="en-US" w:eastAsia="zh-CN"/>
              </w:rPr>
              <w:t>.1</w:t>
            </w:r>
          </w:p>
        </w:tc>
        <w:tc>
          <w:tcPr>
            <w:tcW w:w="1454" w:type="dxa"/>
          </w:tcPr>
          <w:p w14:paraId="10E26318" w14:textId="77777777" w:rsidR="00DD7A56" w:rsidRDefault="00DD7A56">
            <w:pPr>
              <w:rPr>
                <w:lang w:eastAsia="zh-CN"/>
              </w:rPr>
            </w:pPr>
          </w:p>
        </w:tc>
        <w:tc>
          <w:tcPr>
            <w:tcW w:w="1505" w:type="dxa"/>
          </w:tcPr>
          <w:p w14:paraId="10E26319" w14:textId="77777777" w:rsidR="00DD7A56" w:rsidRDefault="00DD7A56">
            <w:pPr>
              <w:rPr>
                <w:lang w:eastAsia="zh-CN"/>
              </w:rPr>
            </w:pPr>
          </w:p>
        </w:tc>
        <w:tc>
          <w:tcPr>
            <w:tcW w:w="1800" w:type="dxa"/>
          </w:tcPr>
          <w:p w14:paraId="10E2631A" w14:textId="77777777" w:rsidR="00DD7A56" w:rsidRDefault="00DD7A56"/>
        </w:tc>
        <w:tc>
          <w:tcPr>
            <w:tcW w:w="1799" w:type="dxa"/>
          </w:tcPr>
          <w:p w14:paraId="10E2631B" w14:textId="77777777" w:rsidR="00DD7A56" w:rsidRDefault="00DD7A56"/>
        </w:tc>
        <w:tc>
          <w:tcPr>
            <w:tcW w:w="1550" w:type="dxa"/>
          </w:tcPr>
          <w:p w14:paraId="10E2631C" w14:textId="77777777" w:rsidR="00DD7A56" w:rsidRDefault="00DD7A56"/>
        </w:tc>
      </w:tr>
      <w:tr w:rsidR="00DD7A56" w14:paraId="10E26324" w14:textId="77777777">
        <w:tc>
          <w:tcPr>
            <w:tcW w:w="1525" w:type="dxa"/>
          </w:tcPr>
          <w:p w14:paraId="10E2631E"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2.2</w:t>
            </w:r>
          </w:p>
        </w:tc>
        <w:tc>
          <w:tcPr>
            <w:tcW w:w="1454" w:type="dxa"/>
          </w:tcPr>
          <w:p w14:paraId="10E2631F" w14:textId="77777777" w:rsidR="00DD7A56" w:rsidRDefault="00DD7A56">
            <w:pPr>
              <w:rPr>
                <w:lang w:eastAsia="zh-CN"/>
              </w:rPr>
            </w:pPr>
          </w:p>
        </w:tc>
        <w:tc>
          <w:tcPr>
            <w:tcW w:w="1505" w:type="dxa"/>
          </w:tcPr>
          <w:p w14:paraId="10E26320" w14:textId="77777777" w:rsidR="00DD7A56" w:rsidRDefault="00DD7A56">
            <w:pPr>
              <w:rPr>
                <w:lang w:eastAsia="zh-CN"/>
              </w:rPr>
            </w:pPr>
          </w:p>
        </w:tc>
        <w:tc>
          <w:tcPr>
            <w:tcW w:w="1800" w:type="dxa"/>
          </w:tcPr>
          <w:p w14:paraId="10E26321" w14:textId="77777777" w:rsidR="00DD7A56" w:rsidRDefault="00DD7A56"/>
        </w:tc>
        <w:tc>
          <w:tcPr>
            <w:tcW w:w="1799" w:type="dxa"/>
          </w:tcPr>
          <w:p w14:paraId="10E26322" w14:textId="77777777" w:rsidR="00DD7A56" w:rsidRDefault="00DD7A56"/>
        </w:tc>
        <w:tc>
          <w:tcPr>
            <w:tcW w:w="1550" w:type="dxa"/>
          </w:tcPr>
          <w:p w14:paraId="10E26323" w14:textId="77777777" w:rsidR="00DD7A56" w:rsidRDefault="00DD7A56"/>
        </w:tc>
      </w:tr>
      <w:tr w:rsidR="00DD7A56" w14:paraId="10E2632B" w14:textId="77777777">
        <w:tc>
          <w:tcPr>
            <w:tcW w:w="1525" w:type="dxa"/>
          </w:tcPr>
          <w:p w14:paraId="10E26325" w14:textId="77777777" w:rsidR="00DD7A56" w:rsidRDefault="000A43F1">
            <w:pPr>
              <w:rPr>
                <w:lang w:eastAsia="zh-CN"/>
              </w:rPr>
            </w:pPr>
            <w:r>
              <w:rPr>
                <w:rFonts w:hint="eastAsia"/>
                <w:lang w:eastAsia="zh-CN"/>
              </w:rPr>
              <w:lastRenderedPageBreak/>
              <w:t>W</w:t>
            </w:r>
            <w:r>
              <w:rPr>
                <w:lang w:eastAsia="zh-CN"/>
              </w:rPr>
              <w:t>T</w:t>
            </w:r>
            <w:r>
              <w:rPr>
                <w:rFonts w:eastAsiaTheme="minorEastAsia" w:hint="eastAsia"/>
                <w:lang w:eastAsia="zh-CN"/>
              </w:rPr>
              <w:t>#</w:t>
            </w:r>
            <w:r>
              <w:rPr>
                <w:rFonts w:hint="eastAsia"/>
                <w:lang w:val="en-US" w:eastAsia="zh-CN"/>
              </w:rPr>
              <w:t>2.3</w:t>
            </w:r>
          </w:p>
        </w:tc>
        <w:tc>
          <w:tcPr>
            <w:tcW w:w="1454" w:type="dxa"/>
          </w:tcPr>
          <w:p w14:paraId="10E26326" w14:textId="77777777" w:rsidR="00DD7A56" w:rsidRDefault="00DD7A56">
            <w:pPr>
              <w:rPr>
                <w:lang w:eastAsia="zh-CN"/>
              </w:rPr>
            </w:pPr>
          </w:p>
        </w:tc>
        <w:tc>
          <w:tcPr>
            <w:tcW w:w="1505" w:type="dxa"/>
          </w:tcPr>
          <w:p w14:paraId="10E26327" w14:textId="77777777" w:rsidR="00DD7A56" w:rsidRDefault="00DD7A56">
            <w:pPr>
              <w:rPr>
                <w:lang w:eastAsia="zh-CN"/>
              </w:rPr>
            </w:pPr>
          </w:p>
        </w:tc>
        <w:tc>
          <w:tcPr>
            <w:tcW w:w="1800" w:type="dxa"/>
          </w:tcPr>
          <w:p w14:paraId="10E26328" w14:textId="77777777" w:rsidR="00DD7A56" w:rsidRDefault="00DD7A56"/>
        </w:tc>
        <w:tc>
          <w:tcPr>
            <w:tcW w:w="1799" w:type="dxa"/>
          </w:tcPr>
          <w:p w14:paraId="10E26329" w14:textId="77777777" w:rsidR="00DD7A56" w:rsidRDefault="00DD7A56"/>
        </w:tc>
        <w:tc>
          <w:tcPr>
            <w:tcW w:w="1550" w:type="dxa"/>
          </w:tcPr>
          <w:p w14:paraId="10E2632A" w14:textId="77777777" w:rsidR="00DD7A56" w:rsidRDefault="00DD7A56"/>
        </w:tc>
      </w:tr>
      <w:tr w:rsidR="00DD7A56" w14:paraId="10E26332" w14:textId="77777777">
        <w:tc>
          <w:tcPr>
            <w:tcW w:w="1525" w:type="dxa"/>
          </w:tcPr>
          <w:p w14:paraId="10E2632C"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w:t>
            </w:r>
          </w:p>
        </w:tc>
        <w:tc>
          <w:tcPr>
            <w:tcW w:w="1454" w:type="dxa"/>
          </w:tcPr>
          <w:p w14:paraId="10E2632D" w14:textId="77777777" w:rsidR="00DD7A56" w:rsidRDefault="00DD7A56">
            <w:pPr>
              <w:rPr>
                <w:lang w:eastAsia="zh-CN"/>
              </w:rPr>
            </w:pPr>
          </w:p>
        </w:tc>
        <w:tc>
          <w:tcPr>
            <w:tcW w:w="1505" w:type="dxa"/>
          </w:tcPr>
          <w:p w14:paraId="10E2632E" w14:textId="77777777" w:rsidR="00DD7A56" w:rsidRDefault="00DD7A56">
            <w:pPr>
              <w:rPr>
                <w:lang w:eastAsia="zh-CN"/>
              </w:rPr>
            </w:pPr>
          </w:p>
        </w:tc>
        <w:tc>
          <w:tcPr>
            <w:tcW w:w="1800" w:type="dxa"/>
          </w:tcPr>
          <w:p w14:paraId="10E2632F" w14:textId="77777777" w:rsidR="00DD7A56" w:rsidRDefault="00DD7A56"/>
        </w:tc>
        <w:tc>
          <w:tcPr>
            <w:tcW w:w="1799" w:type="dxa"/>
          </w:tcPr>
          <w:p w14:paraId="10E26330" w14:textId="77777777" w:rsidR="00DD7A56" w:rsidRDefault="00DD7A56"/>
        </w:tc>
        <w:tc>
          <w:tcPr>
            <w:tcW w:w="1550" w:type="dxa"/>
          </w:tcPr>
          <w:p w14:paraId="10E26331" w14:textId="77777777" w:rsidR="00DD7A56" w:rsidRDefault="00DD7A56"/>
        </w:tc>
      </w:tr>
      <w:tr w:rsidR="00DD7A56" w14:paraId="10E26339" w14:textId="77777777">
        <w:tc>
          <w:tcPr>
            <w:tcW w:w="1525" w:type="dxa"/>
          </w:tcPr>
          <w:p w14:paraId="10E26333" w14:textId="77777777" w:rsidR="00DD7A56" w:rsidRDefault="000A43F1">
            <w:r>
              <w:rPr>
                <w:rFonts w:hint="eastAsia"/>
                <w:lang w:eastAsia="zh-CN"/>
              </w:rPr>
              <w:t>W</w:t>
            </w:r>
            <w:r>
              <w:rPr>
                <w:lang w:eastAsia="zh-CN"/>
              </w:rPr>
              <w:t>T</w:t>
            </w:r>
            <w:r>
              <w:rPr>
                <w:rFonts w:eastAsiaTheme="minorEastAsia" w:hint="eastAsia"/>
                <w:lang w:eastAsia="zh-CN"/>
              </w:rPr>
              <w:t>#</w:t>
            </w:r>
            <w:r>
              <w:rPr>
                <w:rFonts w:hint="eastAsia"/>
                <w:lang w:val="en-US" w:eastAsia="zh-CN"/>
              </w:rPr>
              <w:t>2.3.2</w:t>
            </w:r>
          </w:p>
        </w:tc>
        <w:tc>
          <w:tcPr>
            <w:tcW w:w="1454" w:type="dxa"/>
          </w:tcPr>
          <w:p w14:paraId="10E26334" w14:textId="77777777" w:rsidR="00DD7A56" w:rsidRDefault="00DD7A56">
            <w:pPr>
              <w:rPr>
                <w:lang w:eastAsia="zh-CN"/>
              </w:rPr>
            </w:pPr>
          </w:p>
        </w:tc>
        <w:tc>
          <w:tcPr>
            <w:tcW w:w="1505" w:type="dxa"/>
          </w:tcPr>
          <w:p w14:paraId="10E26335" w14:textId="77777777" w:rsidR="00DD7A56" w:rsidRDefault="00DD7A56">
            <w:pPr>
              <w:rPr>
                <w:lang w:eastAsia="zh-CN"/>
              </w:rPr>
            </w:pPr>
          </w:p>
        </w:tc>
        <w:tc>
          <w:tcPr>
            <w:tcW w:w="1800" w:type="dxa"/>
          </w:tcPr>
          <w:p w14:paraId="10E26336" w14:textId="77777777" w:rsidR="00DD7A56" w:rsidRDefault="00DD7A56"/>
        </w:tc>
        <w:tc>
          <w:tcPr>
            <w:tcW w:w="1799" w:type="dxa"/>
          </w:tcPr>
          <w:p w14:paraId="10E26337" w14:textId="77777777" w:rsidR="00DD7A56" w:rsidRDefault="00DD7A56"/>
        </w:tc>
        <w:tc>
          <w:tcPr>
            <w:tcW w:w="1550" w:type="dxa"/>
          </w:tcPr>
          <w:p w14:paraId="10E26338" w14:textId="77777777" w:rsidR="00DD7A56" w:rsidRDefault="00DD7A56"/>
        </w:tc>
      </w:tr>
      <w:tr w:rsidR="00DD7A56" w14:paraId="10E26340" w14:textId="77777777">
        <w:tc>
          <w:tcPr>
            <w:tcW w:w="1525" w:type="dxa"/>
          </w:tcPr>
          <w:p w14:paraId="10E2633A"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2.3.3</w:t>
            </w:r>
          </w:p>
        </w:tc>
        <w:tc>
          <w:tcPr>
            <w:tcW w:w="1454" w:type="dxa"/>
          </w:tcPr>
          <w:p w14:paraId="10E2633B" w14:textId="77777777" w:rsidR="00DD7A56" w:rsidRDefault="00DD7A56">
            <w:pPr>
              <w:rPr>
                <w:lang w:eastAsia="zh-CN"/>
              </w:rPr>
            </w:pPr>
          </w:p>
        </w:tc>
        <w:tc>
          <w:tcPr>
            <w:tcW w:w="1505" w:type="dxa"/>
          </w:tcPr>
          <w:p w14:paraId="10E2633C" w14:textId="77777777" w:rsidR="00DD7A56" w:rsidRDefault="00DD7A56">
            <w:pPr>
              <w:rPr>
                <w:lang w:eastAsia="zh-CN"/>
              </w:rPr>
            </w:pPr>
          </w:p>
        </w:tc>
        <w:tc>
          <w:tcPr>
            <w:tcW w:w="1800" w:type="dxa"/>
          </w:tcPr>
          <w:p w14:paraId="10E2633D" w14:textId="77777777" w:rsidR="00DD7A56" w:rsidRDefault="00DD7A56"/>
        </w:tc>
        <w:tc>
          <w:tcPr>
            <w:tcW w:w="1799" w:type="dxa"/>
          </w:tcPr>
          <w:p w14:paraId="10E2633E" w14:textId="77777777" w:rsidR="00DD7A56" w:rsidRDefault="00DD7A56"/>
        </w:tc>
        <w:tc>
          <w:tcPr>
            <w:tcW w:w="1550" w:type="dxa"/>
          </w:tcPr>
          <w:p w14:paraId="10E2633F" w14:textId="77777777" w:rsidR="00DD7A56" w:rsidRDefault="00DD7A56"/>
        </w:tc>
      </w:tr>
      <w:tr w:rsidR="00DD7A56" w14:paraId="10E26347" w14:textId="77777777">
        <w:tc>
          <w:tcPr>
            <w:tcW w:w="1525" w:type="dxa"/>
          </w:tcPr>
          <w:p w14:paraId="10E26341"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2.3.4</w:t>
            </w:r>
          </w:p>
        </w:tc>
        <w:tc>
          <w:tcPr>
            <w:tcW w:w="1454" w:type="dxa"/>
          </w:tcPr>
          <w:p w14:paraId="10E26342" w14:textId="77777777" w:rsidR="00DD7A56" w:rsidRDefault="00DD7A56">
            <w:pPr>
              <w:rPr>
                <w:lang w:eastAsia="zh-CN"/>
              </w:rPr>
            </w:pPr>
          </w:p>
        </w:tc>
        <w:tc>
          <w:tcPr>
            <w:tcW w:w="1505" w:type="dxa"/>
          </w:tcPr>
          <w:p w14:paraId="10E26343" w14:textId="77777777" w:rsidR="00DD7A56" w:rsidRDefault="00DD7A56">
            <w:pPr>
              <w:rPr>
                <w:lang w:eastAsia="zh-CN"/>
              </w:rPr>
            </w:pPr>
          </w:p>
        </w:tc>
        <w:tc>
          <w:tcPr>
            <w:tcW w:w="1800" w:type="dxa"/>
          </w:tcPr>
          <w:p w14:paraId="10E26344" w14:textId="77777777" w:rsidR="00DD7A56" w:rsidRDefault="00DD7A56"/>
        </w:tc>
        <w:tc>
          <w:tcPr>
            <w:tcW w:w="1799" w:type="dxa"/>
          </w:tcPr>
          <w:p w14:paraId="10E26345" w14:textId="77777777" w:rsidR="00DD7A56" w:rsidRDefault="00DD7A56"/>
        </w:tc>
        <w:tc>
          <w:tcPr>
            <w:tcW w:w="1550" w:type="dxa"/>
          </w:tcPr>
          <w:p w14:paraId="10E26346" w14:textId="77777777" w:rsidR="00DD7A56" w:rsidRDefault="00DD7A56"/>
        </w:tc>
      </w:tr>
      <w:tr w:rsidR="00DD7A56" w14:paraId="10E2634E" w14:textId="77777777">
        <w:tc>
          <w:tcPr>
            <w:tcW w:w="1525" w:type="dxa"/>
          </w:tcPr>
          <w:p w14:paraId="10E26348"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2.3.5</w:t>
            </w:r>
          </w:p>
        </w:tc>
        <w:tc>
          <w:tcPr>
            <w:tcW w:w="1454" w:type="dxa"/>
          </w:tcPr>
          <w:p w14:paraId="10E26349" w14:textId="77777777" w:rsidR="00DD7A56" w:rsidRDefault="00DD7A56">
            <w:pPr>
              <w:rPr>
                <w:lang w:eastAsia="zh-CN"/>
              </w:rPr>
            </w:pPr>
          </w:p>
        </w:tc>
        <w:tc>
          <w:tcPr>
            <w:tcW w:w="1505" w:type="dxa"/>
          </w:tcPr>
          <w:p w14:paraId="10E2634A" w14:textId="77777777" w:rsidR="00DD7A56" w:rsidRDefault="00DD7A56">
            <w:pPr>
              <w:rPr>
                <w:lang w:eastAsia="zh-CN"/>
              </w:rPr>
            </w:pPr>
          </w:p>
        </w:tc>
        <w:tc>
          <w:tcPr>
            <w:tcW w:w="1800" w:type="dxa"/>
          </w:tcPr>
          <w:p w14:paraId="10E2634B" w14:textId="77777777" w:rsidR="00DD7A56" w:rsidRDefault="00DD7A56"/>
        </w:tc>
        <w:tc>
          <w:tcPr>
            <w:tcW w:w="1799" w:type="dxa"/>
          </w:tcPr>
          <w:p w14:paraId="10E2634C" w14:textId="77777777" w:rsidR="00DD7A56" w:rsidRDefault="00DD7A56"/>
        </w:tc>
        <w:tc>
          <w:tcPr>
            <w:tcW w:w="1550" w:type="dxa"/>
          </w:tcPr>
          <w:p w14:paraId="10E2634D" w14:textId="77777777" w:rsidR="00DD7A56" w:rsidRDefault="00DD7A56"/>
        </w:tc>
      </w:tr>
      <w:tr w:rsidR="00DD7A56" w14:paraId="10E26355" w14:textId="77777777">
        <w:tc>
          <w:tcPr>
            <w:tcW w:w="1525" w:type="dxa"/>
          </w:tcPr>
          <w:p w14:paraId="10E2634F"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2.3.6</w:t>
            </w:r>
          </w:p>
        </w:tc>
        <w:tc>
          <w:tcPr>
            <w:tcW w:w="1454" w:type="dxa"/>
          </w:tcPr>
          <w:p w14:paraId="10E26350" w14:textId="77777777" w:rsidR="00DD7A56" w:rsidRDefault="00DD7A56">
            <w:pPr>
              <w:rPr>
                <w:lang w:eastAsia="zh-CN"/>
              </w:rPr>
            </w:pPr>
          </w:p>
        </w:tc>
        <w:tc>
          <w:tcPr>
            <w:tcW w:w="1505" w:type="dxa"/>
          </w:tcPr>
          <w:p w14:paraId="10E26351" w14:textId="77777777" w:rsidR="00DD7A56" w:rsidRDefault="00DD7A56">
            <w:pPr>
              <w:rPr>
                <w:lang w:eastAsia="zh-CN"/>
              </w:rPr>
            </w:pPr>
          </w:p>
        </w:tc>
        <w:tc>
          <w:tcPr>
            <w:tcW w:w="1800" w:type="dxa"/>
          </w:tcPr>
          <w:p w14:paraId="10E26352" w14:textId="77777777" w:rsidR="00DD7A56" w:rsidRDefault="00DD7A56"/>
        </w:tc>
        <w:tc>
          <w:tcPr>
            <w:tcW w:w="1799" w:type="dxa"/>
          </w:tcPr>
          <w:p w14:paraId="10E26353" w14:textId="77777777" w:rsidR="00DD7A56" w:rsidRDefault="00DD7A56"/>
        </w:tc>
        <w:tc>
          <w:tcPr>
            <w:tcW w:w="1550" w:type="dxa"/>
          </w:tcPr>
          <w:p w14:paraId="10E26354" w14:textId="77777777" w:rsidR="00DD7A56" w:rsidRDefault="00DD7A56"/>
        </w:tc>
      </w:tr>
      <w:tr w:rsidR="00DD7A56" w14:paraId="10E2635C" w14:textId="77777777">
        <w:tc>
          <w:tcPr>
            <w:tcW w:w="1525" w:type="dxa"/>
          </w:tcPr>
          <w:p w14:paraId="10E26356"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2.3.7</w:t>
            </w:r>
          </w:p>
        </w:tc>
        <w:tc>
          <w:tcPr>
            <w:tcW w:w="1454" w:type="dxa"/>
          </w:tcPr>
          <w:p w14:paraId="10E26357" w14:textId="77777777" w:rsidR="00DD7A56" w:rsidRDefault="00DD7A56">
            <w:pPr>
              <w:rPr>
                <w:lang w:eastAsia="zh-CN"/>
              </w:rPr>
            </w:pPr>
          </w:p>
        </w:tc>
        <w:tc>
          <w:tcPr>
            <w:tcW w:w="1505" w:type="dxa"/>
          </w:tcPr>
          <w:p w14:paraId="10E26358" w14:textId="77777777" w:rsidR="00DD7A56" w:rsidRDefault="00DD7A56">
            <w:pPr>
              <w:rPr>
                <w:lang w:eastAsia="zh-CN"/>
              </w:rPr>
            </w:pPr>
          </w:p>
        </w:tc>
        <w:tc>
          <w:tcPr>
            <w:tcW w:w="1800" w:type="dxa"/>
          </w:tcPr>
          <w:p w14:paraId="10E26359" w14:textId="77777777" w:rsidR="00DD7A56" w:rsidRDefault="00DD7A56"/>
        </w:tc>
        <w:tc>
          <w:tcPr>
            <w:tcW w:w="1799" w:type="dxa"/>
          </w:tcPr>
          <w:p w14:paraId="10E2635A" w14:textId="77777777" w:rsidR="00DD7A56" w:rsidRDefault="00DD7A56"/>
        </w:tc>
        <w:tc>
          <w:tcPr>
            <w:tcW w:w="1550" w:type="dxa"/>
          </w:tcPr>
          <w:p w14:paraId="10E2635B" w14:textId="77777777" w:rsidR="00DD7A56" w:rsidRDefault="00DD7A56"/>
        </w:tc>
      </w:tr>
      <w:tr w:rsidR="00DD7A56" w14:paraId="10E26363" w14:textId="77777777">
        <w:tc>
          <w:tcPr>
            <w:tcW w:w="1525" w:type="dxa"/>
          </w:tcPr>
          <w:p w14:paraId="10E2635D"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2.3.8</w:t>
            </w:r>
          </w:p>
        </w:tc>
        <w:tc>
          <w:tcPr>
            <w:tcW w:w="1454" w:type="dxa"/>
          </w:tcPr>
          <w:p w14:paraId="10E2635E" w14:textId="77777777" w:rsidR="00DD7A56" w:rsidRDefault="00DD7A56">
            <w:pPr>
              <w:rPr>
                <w:lang w:eastAsia="zh-CN"/>
              </w:rPr>
            </w:pPr>
          </w:p>
        </w:tc>
        <w:tc>
          <w:tcPr>
            <w:tcW w:w="1505" w:type="dxa"/>
          </w:tcPr>
          <w:p w14:paraId="10E2635F" w14:textId="77777777" w:rsidR="00DD7A56" w:rsidRDefault="00DD7A56">
            <w:pPr>
              <w:rPr>
                <w:lang w:eastAsia="zh-CN"/>
              </w:rPr>
            </w:pPr>
          </w:p>
        </w:tc>
        <w:tc>
          <w:tcPr>
            <w:tcW w:w="1800" w:type="dxa"/>
          </w:tcPr>
          <w:p w14:paraId="10E26360" w14:textId="77777777" w:rsidR="00DD7A56" w:rsidRDefault="00DD7A56"/>
        </w:tc>
        <w:tc>
          <w:tcPr>
            <w:tcW w:w="1799" w:type="dxa"/>
          </w:tcPr>
          <w:p w14:paraId="10E26361" w14:textId="77777777" w:rsidR="00DD7A56" w:rsidRDefault="00DD7A56"/>
        </w:tc>
        <w:tc>
          <w:tcPr>
            <w:tcW w:w="1550" w:type="dxa"/>
          </w:tcPr>
          <w:p w14:paraId="10E26362" w14:textId="77777777" w:rsidR="00DD7A56" w:rsidRDefault="00DD7A56"/>
        </w:tc>
      </w:tr>
      <w:tr w:rsidR="00DD7A56" w14:paraId="10E2636A" w14:textId="77777777">
        <w:tc>
          <w:tcPr>
            <w:tcW w:w="1525" w:type="dxa"/>
          </w:tcPr>
          <w:p w14:paraId="10E26364"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2.3.9</w:t>
            </w:r>
          </w:p>
        </w:tc>
        <w:tc>
          <w:tcPr>
            <w:tcW w:w="1454" w:type="dxa"/>
          </w:tcPr>
          <w:p w14:paraId="10E26365" w14:textId="77777777" w:rsidR="00DD7A56" w:rsidRDefault="00DD7A56">
            <w:pPr>
              <w:rPr>
                <w:lang w:eastAsia="zh-CN"/>
              </w:rPr>
            </w:pPr>
          </w:p>
        </w:tc>
        <w:tc>
          <w:tcPr>
            <w:tcW w:w="1505" w:type="dxa"/>
          </w:tcPr>
          <w:p w14:paraId="10E26366" w14:textId="77777777" w:rsidR="00DD7A56" w:rsidRDefault="00DD7A56">
            <w:pPr>
              <w:rPr>
                <w:lang w:eastAsia="zh-CN"/>
              </w:rPr>
            </w:pPr>
          </w:p>
        </w:tc>
        <w:tc>
          <w:tcPr>
            <w:tcW w:w="1800" w:type="dxa"/>
          </w:tcPr>
          <w:p w14:paraId="10E26367" w14:textId="77777777" w:rsidR="00DD7A56" w:rsidRDefault="00DD7A56"/>
        </w:tc>
        <w:tc>
          <w:tcPr>
            <w:tcW w:w="1799" w:type="dxa"/>
          </w:tcPr>
          <w:p w14:paraId="10E26368" w14:textId="77777777" w:rsidR="00DD7A56" w:rsidRDefault="00DD7A56"/>
        </w:tc>
        <w:tc>
          <w:tcPr>
            <w:tcW w:w="1550" w:type="dxa"/>
          </w:tcPr>
          <w:p w14:paraId="10E26369" w14:textId="77777777" w:rsidR="00DD7A56" w:rsidRDefault="00DD7A56"/>
        </w:tc>
      </w:tr>
      <w:tr w:rsidR="00DD7A56" w14:paraId="10E26371" w14:textId="77777777">
        <w:tc>
          <w:tcPr>
            <w:tcW w:w="1525" w:type="dxa"/>
          </w:tcPr>
          <w:p w14:paraId="10E2636B"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2.3.10</w:t>
            </w:r>
          </w:p>
        </w:tc>
        <w:tc>
          <w:tcPr>
            <w:tcW w:w="1454" w:type="dxa"/>
          </w:tcPr>
          <w:p w14:paraId="10E2636C" w14:textId="77777777" w:rsidR="00DD7A56" w:rsidRDefault="00DD7A56">
            <w:pPr>
              <w:rPr>
                <w:lang w:eastAsia="zh-CN"/>
              </w:rPr>
            </w:pPr>
          </w:p>
        </w:tc>
        <w:tc>
          <w:tcPr>
            <w:tcW w:w="1505" w:type="dxa"/>
          </w:tcPr>
          <w:p w14:paraId="10E2636D" w14:textId="77777777" w:rsidR="00DD7A56" w:rsidRDefault="00DD7A56">
            <w:pPr>
              <w:rPr>
                <w:lang w:eastAsia="zh-CN"/>
              </w:rPr>
            </w:pPr>
          </w:p>
        </w:tc>
        <w:tc>
          <w:tcPr>
            <w:tcW w:w="1800" w:type="dxa"/>
          </w:tcPr>
          <w:p w14:paraId="10E2636E" w14:textId="77777777" w:rsidR="00DD7A56" w:rsidRDefault="00DD7A56"/>
        </w:tc>
        <w:tc>
          <w:tcPr>
            <w:tcW w:w="1799" w:type="dxa"/>
          </w:tcPr>
          <w:p w14:paraId="10E2636F" w14:textId="77777777" w:rsidR="00DD7A56" w:rsidRDefault="00DD7A56"/>
        </w:tc>
        <w:tc>
          <w:tcPr>
            <w:tcW w:w="1550" w:type="dxa"/>
          </w:tcPr>
          <w:p w14:paraId="10E26370" w14:textId="77777777" w:rsidR="00DD7A56" w:rsidRDefault="00DD7A56"/>
        </w:tc>
      </w:tr>
      <w:tr w:rsidR="00DD7A56" w14:paraId="10E26378" w14:textId="77777777">
        <w:tc>
          <w:tcPr>
            <w:tcW w:w="1525" w:type="dxa"/>
          </w:tcPr>
          <w:p w14:paraId="10E26372"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2.3.11</w:t>
            </w:r>
          </w:p>
        </w:tc>
        <w:tc>
          <w:tcPr>
            <w:tcW w:w="1454" w:type="dxa"/>
          </w:tcPr>
          <w:p w14:paraId="10E26373" w14:textId="77777777" w:rsidR="00DD7A56" w:rsidRDefault="00DD7A56">
            <w:pPr>
              <w:rPr>
                <w:lang w:eastAsia="zh-CN"/>
              </w:rPr>
            </w:pPr>
          </w:p>
        </w:tc>
        <w:tc>
          <w:tcPr>
            <w:tcW w:w="1505" w:type="dxa"/>
          </w:tcPr>
          <w:p w14:paraId="10E26374" w14:textId="77777777" w:rsidR="00DD7A56" w:rsidRDefault="00DD7A56">
            <w:pPr>
              <w:rPr>
                <w:lang w:eastAsia="zh-CN"/>
              </w:rPr>
            </w:pPr>
          </w:p>
        </w:tc>
        <w:tc>
          <w:tcPr>
            <w:tcW w:w="1800" w:type="dxa"/>
          </w:tcPr>
          <w:p w14:paraId="10E26375" w14:textId="77777777" w:rsidR="00DD7A56" w:rsidRDefault="00DD7A56"/>
        </w:tc>
        <w:tc>
          <w:tcPr>
            <w:tcW w:w="1799" w:type="dxa"/>
          </w:tcPr>
          <w:p w14:paraId="10E26376" w14:textId="77777777" w:rsidR="00DD7A56" w:rsidRDefault="00DD7A56"/>
        </w:tc>
        <w:tc>
          <w:tcPr>
            <w:tcW w:w="1550" w:type="dxa"/>
          </w:tcPr>
          <w:p w14:paraId="10E26377" w14:textId="77777777" w:rsidR="00DD7A56" w:rsidRDefault="00DD7A56"/>
        </w:tc>
      </w:tr>
      <w:tr w:rsidR="00C86FC6" w14:paraId="2B45ED36" w14:textId="77777777">
        <w:trPr>
          <w:ins w:id="140" w:author="Zhaoning Wang" w:date="2025-08-27T15:16:00Z"/>
        </w:trPr>
        <w:tc>
          <w:tcPr>
            <w:tcW w:w="1525" w:type="dxa"/>
          </w:tcPr>
          <w:p w14:paraId="4543FCF4" w14:textId="25761EB4" w:rsidR="00C86FC6" w:rsidRPr="00C86FC6" w:rsidRDefault="00C86FC6">
            <w:pPr>
              <w:rPr>
                <w:ins w:id="141" w:author="Zhaoning Wang" w:date="2025-08-27T15:16:00Z" w16du:dateUtc="2025-08-27T07:16:00Z"/>
                <w:rFonts w:eastAsiaTheme="minorEastAsia"/>
                <w:lang w:eastAsia="zh-CN"/>
              </w:rPr>
            </w:pPr>
            <w:ins w:id="142" w:author="Zhaoning Wang" w:date="2025-08-27T15:16:00Z" w16du:dateUtc="2025-08-27T07:16:00Z">
              <w:r>
                <w:rPr>
                  <w:rFonts w:eastAsiaTheme="minorEastAsia" w:hint="eastAsia"/>
                  <w:lang w:eastAsia="zh-CN"/>
                </w:rPr>
                <w:t>WT#3</w:t>
              </w:r>
            </w:ins>
          </w:p>
        </w:tc>
        <w:tc>
          <w:tcPr>
            <w:tcW w:w="1454" w:type="dxa"/>
          </w:tcPr>
          <w:p w14:paraId="5C4BF97A" w14:textId="77777777" w:rsidR="00C86FC6" w:rsidRDefault="00C86FC6">
            <w:pPr>
              <w:rPr>
                <w:ins w:id="143" w:author="Zhaoning Wang" w:date="2025-08-27T15:16:00Z" w16du:dateUtc="2025-08-27T07:16:00Z"/>
                <w:lang w:eastAsia="zh-CN"/>
              </w:rPr>
            </w:pPr>
          </w:p>
        </w:tc>
        <w:tc>
          <w:tcPr>
            <w:tcW w:w="1505" w:type="dxa"/>
          </w:tcPr>
          <w:p w14:paraId="69AE992E" w14:textId="77777777" w:rsidR="00C86FC6" w:rsidRDefault="00C86FC6">
            <w:pPr>
              <w:rPr>
                <w:ins w:id="144" w:author="Zhaoning Wang" w:date="2025-08-27T15:16:00Z" w16du:dateUtc="2025-08-27T07:16:00Z"/>
                <w:lang w:eastAsia="zh-CN"/>
              </w:rPr>
            </w:pPr>
          </w:p>
        </w:tc>
        <w:tc>
          <w:tcPr>
            <w:tcW w:w="1800" w:type="dxa"/>
          </w:tcPr>
          <w:p w14:paraId="6A376E13" w14:textId="77777777" w:rsidR="00C86FC6" w:rsidRDefault="00C86FC6">
            <w:pPr>
              <w:rPr>
                <w:ins w:id="145" w:author="Zhaoning Wang" w:date="2025-08-27T15:16:00Z" w16du:dateUtc="2025-08-27T07:16:00Z"/>
              </w:rPr>
            </w:pPr>
          </w:p>
        </w:tc>
        <w:tc>
          <w:tcPr>
            <w:tcW w:w="1799" w:type="dxa"/>
          </w:tcPr>
          <w:p w14:paraId="6B86AC1C" w14:textId="77777777" w:rsidR="00C86FC6" w:rsidRDefault="00C86FC6">
            <w:pPr>
              <w:rPr>
                <w:ins w:id="146" w:author="Zhaoning Wang" w:date="2025-08-27T15:16:00Z" w16du:dateUtc="2025-08-27T07:16:00Z"/>
              </w:rPr>
            </w:pPr>
          </w:p>
        </w:tc>
        <w:tc>
          <w:tcPr>
            <w:tcW w:w="1550" w:type="dxa"/>
          </w:tcPr>
          <w:p w14:paraId="2885ACE1" w14:textId="77777777" w:rsidR="00C86FC6" w:rsidRDefault="00C86FC6">
            <w:pPr>
              <w:rPr>
                <w:ins w:id="147" w:author="Zhaoning Wang" w:date="2025-08-27T15:16:00Z" w16du:dateUtc="2025-08-27T07:16:00Z"/>
              </w:rPr>
            </w:pPr>
          </w:p>
        </w:tc>
      </w:tr>
    </w:tbl>
    <w:p w14:paraId="10E26379" w14:textId="77777777" w:rsidR="00DD7A56" w:rsidRDefault="00DD7A56"/>
    <w:p w14:paraId="10E2637A" w14:textId="77777777" w:rsidR="00DD7A56" w:rsidRDefault="000A43F1">
      <w:pPr>
        <w:rPr>
          <w:b/>
          <w:bCs/>
        </w:rPr>
      </w:pPr>
      <w:r>
        <w:rPr>
          <w:b/>
          <w:bCs/>
        </w:rPr>
        <w:t xml:space="preserve">Total TU estimates for the study phase: </w:t>
      </w:r>
      <w:r>
        <w:rPr>
          <w:rFonts w:eastAsia="宋体" w:hint="eastAsia"/>
          <w:b/>
          <w:bCs/>
          <w:lang w:val="en-US" w:eastAsia="zh-CN"/>
        </w:rPr>
        <w:t>62</w:t>
      </w:r>
    </w:p>
    <w:p w14:paraId="10E2637B" w14:textId="77777777" w:rsidR="00DD7A56" w:rsidRDefault="000A43F1">
      <w:pPr>
        <w:rPr>
          <w:b/>
          <w:bCs/>
        </w:rPr>
      </w:pPr>
      <w:r>
        <w:rPr>
          <w:b/>
          <w:bCs/>
        </w:rPr>
        <w:t xml:space="preserve">Total TU estimates for the normative phase: </w:t>
      </w:r>
      <w:r>
        <w:rPr>
          <w:rFonts w:eastAsia="宋体" w:hint="eastAsia"/>
          <w:b/>
          <w:bCs/>
          <w:lang w:val="en-US" w:eastAsia="zh-CN"/>
        </w:rPr>
        <w:t>0</w:t>
      </w:r>
    </w:p>
    <w:p w14:paraId="10E2637C" w14:textId="77777777" w:rsidR="00DD7A56" w:rsidRDefault="000A43F1">
      <w:pPr>
        <w:rPr>
          <w:rFonts w:eastAsia="宋体"/>
          <w:b/>
          <w:bCs/>
          <w:lang w:val="en-US" w:eastAsia="zh-CN"/>
        </w:rPr>
      </w:pPr>
      <w:r>
        <w:rPr>
          <w:b/>
          <w:bCs/>
        </w:rPr>
        <w:t xml:space="preserve">Total TU estimates: </w:t>
      </w:r>
      <w:r>
        <w:rPr>
          <w:rFonts w:eastAsia="宋体" w:hint="eastAsia"/>
          <w:b/>
          <w:bCs/>
          <w:lang w:val="en-US" w:eastAsia="zh-CN"/>
        </w:rPr>
        <w:t>62</w:t>
      </w:r>
    </w:p>
    <w:p w14:paraId="10E2637D" w14:textId="77777777" w:rsidR="00DD7A56" w:rsidRDefault="00DD7A56"/>
    <w:p w14:paraId="10E2637E"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t>Expected Output and Time scale</w:t>
      </w:r>
    </w:p>
    <w:p w14:paraId="10E2637F" w14:textId="77777777" w:rsidR="00DD7A56" w:rsidRDefault="000A43F1">
      <w:pPr>
        <w:rPr>
          <w:b/>
          <w:bCs/>
          <w:i/>
          <w:iCs/>
        </w:rPr>
      </w:pPr>
      <w:r>
        <w:rPr>
          <w:b/>
          <w:bCs/>
          <w:i/>
          <w:iCs/>
        </w:rPr>
        <w:t>{If this WID covers both stage 2 and stage 3, clearly indicate the different completion dates.}</w:t>
      </w:r>
    </w:p>
    <w:p w14:paraId="10E26380" w14:textId="77777777" w:rsidR="00DD7A56" w:rsidRDefault="00DD7A5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DD7A56" w14:paraId="10E26382" w14:textId="77777777">
        <w:trPr>
          <w:cantSplit/>
          <w:jc w:val="center"/>
        </w:trPr>
        <w:tc>
          <w:tcPr>
            <w:tcW w:w="9413" w:type="dxa"/>
            <w:gridSpan w:val="6"/>
            <w:shd w:val="clear" w:color="auto" w:fill="D9D9D9"/>
            <w:tcMar>
              <w:left w:w="57" w:type="dxa"/>
              <w:right w:w="57" w:type="dxa"/>
            </w:tcMar>
          </w:tcPr>
          <w:p w14:paraId="10E26381" w14:textId="77777777" w:rsidR="00DD7A56" w:rsidRDefault="000A43F1">
            <w:pPr>
              <w:pStyle w:val="TAH"/>
            </w:pPr>
            <w:r>
              <w:t>New specifications {One line per specification. Create/delete lines as needed}</w:t>
            </w:r>
          </w:p>
        </w:tc>
      </w:tr>
      <w:tr w:rsidR="00DD7A56" w14:paraId="10E26389" w14:textId="77777777">
        <w:trPr>
          <w:cantSplit/>
          <w:jc w:val="center"/>
        </w:trPr>
        <w:tc>
          <w:tcPr>
            <w:tcW w:w="1617" w:type="dxa"/>
            <w:shd w:val="clear" w:color="auto" w:fill="D9D9D9"/>
            <w:tcMar>
              <w:left w:w="57" w:type="dxa"/>
              <w:right w:w="57" w:type="dxa"/>
            </w:tcMar>
          </w:tcPr>
          <w:p w14:paraId="10E26383" w14:textId="77777777" w:rsidR="00DD7A56" w:rsidRDefault="000A43F1">
            <w:pPr>
              <w:pStyle w:val="TAH"/>
            </w:pPr>
            <w:r>
              <w:t xml:space="preserve">Type </w:t>
            </w:r>
          </w:p>
        </w:tc>
        <w:tc>
          <w:tcPr>
            <w:tcW w:w="1134" w:type="dxa"/>
            <w:shd w:val="clear" w:color="auto" w:fill="D9D9D9"/>
            <w:tcMar>
              <w:left w:w="57" w:type="dxa"/>
              <w:right w:w="57" w:type="dxa"/>
            </w:tcMar>
          </w:tcPr>
          <w:p w14:paraId="10E26384" w14:textId="77777777" w:rsidR="00DD7A56" w:rsidRDefault="000A43F1">
            <w:pPr>
              <w:pStyle w:val="TAH"/>
            </w:pPr>
            <w:r>
              <w:t>TS/TR number</w:t>
            </w:r>
          </w:p>
        </w:tc>
        <w:tc>
          <w:tcPr>
            <w:tcW w:w="2409" w:type="dxa"/>
            <w:shd w:val="clear" w:color="auto" w:fill="D9D9D9"/>
            <w:tcMar>
              <w:left w:w="57" w:type="dxa"/>
              <w:right w:w="57" w:type="dxa"/>
            </w:tcMar>
          </w:tcPr>
          <w:p w14:paraId="10E26385" w14:textId="77777777" w:rsidR="00DD7A56" w:rsidRDefault="000A43F1">
            <w:pPr>
              <w:pStyle w:val="TAH"/>
            </w:pPr>
            <w:r>
              <w:t>Title</w:t>
            </w:r>
          </w:p>
        </w:tc>
        <w:tc>
          <w:tcPr>
            <w:tcW w:w="993" w:type="dxa"/>
            <w:shd w:val="clear" w:color="auto" w:fill="D9D9D9"/>
            <w:tcMar>
              <w:left w:w="57" w:type="dxa"/>
              <w:right w:w="57" w:type="dxa"/>
            </w:tcMar>
          </w:tcPr>
          <w:p w14:paraId="10E26386" w14:textId="77777777" w:rsidR="00DD7A56" w:rsidRDefault="000A43F1">
            <w:pPr>
              <w:pStyle w:val="TAH"/>
            </w:pPr>
            <w:r>
              <w:t xml:space="preserve">For info </w:t>
            </w:r>
            <w:r>
              <w:br/>
              <w:t xml:space="preserve">at TSG# </w:t>
            </w:r>
          </w:p>
        </w:tc>
        <w:tc>
          <w:tcPr>
            <w:tcW w:w="1074" w:type="dxa"/>
            <w:shd w:val="clear" w:color="auto" w:fill="D9D9D9"/>
            <w:tcMar>
              <w:left w:w="57" w:type="dxa"/>
              <w:right w:w="57" w:type="dxa"/>
            </w:tcMar>
          </w:tcPr>
          <w:p w14:paraId="10E26387" w14:textId="77777777" w:rsidR="00DD7A56" w:rsidRDefault="000A43F1">
            <w:pPr>
              <w:pStyle w:val="TAH"/>
            </w:pPr>
            <w:r>
              <w:t>For approval at TSG#</w:t>
            </w:r>
          </w:p>
        </w:tc>
        <w:tc>
          <w:tcPr>
            <w:tcW w:w="2186" w:type="dxa"/>
            <w:shd w:val="clear" w:color="auto" w:fill="D9D9D9"/>
            <w:tcMar>
              <w:left w:w="57" w:type="dxa"/>
              <w:right w:w="57" w:type="dxa"/>
            </w:tcMar>
          </w:tcPr>
          <w:p w14:paraId="10E26388" w14:textId="77777777" w:rsidR="00DD7A56" w:rsidRDefault="000A43F1">
            <w:pPr>
              <w:pStyle w:val="TAH"/>
            </w:pPr>
            <w:r>
              <w:t>Rapporteur</w:t>
            </w:r>
          </w:p>
        </w:tc>
      </w:tr>
      <w:tr w:rsidR="00DD7A56" w14:paraId="10E26392" w14:textId="77777777">
        <w:trPr>
          <w:cantSplit/>
          <w:jc w:val="center"/>
        </w:trPr>
        <w:tc>
          <w:tcPr>
            <w:tcW w:w="1617" w:type="dxa"/>
          </w:tcPr>
          <w:p w14:paraId="10E2638A" w14:textId="77777777" w:rsidR="00DD7A56" w:rsidRDefault="000A43F1">
            <w:pPr>
              <w:pStyle w:val="Guidance"/>
              <w:spacing w:after="0"/>
              <w:rPr>
                <w:rFonts w:eastAsia="宋体"/>
                <w:i w:val="0"/>
                <w:iCs/>
                <w:lang w:val="en-US" w:eastAsia="zh-CN"/>
              </w:rPr>
            </w:pPr>
            <w:r>
              <w:rPr>
                <w:rFonts w:eastAsia="宋体" w:hint="eastAsia"/>
                <w:i w:val="0"/>
                <w:iCs/>
                <w:lang w:val="en-US" w:eastAsia="zh-CN"/>
              </w:rPr>
              <w:t>TR</w:t>
            </w:r>
          </w:p>
        </w:tc>
        <w:tc>
          <w:tcPr>
            <w:tcW w:w="1134" w:type="dxa"/>
          </w:tcPr>
          <w:p w14:paraId="10E2638B" w14:textId="77777777" w:rsidR="00DD7A56" w:rsidRDefault="000A43F1">
            <w:pPr>
              <w:pStyle w:val="Guidance"/>
              <w:spacing w:after="0"/>
              <w:rPr>
                <w:rFonts w:eastAsia="宋体"/>
                <w:i w:val="0"/>
                <w:iCs/>
                <w:lang w:val="en-US" w:eastAsia="zh-CN"/>
              </w:rPr>
            </w:pPr>
            <w:r>
              <w:rPr>
                <w:rFonts w:eastAsia="宋体" w:hint="eastAsia"/>
                <w:i w:val="0"/>
                <w:iCs/>
                <w:lang w:val="en-US" w:eastAsia="zh-CN"/>
              </w:rPr>
              <w:t>28.xyz</w:t>
            </w:r>
          </w:p>
        </w:tc>
        <w:tc>
          <w:tcPr>
            <w:tcW w:w="2409" w:type="dxa"/>
          </w:tcPr>
          <w:p w14:paraId="10E2638C" w14:textId="77777777" w:rsidR="00DD7A56" w:rsidRDefault="000A43F1">
            <w:pPr>
              <w:pStyle w:val="Guidance"/>
              <w:spacing w:after="0"/>
              <w:rPr>
                <w:i w:val="0"/>
                <w:iCs/>
              </w:rPr>
            </w:pPr>
            <w:r>
              <w:rPr>
                <w:rFonts w:hint="eastAsia"/>
                <w:i w:val="0"/>
                <w:iCs/>
              </w:rPr>
              <w:t>Study on 6G Management and Orchestration</w:t>
            </w:r>
          </w:p>
        </w:tc>
        <w:tc>
          <w:tcPr>
            <w:tcW w:w="993" w:type="dxa"/>
          </w:tcPr>
          <w:p w14:paraId="10E2638D" w14:textId="77777777" w:rsidR="00DD7A56" w:rsidRDefault="000A43F1">
            <w:pPr>
              <w:pStyle w:val="Guidance"/>
              <w:spacing w:after="0"/>
              <w:rPr>
                <w:i w:val="0"/>
                <w:iCs/>
              </w:rPr>
            </w:pPr>
            <w:r>
              <w:rPr>
                <w:rFonts w:hint="eastAsia"/>
                <w:i w:val="0"/>
                <w:iCs/>
              </w:rPr>
              <w:t>TSG#114</w:t>
            </w:r>
          </w:p>
          <w:p w14:paraId="10E2638E" w14:textId="77777777" w:rsidR="00DD7A56" w:rsidRDefault="000A43F1">
            <w:pPr>
              <w:pStyle w:val="Guidance"/>
              <w:spacing w:after="0"/>
              <w:rPr>
                <w:i w:val="0"/>
                <w:iCs/>
              </w:rPr>
            </w:pPr>
            <w:r>
              <w:rPr>
                <w:rFonts w:hint="eastAsia"/>
                <w:i w:val="0"/>
                <w:iCs/>
              </w:rPr>
              <w:t>(Dec. 2026)</w:t>
            </w:r>
          </w:p>
        </w:tc>
        <w:tc>
          <w:tcPr>
            <w:tcW w:w="1074" w:type="dxa"/>
          </w:tcPr>
          <w:p w14:paraId="10E2638F" w14:textId="77777777" w:rsidR="00DD7A56" w:rsidRDefault="000A43F1">
            <w:pPr>
              <w:pStyle w:val="Guidance"/>
              <w:spacing w:after="0"/>
              <w:rPr>
                <w:i w:val="0"/>
                <w:iCs/>
              </w:rPr>
            </w:pPr>
            <w:r>
              <w:rPr>
                <w:rFonts w:hint="eastAsia"/>
                <w:i w:val="0"/>
                <w:iCs/>
              </w:rPr>
              <w:t>TSG#xx</w:t>
            </w:r>
          </w:p>
          <w:p w14:paraId="10E26390" w14:textId="77777777" w:rsidR="00DD7A56" w:rsidRDefault="000A43F1">
            <w:pPr>
              <w:pStyle w:val="Guidance"/>
              <w:spacing w:after="0"/>
              <w:rPr>
                <w:i w:val="0"/>
                <w:iCs/>
              </w:rPr>
            </w:pPr>
            <w:r>
              <w:rPr>
                <w:rFonts w:hint="eastAsia"/>
                <w:i w:val="0"/>
                <w:iCs/>
              </w:rPr>
              <w:t>(TBD)</w:t>
            </w:r>
          </w:p>
        </w:tc>
        <w:tc>
          <w:tcPr>
            <w:tcW w:w="2186" w:type="dxa"/>
          </w:tcPr>
          <w:p w14:paraId="10E26391" w14:textId="77777777" w:rsidR="00DD7A56" w:rsidRDefault="00DD7A56">
            <w:pPr>
              <w:pStyle w:val="Guidance"/>
              <w:spacing w:after="0"/>
              <w:rPr>
                <w:i w:val="0"/>
                <w:iCs/>
              </w:rPr>
            </w:pPr>
          </w:p>
        </w:tc>
      </w:tr>
    </w:tbl>
    <w:p w14:paraId="10E26393" w14:textId="77777777" w:rsidR="00DD7A56" w:rsidRDefault="00DD7A56"/>
    <w:p w14:paraId="10E26394"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t>Work item Rapporteur(s)</w:t>
      </w:r>
    </w:p>
    <w:p w14:paraId="10E26395" w14:textId="77777777" w:rsidR="00DD7A56" w:rsidRDefault="00DD7A56"/>
    <w:p w14:paraId="10E26396"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t>Work item leadership</w:t>
      </w:r>
    </w:p>
    <w:p w14:paraId="10E26397" w14:textId="77777777" w:rsidR="00DD7A56" w:rsidRDefault="000A43F1">
      <w:pPr>
        <w:rPr>
          <w:rFonts w:eastAsia="宋体"/>
          <w:lang w:val="en-US" w:eastAsia="zh-CN"/>
        </w:rPr>
      </w:pPr>
      <w:r>
        <w:rPr>
          <w:rFonts w:eastAsia="宋体" w:hint="eastAsia"/>
          <w:lang w:val="en-US" w:eastAsia="zh-CN"/>
        </w:rPr>
        <w:t>SA5</w:t>
      </w:r>
    </w:p>
    <w:p w14:paraId="10E26398"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t>Aspects that involve other WGs</w:t>
      </w:r>
    </w:p>
    <w:p w14:paraId="10E26399" w14:textId="77777777" w:rsidR="00DD7A56" w:rsidRDefault="000A43F1">
      <w:r>
        <w:rPr>
          <w:rFonts w:hint="eastAsia"/>
        </w:rPr>
        <w:t>Potential collaboration with SA1, SA2</w:t>
      </w:r>
      <w:r>
        <w:rPr>
          <w:rFonts w:eastAsia="宋体" w:hint="eastAsia"/>
          <w:lang w:val="en-US" w:eastAsia="zh-CN"/>
        </w:rPr>
        <w:t>, SA5 CH</w:t>
      </w:r>
      <w:r>
        <w:rPr>
          <w:rFonts w:hint="eastAsia"/>
        </w:rPr>
        <w:t xml:space="preserve"> and RAN WGs</w:t>
      </w:r>
    </w:p>
    <w:p w14:paraId="10E2639A"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lastRenderedPageBreak/>
        <w:t>9</w:t>
      </w:r>
      <w:r>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DD7A56" w14:paraId="10E2639C" w14:textId="77777777">
        <w:trPr>
          <w:cantSplit/>
          <w:jc w:val="center"/>
        </w:trPr>
        <w:tc>
          <w:tcPr>
            <w:tcW w:w="5029" w:type="dxa"/>
            <w:shd w:val="clear" w:color="auto" w:fill="E0E0E0"/>
          </w:tcPr>
          <w:p w14:paraId="10E2639B" w14:textId="77777777" w:rsidR="00DD7A56" w:rsidRDefault="000A43F1">
            <w:pPr>
              <w:pStyle w:val="TAH"/>
            </w:pPr>
            <w:r>
              <w:t>Supporting IM name</w:t>
            </w:r>
          </w:p>
        </w:tc>
      </w:tr>
      <w:tr w:rsidR="00DD7A56" w14:paraId="10E2639E" w14:textId="77777777">
        <w:trPr>
          <w:cantSplit/>
          <w:jc w:val="center"/>
        </w:trPr>
        <w:tc>
          <w:tcPr>
            <w:tcW w:w="5029" w:type="dxa"/>
            <w:vAlign w:val="center"/>
          </w:tcPr>
          <w:p w14:paraId="10E2639D" w14:textId="77777777" w:rsidR="00DD7A56" w:rsidRDefault="000A43F1">
            <w:pPr>
              <w:pStyle w:val="TAL"/>
              <w:rPr>
                <w:lang w:val="en-US" w:eastAsia="zh-CN"/>
              </w:rPr>
            </w:pPr>
            <w:r>
              <w:rPr>
                <w:rFonts w:hint="eastAsia"/>
                <w:lang w:eastAsia="zh-CN"/>
              </w:rPr>
              <w:t>AsiaInfo</w:t>
            </w:r>
            <w:r>
              <w:rPr>
                <w:rFonts w:hint="eastAsia"/>
                <w:lang w:val="en-US" w:eastAsia="zh-CN"/>
              </w:rPr>
              <w:t>?</w:t>
            </w:r>
          </w:p>
        </w:tc>
      </w:tr>
      <w:tr w:rsidR="00DD7A56" w14:paraId="10E263A0" w14:textId="77777777">
        <w:trPr>
          <w:cantSplit/>
          <w:jc w:val="center"/>
        </w:trPr>
        <w:tc>
          <w:tcPr>
            <w:tcW w:w="5029" w:type="dxa"/>
            <w:vAlign w:val="center"/>
          </w:tcPr>
          <w:p w14:paraId="10E2639F" w14:textId="77777777" w:rsidR="00DD7A56" w:rsidRDefault="000A43F1">
            <w:pPr>
              <w:pStyle w:val="TAL"/>
              <w:rPr>
                <w:lang w:eastAsia="zh-CN"/>
              </w:rPr>
            </w:pPr>
            <w:r>
              <w:rPr>
                <w:lang w:eastAsia="zh-CN"/>
              </w:rPr>
              <w:t>AT&amp;T</w:t>
            </w:r>
            <w:r>
              <w:rPr>
                <w:rFonts w:hint="eastAsia"/>
                <w:lang w:val="en-US" w:eastAsia="zh-CN"/>
              </w:rPr>
              <w:t>?</w:t>
            </w:r>
          </w:p>
        </w:tc>
      </w:tr>
      <w:tr w:rsidR="00DD7A56" w14:paraId="10E263A2" w14:textId="77777777">
        <w:trPr>
          <w:cantSplit/>
          <w:jc w:val="center"/>
        </w:trPr>
        <w:tc>
          <w:tcPr>
            <w:tcW w:w="5029" w:type="dxa"/>
            <w:vAlign w:val="center"/>
          </w:tcPr>
          <w:p w14:paraId="10E263A1" w14:textId="77777777" w:rsidR="00DD7A56" w:rsidRDefault="000A43F1">
            <w:pPr>
              <w:pStyle w:val="TAL"/>
              <w:rPr>
                <w:lang w:eastAsia="zh-CN"/>
              </w:rPr>
            </w:pPr>
            <w:r>
              <w:rPr>
                <w:rFonts w:cs="Arial"/>
                <w:szCs w:val="18"/>
              </w:rPr>
              <w:t>CATT</w:t>
            </w:r>
            <w:r>
              <w:rPr>
                <w:rFonts w:hint="eastAsia"/>
                <w:lang w:val="en-US" w:eastAsia="zh-CN"/>
              </w:rPr>
              <w:t>?</w:t>
            </w:r>
          </w:p>
        </w:tc>
      </w:tr>
      <w:tr w:rsidR="00DD7A56" w14:paraId="10E263A4" w14:textId="77777777">
        <w:trPr>
          <w:cantSplit/>
          <w:jc w:val="center"/>
        </w:trPr>
        <w:tc>
          <w:tcPr>
            <w:tcW w:w="5029" w:type="dxa"/>
            <w:vAlign w:val="center"/>
          </w:tcPr>
          <w:p w14:paraId="10E263A3" w14:textId="77777777" w:rsidR="00DD7A56" w:rsidRPr="00B131DB" w:rsidRDefault="000A43F1">
            <w:pPr>
              <w:pStyle w:val="TAL"/>
              <w:rPr>
                <w:rFonts w:eastAsiaTheme="minorEastAsia"/>
                <w:lang w:eastAsia="zh-CN"/>
              </w:rPr>
            </w:pPr>
            <w:r>
              <w:rPr>
                <w:rFonts w:cs="Arial"/>
                <w:szCs w:val="18"/>
              </w:rPr>
              <w:t>China Mobile</w:t>
            </w:r>
            <w:del w:id="148" w:author="Zhaoning Wang" w:date="2025-08-26T15:22:00Z" w16du:dateUtc="2025-08-26T07:22:00Z">
              <w:r w:rsidDel="00B131DB">
                <w:rPr>
                  <w:rFonts w:hint="eastAsia"/>
                  <w:lang w:val="en-US" w:eastAsia="zh-CN"/>
                </w:rPr>
                <w:delText>?</w:delText>
              </w:r>
            </w:del>
          </w:p>
        </w:tc>
      </w:tr>
      <w:tr w:rsidR="00DD7A56" w14:paraId="10E263A6" w14:textId="77777777">
        <w:trPr>
          <w:cantSplit/>
          <w:jc w:val="center"/>
        </w:trPr>
        <w:tc>
          <w:tcPr>
            <w:tcW w:w="5029" w:type="dxa"/>
            <w:vAlign w:val="center"/>
          </w:tcPr>
          <w:p w14:paraId="10E263A5" w14:textId="77777777" w:rsidR="00DD7A56" w:rsidRDefault="000A43F1">
            <w:pPr>
              <w:pStyle w:val="TAL"/>
              <w:rPr>
                <w:lang w:eastAsia="zh-CN"/>
              </w:rPr>
            </w:pPr>
            <w:r>
              <w:rPr>
                <w:rFonts w:cs="Arial"/>
                <w:szCs w:val="18"/>
              </w:rPr>
              <w:t>China Telecom</w:t>
            </w:r>
            <w:r>
              <w:rPr>
                <w:rFonts w:hint="eastAsia"/>
                <w:lang w:val="en-US" w:eastAsia="zh-CN"/>
              </w:rPr>
              <w:t>?</w:t>
            </w:r>
          </w:p>
        </w:tc>
      </w:tr>
      <w:tr w:rsidR="00DD7A56" w14:paraId="10E263A8" w14:textId="77777777">
        <w:trPr>
          <w:cantSplit/>
          <w:jc w:val="center"/>
        </w:trPr>
        <w:tc>
          <w:tcPr>
            <w:tcW w:w="5029" w:type="dxa"/>
            <w:vAlign w:val="center"/>
          </w:tcPr>
          <w:p w14:paraId="10E263A7" w14:textId="77777777" w:rsidR="00DD7A56" w:rsidRDefault="000A43F1">
            <w:pPr>
              <w:pStyle w:val="TAL"/>
              <w:rPr>
                <w:lang w:eastAsia="zh-CN"/>
              </w:rPr>
            </w:pPr>
            <w:r>
              <w:rPr>
                <w:rFonts w:cs="Arial"/>
                <w:szCs w:val="18"/>
              </w:rPr>
              <w:t>China Unicom</w:t>
            </w:r>
          </w:p>
        </w:tc>
      </w:tr>
      <w:tr w:rsidR="00300875" w14:paraId="7986CC7D" w14:textId="77777777">
        <w:trPr>
          <w:cantSplit/>
          <w:jc w:val="center"/>
          <w:ins w:id="149" w:author="Zhaoning Wang" w:date="2025-08-26T15:19:00Z"/>
        </w:trPr>
        <w:tc>
          <w:tcPr>
            <w:tcW w:w="5029" w:type="dxa"/>
            <w:vAlign w:val="center"/>
          </w:tcPr>
          <w:p w14:paraId="7927737F" w14:textId="182918A3" w:rsidR="00300875" w:rsidRDefault="00594157">
            <w:pPr>
              <w:pStyle w:val="TAL"/>
              <w:rPr>
                <w:ins w:id="150" w:author="Zhaoning Wang" w:date="2025-08-26T15:19:00Z" w16du:dateUtc="2025-08-26T07:19:00Z"/>
                <w:rFonts w:cs="Arial"/>
                <w:szCs w:val="18"/>
              </w:rPr>
            </w:pPr>
            <w:ins w:id="151" w:author="Zhaoning Wang" w:date="2025-08-26T15:19:00Z" w16du:dateUtc="2025-08-26T07:19:00Z">
              <w:r w:rsidRPr="00594157">
                <w:rPr>
                  <w:rFonts w:cs="Arial"/>
                  <w:szCs w:val="18"/>
                </w:rPr>
                <w:t>Deutsche Telekom</w:t>
              </w:r>
            </w:ins>
          </w:p>
        </w:tc>
      </w:tr>
      <w:tr w:rsidR="00DD7A56" w14:paraId="10E263AA" w14:textId="77777777">
        <w:trPr>
          <w:cantSplit/>
          <w:jc w:val="center"/>
        </w:trPr>
        <w:tc>
          <w:tcPr>
            <w:tcW w:w="5029" w:type="dxa"/>
            <w:vAlign w:val="center"/>
          </w:tcPr>
          <w:p w14:paraId="10E263A9" w14:textId="77777777" w:rsidR="00DD7A56" w:rsidRDefault="000A43F1">
            <w:pPr>
              <w:pStyle w:val="TAL"/>
              <w:rPr>
                <w:lang w:eastAsia="zh-CN"/>
              </w:rPr>
            </w:pPr>
            <w:r>
              <w:rPr>
                <w:rFonts w:cs="Arial"/>
                <w:szCs w:val="18"/>
              </w:rPr>
              <w:t>Ericsson</w:t>
            </w:r>
            <w:r>
              <w:rPr>
                <w:rFonts w:hint="eastAsia"/>
                <w:lang w:val="en-US" w:eastAsia="zh-CN"/>
              </w:rPr>
              <w:t>?</w:t>
            </w:r>
          </w:p>
        </w:tc>
      </w:tr>
      <w:tr w:rsidR="00DD7A56" w14:paraId="10E263AC" w14:textId="77777777">
        <w:trPr>
          <w:cantSplit/>
          <w:jc w:val="center"/>
        </w:trPr>
        <w:tc>
          <w:tcPr>
            <w:tcW w:w="5029" w:type="dxa"/>
            <w:vAlign w:val="center"/>
          </w:tcPr>
          <w:p w14:paraId="10E263AB" w14:textId="77777777" w:rsidR="00DD7A56" w:rsidRDefault="000A43F1">
            <w:pPr>
              <w:pStyle w:val="TAL"/>
              <w:rPr>
                <w:rFonts w:cs="Arial"/>
                <w:szCs w:val="18"/>
                <w:lang w:eastAsia="zh-CN"/>
              </w:rPr>
            </w:pPr>
            <w:r>
              <w:rPr>
                <w:rFonts w:cs="Arial" w:hint="eastAsia"/>
                <w:szCs w:val="18"/>
                <w:lang w:eastAsia="zh-CN"/>
              </w:rPr>
              <w:t>FiberCop</w:t>
            </w:r>
            <w:r>
              <w:rPr>
                <w:rFonts w:hint="eastAsia"/>
                <w:lang w:val="en-US" w:eastAsia="zh-CN"/>
              </w:rPr>
              <w:t>?</w:t>
            </w:r>
          </w:p>
        </w:tc>
      </w:tr>
      <w:tr w:rsidR="00DD7A56" w14:paraId="10E263AE" w14:textId="77777777">
        <w:trPr>
          <w:cantSplit/>
          <w:jc w:val="center"/>
        </w:trPr>
        <w:tc>
          <w:tcPr>
            <w:tcW w:w="5029" w:type="dxa"/>
            <w:vAlign w:val="center"/>
          </w:tcPr>
          <w:p w14:paraId="10E263AD" w14:textId="77777777" w:rsidR="00DD7A56" w:rsidRDefault="000A43F1">
            <w:pPr>
              <w:pStyle w:val="TAL"/>
              <w:rPr>
                <w:lang w:eastAsia="zh-CN"/>
              </w:rPr>
            </w:pPr>
            <w:r>
              <w:rPr>
                <w:lang w:eastAsia="zh-CN"/>
              </w:rPr>
              <w:t>Huawei</w:t>
            </w:r>
            <w:r>
              <w:rPr>
                <w:rFonts w:hint="eastAsia"/>
                <w:lang w:val="en-US" w:eastAsia="zh-CN"/>
              </w:rPr>
              <w:t>?</w:t>
            </w:r>
          </w:p>
        </w:tc>
      </w:tr>
      <w:tr w:rsidR="00DD7A56" w14:paraId="10E263B0" w14:textId="77777777">
        <w:trPr>
          <w:cantSplit/>
          <w:jc w:val="center"/>
        </w:trPr>
        <w:tc>
          <w:tcPr>
            <w:tcW w:w="5029" w:type="dxa"/>
            <w:vAlign w:val="center"/>
          </w:tcPr>
          <w:p w14:paraId="10E263AF" w14:textId="77777777" w:rsidR="00DD7A56" w:rsidRDefault="000A43F1">
            <w:pPr>
              <w:pStyle w:val="TAL"/>
              <w:rPr>
                <w:lang w:eastAsia="zh-CN"/>
              </w:rPr>
            </w:pPr>
            <w:r>
              <w:rPr>
                <w:rFonts w:cs="Arial"/>
                <w:szCs w:val="18"/>
              </w:rPr>
              <w:t>Lenovo</w:t>
            </w:r>
            <w:r>
              <w:rPr>
                <w:rFonts w:hint="eastAsia"/>
                <w:lang w:val="en-US" w:eastAsia="zh-CN"/>
              </w:rPr>
              <w:t>?</w:t>
            </w:r>
          </w:p>
        </w:tc>
      </w:tr>
      <w:tr w:rsidR="00DD7A56" w14:paraId="10E263B2" w14:textId="77777777">
        <w:trPr>
          <w:cantSplit/>
          <w:jc w:val="center"/>
        </w:trPr>
        <w:tc>
          <w:tcPr>
            <w:tcW w:w="5029" w:type="dxa"/>
            <w:vAlign w:val="center"/>
          </w:tcPr>
          <w:p w14:paraId="10E263B1" w14:textId="77777777" w:rsidR="00DD7A56" w:rsidRDefault="000A43F1">
            <w:pPr>
              <w:pStyle w:val="TAL"/>
              <w:rPr>
                <w:lang w:eastAsia="zh-CN"/>
              </w:rPr>
            </w:pPr>
            <w:r>
              <w:rPr>
                <w:rFonts w:cs="Arial"/>
                <w:szCs w:val="18"/>
              </w:rPr>
              <w:t>NEC</w:t>
            </w:r>
            <w:r>
              <w:rPr>
                <w:rFonts w:hint="eastAsia"/>
                <w:lang w:val="en-US" w:eastAsia="zh-CN"/>
              </w:rPr>
              <w:t>?</w:t>
            </w:r>
          </w:p>
        </w:tc>
      </w:tr>
      <w:tr w:rsidR="00DD7A56" w14:paraId="10E263B4" w14:textId="77777777">
        <w:trPr>
          <w:cantSplit/>
          <w:jc w:val="center"/>
        </w:trPr>
        <w:tc>
          <w:tcPr>
            <w:tcW w:w="5029" w:type="dxa"/>
            <w:vAlign w:val="center"/>
          </w:tcPr>
          <w:p w14:paraId="10E263B3" w14:textId="77777777" w:rsidR="00DD7A56" w:rsidRDefault="000A43F1">
            <w:pPr>
              <w:pStyle w:val="TAL"/>
              <w:rPr>
                <w:rFonts w:cs="Arial"/>
                <w:szCs w:val="18"/>
              </w:rPr>
            </w:pPr>
            <w:r>
              <w:rPr>
                <w:rFonts w:cs="Arial"/>
                <w:szCs w:val="18"/>
              </w:rPr>
              <w:t>Nokia</w:t>
            </w:r>
            <w:r>
              <w:rPr>
                <w:rFonts w:hint="eastAsia"/>
                <w:lang w:val="en-US" w:eastAsia="zh-CN"/>
              </w:rPr>
              <w:t>?</w:t>
            </w:r>
          </w:p>
        </w:tc>
      </w:tr>
      <w:tr w:rsidR="00DD7A56" w14:paraId="10E263B6" w14:textId="77777777">
        <w:trPr>
          <w:cantSplit/>
          <w:jc w:val="center"/>
        </w:trPr>
        <w:tc>
          <w:tcPr>
            <w:tcW w:w="5029" w:type="dxa"/>
            <w:vAlign w:val="center"/>
          </w:tcPr>
          <w:p w14:paraId="10E263B5" w14:textId="77777777" w:rsidR="00DD7A56" w:rsidRDefault="000A43F1">
            <w:pPr>
              <w:pStyle w:val="TAL"/>
              <w:rPr>
                <w:lang w:eastAsia="zh-CN"/>
              </w:rPr>
            </w:pPr>
            <w:r>
              <w:rPr>
                <w:rFonts w:cs="Arial"/>
                <w:szCs w:val="18"/>
              </w:rPr>
              <w:t>NTT DOCOMO</w:t>
            </w:r>
            <w:r>
              <w:rPr>
                <w:rFonts w:hint="eastAsia"/>
                <w:lang w:val="en-US" w:eastAsia="zh-CN"/>
              </w:rPr>
              <w:t>?</w:t>
            </w:r>
          </w:p>
        </w:tc>
      </w:tr>
      <w:tr w:rsidR="00DD7A56" w14:paraId="10E263B8" w14:textId="77777777">
        <w:trPr>
          <w:cantSplit/>
          <w:jc w:val="center"/>
        </w:trPr>
        <w:tc>
          <w:tcPr>
            <w:tcW w:w="5029" w:type="dxa"/>
            <w:vAlign w:val="center"/>
          </w:tcPr>
          <w:p w14:paraId="10E263B7" w14:textId="77777777" w:rsidR="00DD7A56" w:rsidRDefault="000A43F1">
            <w:pPr>
              <w:pStyle w:val="TAL"/>
              <w:rPr>
                <w:lang w:eastAsia="zh-CN"/>
              </w:rPr>
            </w:pPr>
            <w:r>
              <w:rPr>
                <w:rFonts w:cs="Arial" w:hint="eastAsia"/>
                <w:szCs w:val="18"/>
                <w:lang w:eastAsia="zh-CN"/>
              </w:rPr>
              <w:t>O</w:t>
            </w:r>
            <w:r>
              <w:rPr>
                <w:rFonts w:cs="Arial"/>
                <w:szCs w:val="18"/>
                <w:lang w:eastAsia="zh-CN"/>
              </w:rPr>
              <w:t>range</w:t>
            </w:r>
          </w:p>
        </w:tc>
      </w:tr>
      <w:tr w:rsidR="00DD7A56" w14:paraId="10E263BA" w14:textId="77777777">
        <w:trPr>
          <w:cantSplit/>
          <w:jc w:val="center"/>
        </w:trPr>
        <w:tc>
          <w:tcPr>
            <w:tcW w:w="5029" w:type="dxa"/>
            <w:vAlign w:val="center"/>
          </w:tcPr>
          <w:p w14:paraId="10E263B9" w14:textId="77777777" w:rsidR="00DD7A56" w:rsidRPr="0022788C" w:rsidRDefault="000A43F1">
            <w:pPr>
              <w:pStyle w:val="TAL"/>
              <w:rPr>
                <w:rFonts w:eastAsiaTheme="minorEastAsia"/>
                <w:lang w:eastAsia="zh-CN"/>
              </w:rPr>
            </w:pPr>
            <w:r>
              <w:rPr>
                <w:rFonts w:cs="Arial"/>
                <w:szCs w:val="18"/>
              </w:rPr>
              <w:t>Rakuten Mobile</w:t>
            </w:r>
            <w:del w:id="152" w:author="Zhaoning Wang" w:date="2025-08-26T23:15:00Z" w16du:dateUtc="2025-08-26T15:15:00Z">
              <w:r w:rsidDel="0022788C">
                <w:rPr>
                  <w:rFonts w:hint="eastAsia"/>
                  <w:lang w:val="en-US" w:eastAsia="zh-CN"/>
                </w:rPr>
                <w:delText>?</w:delText>
              </w:r>
            </w:del>
          </w:p>
        </w:tc>
      </w:tr>
      <w:tr w:rsidR="00DD7A56" w14:paraId="10E263BC" w14:textId="77777777">
        <w:trPr>
          <w:cantSplit/>
          <w:jc w:val="center"/>
        </w:trPr>
        <w:tc>
          <w:tcPr>
            <w:tcW w:w="5029" w:type="dxa"/>
            <w:vAlign w:val="center"/>
          </w:tcPr>
          <w:p w14:paraId="10E263BB" w14:textId="77777777" w:rsidR="00DD7A56" w:rsidRDefault="000A43F1">
            <w:pPr>
              <w:pStyle w:val="TAL"/>
              <w:rPr>
                <w:lang w:eastAsia="zh-CN"/>
              </w:rPr>
            </w:pPr>
            <w:r>
              <w:rPr>
                <w:rFonts w:cs="Arial" w:hint="eastAsia"/>
                <w:szCs w:val="18"/>
                <w:lang w:eastAsia="zh-CN"/>
              </w:rPr>
              <w:t>S</w:t>
            </w:r>
            <w:r>
              <w:rPr>
                <w:rFonts w:cs="Arial"/>
                <w:szCs w:val="18"/>
                <w:lang w:eastAsia="zh-CN"/>
              </w:rPr>
              <w:t>amsung</w:t>
            </w:r>
            <w:r>
              <w:rPr>
                <w:rFonts w:hint="eastAsia"/>
                <w:lang w:val="en-US" w:eastAsia="zh-CN"/>
              </w:rPr>
              <w:t>?</w:t>
            </w:r>
          </w:p>
        </w:tc>
      </w:tr>
      <w:tr w:rsidR="00DD7A56" w14:paraId="10E263BE" w14:textId="77777777">
        <w:trPr>
          <w:cantSplit/>
          <w:jc w:val="center"/>
        </w:trPr>
        <w:tc>
          <w:tcPr>
            <w:tcW w:w="5029" w:type="dxa"/>
            <w:vAlign w:val="center"/>
          </w:tcPr>
          <w:p w14:paraId="10E263BD" w14:textId="77777777" w:rsidR="00DD7A56" w:rsidRDefault="000A43F1">
            <w:pPr>
              <w:pStyle w:val="TAL"/>
              <w:rPr>
                <w:rFonts w:cs="Arial"/>
                <w:szCs w:val="18"/>
              </w:rPr>
            </w:pPr>
            <w:r>
              <w:rPr>
                <w:rFonts w:cs="Arial"/>
                <w:szCs w:val="18"/>
              </w:rPr>
              <w:t>Verizon</w:t>
            </w:r>
            <w:r>
              <w:rPr>
                <w:rFonts w:hint="eastAsia"/>
                <w:lang w:val="en-US" w:eastAsia="zh-CN"/>
              </w:rPr>
              <w:t>?</w:t>
            </w:r>
          </w:p>
        </w:tc>
      </w:tr>
      <w:tr w:rsidR="00DD7A56" w14:paraId="10E263C0" w14:textId="77777777">
        <w:trPr>
          <w:cantSplit/>
          <w:jc w:val="center"/>
        </w:trPr>
        <w:tc>
          <w:tcPr>
            <w:tcW w:w="5029" w:type="dxa"/>
            <w:vAlign w:val="center"/>
          </w:tcPr>
          <w:p w14:paraId="10E263BF" w14:textId="77777777" w:rsidR="00DD7A56" w:rsidRDefault="000A43F1">
            <w:pPr>
              <w:pStyle w:val="TAL"/>
              <w:rPr>
                <w:rFonts w:cs="Arial"/>
                <w:szCs w:val="18"/>
              </w:rPr>
            </w:pPr>
            <w:r>
              <w:rPr>
                <w:rFonts w:cs="Arial"/>
                <w:szCs w:val="18"/>
              </w:rPr>
              <w:t>Vodafone</w:t>
            </w:r>
            <w:r>
              <w:rPr>
                <w:rFonts w:hint="eastAsia"/>
                <w:lang w:val="en-US" w:eastAsia="zh-CN"/>
              </w:rPr>
              <w:t>?</w:t>
            </w:r>
          </w:p>
        </w:tc>
      </w:tr>
      <w:tr w:rsidR="00DD7A56" w14:paraId="10E263C2" w14:textId="77777777">
        <w:trPr>
          <w:cantSplit/>
          <w:jc w:val="center"/>
        </w:trPr>
        <w:tc>
          <w:tcPr>
            <w:tcW w:w="5029" w:type="dxa"/>
            <w:vAlign w:val="center"/>
          </w:tcPr>
          <w:p w14:paraId="10E263C1" w14:textId="77777777" w:rsidR="00DD7A56" w:rsidRDefault="000A43F1">
            <w:pPr>
              <w:pStyle w:val="TAL"/>
              <w:rPr>
                <w:rFonts w:cs="Arial"/>
                <w:szCs w:val="18"/>
              </w:rPr>
            </w:pPr>
            <w:r>
              <w:rPr>
                <w:rFonts w:cs="Arial"/>
                <w:szCs w:val="18"/>
              </w:rPr>
              <w:t>ZTE Corporation</w:t>
            </w:r>
            <w:r>
              <w:rPr>
                <w:rFonts w:hint="eastAsia"/>
                <w:lang w:val="en-US" w:eastAsia="zh-CN"/>
              </w:rPr>
              <w:t>?</w:t>
            </w:r>
          </w:p>
        </w:tc>
      </w:tr>
    </w:tbl>
    <w:p w14:paraId="10E263C3" w14:textId="77777777" w:rsidR="00DD7A56" w:rsidRDefault="00DD7A56"/>
    <w:sectPr w:rsidR="00DD7A56">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7C5E6" w14:textId="77777777" w:rsidR="00C630ED" w:rsidRDefault="00C630ED" w:rsidP="009A04E7">
      <w:r>
        <w:separator/>
      </w:r>
    </w:p>
  </w:endnote>
  <w:endnote w:type="continuationSeparator" w:id="0">
    <w:p w14:paraId="4C9F7E28" w14:textId="77777777" w:rsidR="00C630ED" w:rsidRDefault="00C630ED" w:rsidP="009A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2E57D" w14:textId="77777777" w:rsidR="00C630ED" w:rsidRDefault="00C630ED" w:rsidP="009A04E7">
      <w:r>
        <w:separator/>
      </w:r>
    </w:p>
  </w:footnote>
  <w:footnote w:type="continuationSeparator" w:id="0">
    <w:p w14:paraId="7B164E96" w14:textId="77777777" w:rsidR="00C630ED" w:rsidRDefault="00C630ED" w:rsidP="009A0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702D4"/>
    <w:multiLevelType w:val="hybridMultilevel"/>
    <w:tmpl w:val="1FAC5D0E"/>
    <w:lvl w:ilvl="0" w:tplc="82FC832E">
      <w:start w:val="2"/>
      <w:numFmt w:val="bullet"/>
      <w:lvlText w:val="-"/>
      <w:lvlJc w:val="left"/>
      <w:pPr>
        <w:ind w:left="1080" w:hanging="360"/>
      </w:pPr>
      <w:rPr>
        <w:rFonts w:ascii="Times New Roman" w:eastAsia="等线" w:hAnsi="Times New Roman"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 w15:restartNumberingAfterBreak="0">
    <w:nsid w:val="2FF578CE"/>
    <w:multiLevelType w:val="hybridMultilevel"/>
    <w:tmpl w:val="CBF2A796"/>
    <w:lvl w:ilvl="0" w:tplc="E74A989A">
      <w:start w:val="2"/>
      <w:numFmt w:val="bullet"/>
      <w:lvlText w:val="-"/>
      <w:lvlJc w:val="left"/>
      <w:pPr>
        <w:ind w:left="1130" w:hanging="360"/>
      </w:pPr>
      <w:rPr>
        <w:rFonts w:ascii="Times New Roman" w:eastAsia="等线" w:hAnsi="Times New Roman" w:cs="Times New Roman" w:hint="default"/>
      </w:rPr>
    </w:lvl>
    <w:lvl w:ilvl="1" w:tplc="04090003" w:tentative="1">
      <w:start w:val="1"/>
      <w:numFmt w:val="bullet"/>
      <w:lvlText w:val=""/>
      <w:lvlJc w:val="left"/>
      <w:pPr>
        <w:ind w:left="1650" w:hanging="440"/>
      </w:pPr>
      <w:rPr>
        <w:rFonts w:ascii="Wingdings" w:hAnsi="Wingdings" w:hint="default"/>
      </w:rPr>
    </w:lvl>
    <w:lvl w:ilvl="2" w:tplc="04090005" w:tentative="1">
      <w:start w:val="1"/>
      <w:numFmt w:val="bullet"/>
      <w:lvlText w:val=""/>
      <w:lvlJc w:val="left"/>
      <w:pPr>
        <w:ind w:left="2090" w:hanging="440"/>
      </w:pPr>
      <w:rPr>
        <w:rFonts w:ascii="Wingdings" w:hAnsi="Wingdings" w:hint="default"/>
      </w:rPr>
    </w:lvl>
    <w:lvl w:ilvl="3" w:tplc="04090001" w:tentative="1">
      <w:start w:val="1"/>
      <w:numFmt w:val="bullet"/>
      <w:lvlText w:val=""/>
      <w:lvlJc w:val="left"/>
      <w:pPr>
        <w:ind w:left="2530" w:hanging="440"/>
      </w:pPr>
      <w:rPr>
        <w:rFonts w:ascii="Wingdings" w:hAnsi="Wingdings" w:hint="default"/>
      </w:rPr>
    </w:lvl>
    <w:lvl w:ilvl="4" w:tplc="04090003" w:tentative="1">
      <w:start w:val="1"/>
      <w:numFmt w:val="bullet"/>
      <w:lvlText w:val=""/>
      <w:lvlJc w:val="left"/>
      <w:pPr>
        <w:ind w:left="2970" w:hanging="440"/>
      </w:pPr>
      <w:rPr>
        <w:rFonts w:ascii="Wingdings" w:hAnsi="Wingdings" w:hint="default"/>
      </w:rPr>
    </w:lvl>
    <w:lvl w:ilvl="5" w:tplc="04090005" w:tentative="1">
      <w:start w:val="1"/>
      <w:numFmt w:val="bullet"/>
      <w:lvlText w:val=""/>
      <w:lvlJc w:val="left"/>
      <w:pPr>
        <w:ind w:left="3410" w:hanging="440"/>
      </w:pPr>
      <w:rPr>
        <w:rFonts w:ascii="Wingdings" w:hAnsi="Wingdings" w:hint="default"/>
      </w:rPr>
    </w:lvl>
    <w:lvl w:ilvl="6" w:tplc="04090001" w:tentative="1">
      <w:start w:val="1"/>
      <w:numFmt w:val="bullet"/>
      <w:lvlText w:val=""/>
      <w:lvlJc w:val="left"/>
      <w:pPr>
        <w:ind w:left="3850" w:hanging="440"/>
      </w:pPr>
      <w:rPr>
        <w:rFonts w:ascii="Wingdings" w:hAnsi="Wingdings" w:hint="default"/>
      </w:rPr>
    </w:lvl>
    <w:lvl w:ilvl="7" w:tplc="04090003" w:tentative="1">
      <w:start w:val="1"/>
      <w:numFmt w:val="bullet"/>
      <w:lvlText w:val=""/>
      <w:lvlJc w:val="left"/>
      <w:pPr>
        <w:ind w:left="4290" w:hanging="440"/>
      </w:pPr>
      <w:rPr>
        <w:rFonts w:ascii="Wingdings" w:hAnsi="Wingdings" w:hint="default"/>
      </w:rPr>
    </w:lvl>
    <w:lvl w:ilvl="8" w:tplc="04090005" w:tentative="1">
      <w:start w:val="1"/>
      <w:numFmt w:val="bullet"/>
      <w:lvlText w:val=""/>
      <w:lvlJc w:val="left"/>
      <w:pPr>
        <w:ind w:left="4730" w:hanging="440"/>
      </w:pPr>
      <w:rPr>
        <w:rFonts w:ascii="Wingdings" w:hAnsi="Wingdings" w:hint="default"/>
      </w:rPr>
    </w:lvl>
  </w:abstractNum>
  <w:num w:numId="1" w16cid:durableId="2004239590">
    <w:abstractNumId w:val="1"/>
  </w:num>
  <w:num w:numId="2" w16cid:durableId="4843260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haoning Wang">
    <w15:presenceInfo w15:providerId="Windows Live" w15:userId="687b348132bad742"/>
  </w15:person>
  <w15:person w15:author="wzn-0827-d3">
    <w15:presenceInfo w15:providerId="None" w15:userId="wzn-0827-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5E54"/>
    <w:rsid w:val="0002191A"/>
    <w:rsid w:val="0002510B"/>
    <w:rsid w:val="0003016C"/>
    <w:rsid w:val="00030CD4"/>
    <w:rsid w:val="000344A1"/>
    <w:rsid w:val="00042051"/>
    <w:rsid w:val="00046686"/>
    <w:rsid w:val="00046FDD"/>
    <w:rsid w:val="000475F1"/>
    <w:rsid w:val="0005038D"/>
    <w:rsid w:val="00050925"/>
    <w:rsid w:val="00054884"/>
    <w:rsid w:val="0005594E"/>
    <w:rsid w:val="00057E1E"/>
    <w:rsid w:val="0006182E"/>
    <w:rsid w:val="000644BA"/>
    <w:rsid w:val="0006619D"/>
    <w:rsid w:val="000726EB"/>
    <w:rsid w:val="00072A7C"/>
    <w:rsid w:val="000775E7"/>
    <w:rsid w:val="0007775C"/>
    <w:rsid w:val="000854AD"/>
    <w:rsid w:val="00086E7C"/>
    <w:rsid w:val="00094F23"/>
    <w:rsid w:val="000967F4"/>
    <w:rsid w:val="000A43F1"/>
    <w:rsid w:val="000A6432"/>
    <w:rsid w:val="000B0DBC"/>
    <w:rsid w:val="000C1F08"/>
    <w:rsid w:val="000C2BF6"/>
    <w:rsid w:val="000D53EB"/>
    <w:rsid w:val="000D6D78"/>
    <w:rsid w:val="000E0429"/>
    <w:rsid w:val="000E0437"/>
    <w:rsid w:val="000E0B98"/>
    <w:rsid w:val="000F6E51"/>
    <w:rsid w:val="00102A24"/>
    <w:rsid w:val="001152C8"/>
    <w:rsid w:val="0012294C"/>
    <w:rsid w:val="001244C2"/>
    <w:rsid w:val="0013259C"/>
    <w:rsid w:val="00135831"/>
    <w:rsid w:val="001376A6"/>
    <w:rsid w:val="001424CD"/>
    <w:rsid w:val="0014389B"/>
    <w:rsid w:val="0014413C"/>
    <w:rsid w:val="00145EBE"/>
    <w:rsid w:val="00150C36"/>
    <w:rsid w:val="00151EC4"/>
    <w:rsid w:val="00154345"/>
    <w:rsid w:val="00154AB1"/>
    <w:rsid w:val="00157829"/>
    <w:rsid w:val="00157F50"/>
    <w:rsid w:val="00157FFB"/>
    <w:rsid w:val="001607AE"/>
    <w:rsid w:val="00161DBF"/>
    <w:rsid w:val="0016550C"/>
    <w:rsid w:val="00166A1B"/>
    <w:rsid w:val="00167F4A"/>
    <w:rsid w:val="00170EDB"/>
    <w:rsid w:val="00180FBE"/>
    <w:rsid w:val="0018700A"/>
    <w:rsid w:val="00192528"/>
    <w:rsid w:val="00192B41"/>
    <w:rsid w:val="00193149"/>
    <w:rsid w:val="0019338C"/>
    <w:rsid w:val="00193EA6"/>
    <w:rsid w:val="00197E4A"/>
    <w:rsid w:val="001A31EF"/>
    <w:rsid w:val="001A3E7E"/>
    <w:rsid w:val="001A7E53"/>
    <w:rsid w:val="001B01F1"/>
    <w:rsid w:val="001B09D9"/>
    <w:rsid w:val="001B2414"/>
    <w:rsid w:val="001B49FA"/>
    <w:rsid w:val="001B5421"/>
    <w:rsid w:val="001B5B51"/>
    <w:rsid w:val="001B650D"/>
    <w:rsid w:val="001C0312"/>
    <w:rsid w:val="001C3048"/>
    <w:rsid w:val="001C4D9B"/>
    <w:rsid w:val="001D0B09"/>
    <w:rsid w:val="001E489F"/>
    <w:rsid w:val="001E6729"/>
    <w:rsid w:val="001E6DDA"/>
    <w:rsid w:val="001F7653"/>
    <w:rsid w:val="00201897"/>
    <w:rsid w:val="0020206A"/>
    <w:rsid w:val="00206C08"/>
    <w:rsid w:val="002070CB"/>
    <w:rsid w:val="00221438"/>
    <w:rsid w:val="0022788C"/>
    <w:rsid w:val="002336A6"/>
    <w:rsid w:val="002336BF"/>
    <w:rsid w:val="00235F9B"/>
    <w:rsid w:val="00236BBA"/>
    <w:rsid w:val="00236D1F"/>
    <w:rsid w:val="002407FF"/>
    <w:rsid w:val="00241A03"/>
    <w:rsid w:val="00243051"/>
    <w:rsid w:val="00245CB2"/>
    <w:rsid w:val="00250F58"/>
    <w:rsid w:val="00253892"/>
    <w:rsid w:val="002541D3"/>
    <w:rsid w:val="00256429"/>
    <w:rsid w:val="00260987"/>
    <w:rsid w:val="0026253E"/>
    <w:rsid w:val="002657FB"/>
    <w:rsid w:val="00266BD7"/>
    <w:rsid w:val="00272D61"/>
    <w:rsid w:val="0027552D"/>
    <w:rsid w:val="002919B7"/>
    <w:rsid w:val="00291EF2"/>
    <w:rsid w:val="00293AC7"/>
    <w:rsid w:val="00294615"/>
    <w:rsid w:val="00295D61"/>
    <w:rsid w:val="002970FE"/>
    <w:rsid w:val="00297C1F"/>
    <w:rsid w:val="002A27F8"/>
    <w:rsid w:val="002B074C"/>
    <w:rsid w:val="002B2FE7"/>
    <w:rsid w:val="002B34EA"/>
    <w:rsid w:val="002B3DD3"/>
    <w:rsid w:val="002B5361"/>
    <w:rsid w:val="002B59BD"/>
    <w:rsid w:val="002C1BA4"/>
    <w:rsid w:val="002C41B6"/>
    <w:rsid w:val="002C47B8"/>
    <w:rsid w:val="002D1B81"/>
    <w:rsid w:val="002D5A54"/>
    <w:rsid w:val="002D7D01"/>
    <w:rsid w:val="002E397B"/>
    <w:rsid w:val="002E3AE2"/>
    <w:rsid w:val="002F3E73"/>
    <w:rsid w:val="002F7CCB"/>
    <w:rsid w:val="00300875"/>
    <w:rsid w:val="00301992"/>
    <w:rsid w:val="003057FD"/>
    <w:rsid w:val="003101C6"/>
    <w:rsid w:val="00310E70"/>
    <w:rsid w:val="00313F3E"/>
    <w:rsid w:val="00314157"/>
    <w:rsid w:val="00320536"/>
    <w:rsid w:val="00325E33"/>
    <w:rsid w:val="003275E6"/>
    <w:rsid w:val="003330EB"/>
    <w:rsid w:val="00354553"/>
    <w:rsid w:val="003625A9"/>
    <w:rsid w:val="00367728"/>
    <w:rsid w:val="00367D47"/>
    <w:rsid w:val="003701CE"/>
    <w:rsid w:val="003715B7"/>
    <w:rsid w:val="00376C60"/>
    <w:rsid w:val="00392C87"/>
    <w:rsid w:val="00392F77"/>
    <w:rsid w:val="00395BED"/>
    <w:rsid w:val="0039653B"/>
    <w:rsid w:val="003A20A5"/>
    <w:rsid w:val="003A5FFA"/>
    <w:rsid w:val="003A67E1"/>
    <w:rsid w:val="003A7108"/>
    <w:rsid w:val="003B771A"/>
    <w:rsid w:val="003D259C"/>
    <w:rsid w:val="003D4593"/>
    <w:rsid w:val="003E0290"/>
    <w:rsid w:val="003E29F7"/>
    <w:rsid w:val="003E2C8B"/>
    <w:rsid w:val="003E4AC7"/>
    <w:rsid w:val="003E5604"/>
    <w:rsid w:val="003E57A1"/>
    <w:rsid w:val="003E710B"/>
    <w:rsid w:val="003F1C0E"/>
    <w:rsid w:val="003F6C37"/>
    <w:rsid w:val="004000DC"/>
    <w:rsid w:val="004008D7"/>
    <w:rsid w:val="0040145D"/>
    <w:rsid w:val="00401D70"/>
    <w:rsid w:val="00406B90"/>
    <w:rsid w:val="00411339"/>
    <w:rsid w:val="004131BD"/>
    <w:rsid w:val="004145B2"/>
    <w:rsid w:val="004159BE"/>
    <w:rsid w:val="00416CEA"/>
    <w:rsid w:val="00421AFD"/>
    <w:rsid w:val="004246F2"/>
    <w:rsid w:val="00427C9F"/>
    <w:rsid w:val="00432048"/>
    <w:rsid w:val="00435312"/>
    <w:rsid w:val="0043541D"/>
    <w:rsid w:val="00442C65"/>
    <w:rsid w:val="00451122"/>
    <w:rsid w:val="004518DB"/>
    <w:rsid w:val="004562FC"/>
    <w:rsid w:val="00466CFF"/>
    <w:rsid w:val="00477EBC"/>
    <w:rsid w:val="00482246"/>
    <w:rsid w:val="00484421"/>
    <w:rsid w:val="0048612E"/>
    <w:rsid w:val="004864D6"/>
    <w:rsid w:val="00491391"/>
    <w:rsid w:val="004A01BD"/>
    <w:rsid w:val="004A0A73"/>
    <w:rsid w:val="004A180A"/>
    <w:rsid w:val="004A2BC6"/>
    <w:rsid w:val="004A40AA"/>
    <w:rsid w:val="004A661C"/>
    <w:rsid w:val="004C4C9B"/>
    <w:rsid w:val="004D2FA0"/>
    <w:rsid w:val="004E1010"/>
    <w:rsid w:val="004E104E"/>
    <w:rsid w:val="004F096F"/>
    <w:rsid w:val="004F4172"/>
    <w:rsid w:val="0050202A"/>
    <w:rsid w:val="00507903"/>
    <w:rsid w:val="00515919"/>
    <w:rsid w:val="0052032E"/>
    <w:rsid w:val="00521896"/>
    <w:rsid w:val="00522A80"/>
    <w:rsid w:val="00523622"/>
    <w:rsid w:val="00524EF8"/>
    <w:rsid w:val="005327A4"/>
    <w:rsid w:val="00535A39"/>
    <w:rsid w:val="00544D8F"/>
    <w:rsid w:val="00553BDE"/>
    <w:rsid w:val="00556F13"/>
    <w:rsid w:val="00562495"/>
    <w:rsid w:val="0057401B"/>
    <w:rsid w:val="00577727"/>
    <w:rsid w:val="005777AF"/>
    <w:rsid w:val="00577D6E"/>
    <w:rsid w:val="00585FF3"/>
    <w:rsid w:val="00586562"/>
    <w:rsid w:val="00587E30"/>
    <w:rsid w:val="00590B24"/>
    <w:rsid w:val="005926FC"/>
    <w:rsid w:val="00593DC4"/>
    <w:rsid w:val="00594157"/>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2993"/>
    <w:rsid w:val="005D37AC"/>
    <w:rsid w:val="005D60FD"/>
    <w:rsid w:val="005E07CB"/>
    <w:rsid w:val="005E0BF8"/>
    <w:rsid w:val="005E32BB"/>
    <w:rsid w:val="005E7235"/>
    <w:rsid w:val="005F041C"/>
    <w:rsid w:val="005F2E94"/>
    <w:rsid w:val="005F4B34"/>
    <w:rsid w:val="005F650D"/>
    <w:rsid w:val="0060778B"/>
    <w:rsid w:val="00616E18"/>
    <w:rsid w:val="00620287"/>
    <w:rsid w:val="006207F1"/>
    <w:rsid w:val="00623AED"/>
    <w:rsid w:val="00625252"/>
    <w:rsid w:val="0062580F"/>
    <w:rsid w:val="00632157"/>
    <w:rsid w:val="00633971"/>
    <w:rsid w:val="006341C6"/>
    <w:rsid w:val="0063680E"/>
    <w:rsid w:val="0064121E"/>
    <w:rsid w:val="00642894"/>
    <w:rsid w:val="00644C33"/>
    <w:rsid w:val="00660354"/>
    <w:rsid w:val="006606DB"/>
    <w:rsid w:val="006606F1"/>
    <w:rsid w:val="00664946"/>
    <w:rsid w:val="006649B9"/>
    <w:rsid w:val="00665B9B"/>
    <w:rsid w:val="0067543D"/>
    <w:rsid w:val="0067616E"/>
    <w:rsid w:val="006766A0"/>
    <w:rsid w:val="00680C37"/>
    <w:rsid w:val="006818A2"/>
    <w:rsid w:val="00682334"/>
    <w:rsid w:val="00684241"/>
    <w:rsid w:val="00690725"/>
    <w:rsid w:val="0069121A"/>
    <w:rsid w:val="00693606"/>
    <w:rsid w:val="00693D70"/>
    <w:rsid w:val="0069732C"/>
    <w:rsid w:val="006975AE"/>
    <w:rsid w:val="006A0E66"/>
    <w:rsid w:val="006A32D1"/>
    <w:rsid w:val="006A3CF5"/>
    <w:rsid w:val="006A53DF"/>
    <w:rsid w:val="006A5424"/>
    <w:rsid w:val="006B163C"/>
    <w:rsid w:val="006B4BC6"/>
    <w:rsid w:val="006B6A78"/>
    <w:rsid w:val="006D03E2"/>
    <w:rsid w:val="006D0A8E"/>
    <w:rsid w:val="006D3D54"/>
    <w:rsid w:val="006D3F13"/>
    <w:rsid w:val="006E0D1B"/>
    <w:rsid w:val="006E1A49"/>
    <w:rsid w:val="006E3A55"/>
    <w:rsid w:val="006F1B00"/>
    <w:rsid w:val="006F2EEB"/>
    <w:rsid w:val="006F4B7A"/>
    <w:rsid w:val="00700A59"/>
    <w:rsid w:val="00710142"/>
    <w:rsid w:val="00712E81"/>
    <w:rsid w:val="00715590"/>
    <w:rsid w:val="00723919"/>
    <w:rsid w:val="007261D3"/>
    <w:rsid w:val="00731561"/>
    <w:rsid w:val="00731F6A"/>
    <w:rsid w:val="00733AA1"/>
    <w:rsid w:val="00733E86"/>
    <w:rsid w:val="00735487"/>
    <w:rsid w:val="00737D7E"/>
    <w:rsid w:val="00742B2C"/>
    <w:rsid w:val="0074596C"/>
    <w:rsid w:val="007460C1"/>
    <w:rsid w:val="00750D12"/>
    <w:rsid w:val="00756BBB"/>
    <w:rsid w:val="00761952"/>
    <w:rsid w:val="00761B9B"/>
    <w:rsid w:val="00762474"/>
    <w:rsid w:val="0076439E"/>
    <w:rsid w:val="007814A8"/>
    <w:rsid w:val="007816EA"/>
    <w:rsid w:val="00781A62"/>
    <w:rsid w:val="00781F2F"/>
    <w:rsid w:val="00783C0E"/>
    <w:rsid w:val="00784C4B"/>
    <w:rsid w:val="00784CCC"/>
    <w:rsid w:val="007861B8"/>
    <w:rsid w:val="00787383"/>
    <w:rsid w:val="00791B51"/>
    <w:rsid w:val="00792F03"/>
    <w:rsid w:val="00795AD1"/>
    <w:rsid w:val="007A0827"/>
    <w:rsid w:val="007A1EC6"/>
    <w:rsid w:val="007A2A14"/>
    <w:rsid w:val="007A471E"/>
    <w:rsid w:val="007A4F54"/>
    <w:rsid w:val="007B5456"/>
    <w:rsid w:val="007B5F65"/>
    <w:rsid w:val="007B62DE"/>
    <w:rsid w:val="007C5B36"/>
    <w:rsid w:val="007C767B"/>
    <w:rsid w:val="007D0189"/>
    <w:rsid w:val="007D2892"/>
    <w:rsid w:val="007D3C7C"/>
    <w:rsid w:val="007D5816"/>
    <w:rsid w:val="007D5EA8"/>
    <w:rsid w:val="007D687A"/>
    <w:rsid w:val="007E1BA0"/>
    <w:rsid w:val="007F2297"/>
    <w:rsid w:val="007F55EC"/>
    <w:rsid w:val="007F6574"/>
    <w:rsid w:val="008018E9"/>
    <w:rsid w:val="00831057"/>
    <w:rsid w:val="008346B0"/>
    <w:rsid w:val="00837EF8"/>
    <w:rsid w:val="0084119C"/>
    <w:rsid w:val="00850CD4"/>
    <w:rsid w:val="00851841"/>
    <w:rsid w:val="00854A49"/>
    <w:rsid w:val="0085681F"/>
    <w:rsid w:val="008578D0"/>
    <w:rsid w:val="008624DE"/>
    <w:rsid w:val="008630F7"/>
    <w:rsid w:val="008634EB"/>
    <w:rsid w:val="00866945"/>
    <w:rsid w:val="008728DB"/>
    <w:rsid w:val="00874F3E"/>
    <w:rsid w:val="00876BD5"/>
    <w:rsid w:val="00897C84"/>
    <w:rsid w:val="008A06BE"/>
    <w:rsid w:val="008A56FD"/>
    <w:rsid w:val="008A7913"/>
    <w:rsid w:val="008A7A9A"/>
    <w:rsid w:val="008D3DA6"/>
    <w:rsid w:val="008D4157"/>
    <w:rsid w:val="008D5DA3"/>
    <w:rsid w:val="008E70F7"/>
    <w:rsid w:val="008F1D3B"/>
    <w:rsid w:val="008F7444"/>
    <w:rsid w:val="008F7A15"/>
    <w:rsid w:val="00910EBD"/>
    <w:rsid w:val="00912BFB"/>
    <w:rsid w:val="0091321C"/>
    <w:rsid w:val="00913788"/>
    <w:rsid w:val="0091399A"/>
    <w:rsid w:val="00922D75"/>
    <w:rsid w:val="00925D8A"/>
    <w:rsid w:val="00926791"/>
    <w:rsid w:val="00933D33"/>
    <w:rsid w:val="009357AC"/>
    <w:rsid w:val="0093661C"/>
    <w:rsid w:val="00940736"/>
    <w:rsid w:val="00941253"/>
    <w:rsid w:val="0095038B"/>
    <w:rsid w:val="00950CF7"/>
    <w:rsid w:val="00960A44"/>
    <w:rsid w:val="009669A4"/>
    <w:rsid w:val="00967E96"/>
    <w:rsid w:val="00970864"/>
    <w:rsid w:val="009736D5"/>
    <w:rsid w:val="009768C3"/>
    <w:rsid w:val="00977C43"/>
    <w:rsid w:val="0098195A"/>
    <w:rsid w:val="00990EEE"/>
    <w:rsid w:val="00996533"/>
    <w:rsid w:val="009A0093"/>
    <w:rsid w:val="009A04E7"/>
    <w:rsid w:val="009A3833"/>
    <w:rsid w:val="009A5F57"/>
    <w:rsid w:val="009A62E2"/>
    <w:rsid w:val="009A7E78"/>
    <w:rsid w:val="009A7FB5"/>
    <w:rsid w:val="009B110B"/>
    <w:rsid w:val="009B13F0"/>
    <w:rsid w:val="009B196A"/>
    <w:rsid w:val="009B52C2"/>
    <w:rsid w:val="009D5E48"/>
    <w:rsid w:val="009D6D9F"/>
    <w:rsid w:val="009E0B41"/>
    <w:rsid w:val="009E1910"/>
    <w:rsid w:val="009E5DBA"/>
    <w:rsid w:val="009F6047"/>
    <w:rsid w:val="009F64C0"/>
    <w:rsid w:val="00A03D2A"/>
    <w:rsid w:val="00A10ADB"/>
    <w:rsid w:val="00A117D5"/>
    <w:rsid w:val="00A120AA"/>
    <w:rsid w:val="00A144AB"/>
    <w:rsid w:val="00A151A1"/>
    <w:rsid w:val="00A17F01"/>
    <w:rsid w:val="00A24557"/>
    <w:rsid w:val="00A248B2"/>
    <w:rsid w:val="00A267D7"/>
    <w:rsid w:val="00A27A64"/>
    <w:rsid w:val="00A37F80"/>
    <w:rsid w:val="00A44C7E"/>
    <w:rsid w:val="00A45DD7"/>
    <w:rsid w:val="00A46B3F"/>
    <w:rsid w:val="00A46F30"/>
    <w:rsid w:val="00A60778"/>
    <w:rsid w:val="00A61169"/>
    <w:rsid w:val="00A6191F"/>
    <w:rsid w:val="00A63024"/>
    <w:rsid w:val="00A65602"/>
    <w:rsid w:val="00A80D5C"/>
    <w:rsid w:val="00A82365"/>
    <w:rsid w:val="00A82FCC"/>
    <w:rsid w:val="00A8479D"/>
    <w:rsid w:val="00A86369"/>
    <w:rsid w:val="00A906A4"/>
    <w:rsid w:val="00A97953"/>
    <w:rsid w:val="00AA574E"/>
    <w:rsid w:val="00AA65B1"/>
    <w:rsid w:val="00AC24D7"/>
    <w:rsid w:val="00AD324E"/>
    <w:rsid w:val="00AD383C"/>
    <w:rsid w:val="00AD5B51"/>
    <w:rsid w:val="00AD7B78"/>
    <w:rsid w:val="00AE131A"/>
    <w:rsid w:val="00AE306A"/>
    <w:rsid w:val="00AF24FA"/>
    <w:rsid w:val="00AF4118"/>
    <w:rsid w:val="00B00077"/>
    <w:rsid w:val="00B03107"/>
    <w:rsid w:val="00B03EA5"/>
    <w:rsid w:val="00B079D9"/>
    <w:rsid w:val="00B10820"/>
    <w:rsid w:val="00B112ED"/>
    <w:rsid w:val="00B131DB"/>
    <w:rsid w:val="00B16E03"/>
    <w:rsid w:val="00B1749C"/>
    <w:rsid w:val="00B30214"/>
    <w:rsid w:val="00B338E6"/>
    <w:rsid w:val="00B3526C"/>
    <w:rsid w:val="00B376E0"/>
    <w:rsid w:val="00B43DA4"/>
    <w:rsid w:val="00B45C31"/>
    <w:rsid w:val="00B462B0"/>
    <w:rsid w:val="00B47534"/>
    <w:rsid w:val="00B500A7"/>
    <w:rsid w:val="00B50B89"/>
    <w:rsid w:val="00B52AFB"/>
    <w:rsid w:val="00B52B9F"/>
    <w:rsid w:val="00B5557E"/>
    <w:rsid w:val="00B57587"/>
    <w:rsid w:val="00B57DFA"/>
    <w:rsid w:val="00B57F1E"/>
    <w:rsid w:val="00B61E9F"/>
    <w:rsid w:val="00B63284"/>
    <w:rsid w:val="00B73F15"/>
    <w:rsid w:val="00B75CE0"/>
    <w:rsid w:val="00B84B54"/>
    <w:rsid w:val="00B9290B"/>
    <w:rsid w:val="00B92B0A"/>
    <w:rsid w:val="00B92C7D"/>
    <w:rsid w:val="00B93BB2"/>
    <w:rsid w:val="00B9697B"/>
    <w:rsid w:val="00BA46C7"/>
    <w:rsid w:val="00BA4DA4"/>
    <w:rsid w:val="00BB239A"/>
    <w:rsid w:val="00BB6D15"/>
    <w:rsid w:val="00BB6FB3"/>
    <w:rsid w:val="00BB7B45"/>
    <w:rsid w:val="00BC137E"/>
    <w:rsid w:val="00BC2E5F"/>
    <w:rsid w:val="00BC3C3C"/>
    <w:rsid w:val="00BC481E"/>
    <w:rsid w:val="00BC5AF6"/>
    <w:rsid w:val="00BD3369"/>
    <w:rsid w:val="00BD3E51"/>
    <w:rsid w:val="00BE3188"/>
    <w:rsid w:val="00BE3E87"/>
    <w:rsid w:val="00BE6BB0"/>
    <w:rsid w:val="00BF0A84"/>
    <w:rsid w:val="00BF4326"/>
    <w:rsid w:val="00BF4AE4"/>
    <w:rsid w:val="00BF6D31"/>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567D"/>
    <w:rsid w:val="00C57A41"/>
    <w:rsid w:val="00C630ED"/>
    <w:rsid w:val="00C63F06"/>
    <w:rsid w:val="00C6590B"/>
    <w:rsid w:val="00C7131F"/>
    <w:rsid w:val="00C76753"/>
    <w:rsid w:val="00C81AF3"/>
    <w:rsid w:val="00C8586A"/>
    <w:rsid w:val="00C86FC6"/>
    <w:rsid w:val="00CA161D"/>
    <w:rsid w:val="00CA2B4F"/>
    <w:rsid w:val="00CA5DB0"/>
    <w:rsid w:val="00CB4AB7"/>
    <w:rsid w:val="00CC084E"/>
    <w:rsid w:val="00CC58ED"/>
    <w:rsid w:val="00CE222E"/>
    <w:rsid w:val="00CE4F2E"/>
    <w:rsid w:val="00CF357E"/>
    <w:rsid w:val="00D010D9"/>
    <w:rsid w:val="00D0135E"/>
    <w:rsid w:val="00D145EC"/>
    <w:rsid w:val="00D20B36"/>
    <w:rsid w:val="00D227B0"/>
    <w:rsid w:val="00D340EB"/>
    <w:rsid w:val="00D355FB"/>
    <w:rsid w:val="00D43C0B"/>
    <w:rsid w:val="00D44A74"/>
    <w:rsid w:val="00D57CD2"/>
    <w:rsid w:val="00D57E66"/>
    <w:rsid w:val="00D661A7"/>
    <w:rsid w:val="00D67161"/>
    <w:rsid w:val="00D73350"/>
    <w:rsid w:val="00D76BA5"/>
    <w:rsid w:val="00D80E58"/>
    <w:rsid w:val="00D82231"/>
    <w:rsid w:val="00D8756E"/>
    <w:rsid w:val="00D938DD"/>
    <w:rsid w:val="00D95EAB"/>
    <w:rsid w:val="00D974EA"/>
    <w:rsid w:val="00DA29AC"/>
    <w:rsid w:val="00DA329A"/>
    <w:rsid w:val="00DB521B"/>
    <w:rsid w:val="00DC0F52"/>
    <w:rsid w:val="00DC4726"/>
    <w:rsid w:val="00DD0AAB"/>
    <w:rsid w:val="00DD3C66"/>
    <w:rsid w:val="00DD40D2"/>
    <w:rsid w:val="00DD7A56"/>
    <w:rsid w:val="00DE29CD"/>
    <w:rsid w:val="00DE5BBF"/>
    <w:rsid w:val="00DF0151"/>
    <w:rsid w:val="00DF01BE"/>
    <w:rsid w:val="00E013A9"/>
    <w:rsid w:val="00E03A99"/>
    <w:rsid w:val="00E041CD"/>
    <w:rsid w:val="00E06534"/>
    <w:rsid w:val="00E126A5"/>
    <w:rsid w:val="00E1463F"/>
    <w:rsid w:val="00E34AA9"/>
    <w:rsid w:val="00E363A9"/>
    <w:rsid w:val="00E36961"/>
    <w:rsid w:val="00E413E0"/>
    <w:rsid w:val="00E53AE3"/>
    <w:rsid w:val="00E5574A"/>
    <w:rsid w:val="00E64FB2"/>
    <w:rsid w:val="00E67B7D"/>
    <w:rsid w:val="00E71051"/>
    <w:rsid w:val="00E72BF4"/>
    <w:rsid w:val="00E81C0D"/>
    <w:rsid w:val="00E81E2C"/>
    <w:rsid w:val="00E82FBF"/>
    <w:rsid w:val="00EA1B8A"/>
    <w:rsid w:val="00EA445B"/>
    <w:rsid w:val="00EA4637"/>
    <w:rsid w:val="00EA662E"/>
    <w:rsid w:val="00EB3387"/>
    <w:rsid w:val="00EB5D2F"/>
    <w:rsid w:val="00EC0A97"/>
    <w:rsid w:val="00EC10EC"/>
    <w:rsid w:val="00EC456C"/>
    <w:rsid w:val="00EC61D5"/>
    <w:rsid w:val="00ED141B"/>
    <w:rsid w:val="00ED166C"/>
    <w:rsid w:val="00ED5FA6"/>
    <w:rsid w:val="00ED6080"/>
    <w:rsid w:val="00EE0176"/>
    <w:rsid w:val="00EE7EB7"/>
    <w:rsid w:val="00EF0942"/>
    <w:rsid w:val="00EF291F"/>
    <w:rsid w:val="00EF5789"/>
    <w:rsid w:val="00F0218C"/>
    <w:rsid w:val="00F0251A"/>
    <w:rsid w:val="00F0393B"/>
    <w:rsid w:val="00F04B49"/>
    <w:rsid w:val="00F07A57"/>
    <w:rsid w:val="00F15D08"/>
    <w:rsid w:val="00F26E53"/>
    <w:rsid w:val="00F3015A"/>
    <w:rsid w:val="00F313DD"/>
    <w:rsid w:val="00F378BE"/>
    <w:rsid w:val="00F43120"/>
    <w:rsid w:val="00F44FF2"/>
    <w:rsid w:val="00F64378"/>
    <w:rsid w:val="00F67FC3"/>
    <w:rsid w:val="00F707A7"/>
    <w:rsid w:val="00F742A5"/>
    <w:rsid w:val="00F763A4"/>
    <w:rsid w:val="00F80D67"/>
    <w:rsid w:val="00F81CF2"/>
    <w:rsid w:val="00F82A04"/>
    <w:rsid w:val="00F83DF3"/>
    <w:rsid w:val="00F92443"/>
    <w:rsid w:val="00F941B8"/>
    <w:rsid w:val="00FA1F72"/>
    <w:rsid w:val="00FA5FA5"/>
    <w:rsid w:val="00FA6721"/>
    <w:rsid w:val="00FA7008"/>
    <w:rsid w:val="00FA7365"/>
    <w:rsid w:val="00FA79A7"/>
    <w:rsid w:val="00FB0681"/>
    <w:rsid w:val="00FB1751"/>
    <w:rsid w:val="00FC643D"/>
    <w:rsid w:val="00FD02F9"/>
    <w:rsid w:val="00FD1DAF"/>
    <w:rsid w:val="00FE3DCC"/>
    <w:rsid w:val="00FE53C8"/>
    <w:rsid w:val="00FE5FB7"/>
    <w:rsid w:val="00FF0E52"/>
    <w:rsid w:val="00FF36C6"/>
    <w:rsid w:val="00FF5D4F"/>
    <w:rsid w:val="0389415C"/>
    <w:rsid w:val="05F3752B"/>
    <w:rsid w:val="06D50199"/>
    <w:rsid w:val="098317E6"/>
    <w:rsid w:val="102E4CA7"/>
    <w:rsid w:val="107E7ECA"/>
    <w:rsid w:val="10920200"/>
    <w:rsid w:val="12BD2CCD"/>
    <w:rsid w:val="13FB1357"/>
    <w:rsid w:val="16D6463E"/>
    <w:rsid w:val="16FE78C4"/>
    <w:rsid w:val="1DD669BF"/>
    <w:rsid w:val="1EFB5245"/>
    <w:rsid w:val="21350F58"/>
    <w:rsid w:val="22521AEA"/>
    <w:rsid w:val="231C6C01"/>
    <w:rsid w:val="235A6BE9"/>
    <w:rsid w:val="28C706BE"/>
    <w:rsid w:val="2AAD6321"/>
    <w:rsid w:val="30CF25FE"/>
    <w:rsid w:val="32E05142"/>
    <w:rsid w:val="33387F09"/>
    <w:rsid w:val="35771DF6"/>
    <w:rsid w:val="35FA77FD"/>
    <w:rsid w:val="37655585"/>
    <w:rsid w:val="3A282EEE"/>
    <w:rsid w:val="3C2316CF"/>
    <w:rsid w:val="3DF84271"/>
    <w:rsid w:val="42D14F3C"/>
    <w:rsid w:val="442D1981"/>
    <w:rsid w:val="44E10F9C"/>
    <w:rsid w:val="46292194"/>
    <w:rsid w:val="474576A6"/>
    <w:rsid w:val="501A2E4D"/>
    <w:rsid w:val="53535343"/>
    <w:rsid w:val="555E3873"/>
    <w:rsid w:val="5BEF34D6"/>
    <w:rsid w:val="5E3D51A4"/>
    <w:rsid w:val="5F274A14"/>
    <w:rsid w:val="615F011F"/>
    <w:rsid w:val="64D9649C"/>
    <w:rsid w:val="6553303C"/>
    <w:rsid w:val="6CF45D15"/>
    <w:rsid w:val="71C659B4"/>
    <w:rsid w:val="730C7ACA"/>
    <w:rsid w:val="74206054"/>
    <w:rsid w:val="75321BA1"/>
    <w:rsid w:val="76B20AD4"/>
    <w:rsid w:val="785A7994"/>
    <w:rsid w:val="78D57412"/>
    <w:rsid w:val="78EF4C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26233"/>
  <w15:docId w15:val="{EC614134-99D7-4D35-98D9-1935FA2A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unhideWhenUsed="1" w:qFormat="1"/>
    <w:lsdException w:name="heading 9" w:semiHidden="1" w:unhideWhenUsed="1" w:qFormat="1"/>
    <w:lsdException w:name="index 1" w:semiHidden="1" w:qFormat="1"/>
    <w:lsdException w:name="toc 8" w:qFormat="1"/>
    <w:lsdException w:name="toc 9" w:qFormat="1"/>
    <w:lsdException w:name="annotation text" w:semiHidden="1"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8">
    <w:name w:val="heading 8"/>
    <w:basedOn w:val="a"/>
    <w:next w:val="a"/>
    <w:link w:val="80"/>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tabs>
        <w:tab w:val="left" w:pos="1418"/>
        <w:tab w:val="left" w:pos="4678"/>
        <w:tab w:val="left" w:pos="5954"/>
        <w:tab w:val="left" w:pos="7088"/>
      </w:tabs>
      <w:spacing w:after="240"/>
      <w:jc w:val="both"/>
    </w:pPr>
    <w:rPr>
      <w:rFonts w:ascii="Arial" w:hAnsi="Arial"/>
    </w:rPr>
  </w:style>
  <w:style w:type="paragraph" w:styleId="TOC8">
    <w:name w:val="toc 8"/>
    <w:basedOn w:val="a"/>
    <w:next w:val="a"/>
    <w:qFormat/>
    <w:pPr>
      <w:spacing w:after="100"/>
      <w:ind w:left="1400"/>
    </w:pPr>
  </w:style>
  <w:style w:type="paragraph" w:styleId="a5">
    <w:name w:val="footer"/>
    <w:basedOn w:val="a"/>
    <w:qFormat/>
    <w:pPr>
      <w:tabs>
        <w:tab w:val="center" w:pos="4153"/>
        <w:tab w:val="right" w:pos="8306"/>
      </w:tabs>
    </w:pPr>
  </w:style>
  <w:style w:type="paragraph" w:styleId="a6">
    <w:name w:val="header"/>
    <w:basedOn w:val="a"/>
    <w:link w:val="a7"/>
    <w:qFormat/>
    <w:pPr>
      <w:tabs>
        <w:tab w:val="center" w:pos="4153"/>
        <w:tab w:val="right" w:pos="8306"/>
      </w:tabs>
    </w:pPr>
  </w:style>
  <w:style w:type="paragraph" w:styleId="TOC9">
    <w:name w:val="toc 9"/>
    <w:basedOn w:val="TOC8"/>
    <w:next w:val="a"/>
    <w:qFormat/>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0">
    <w:name w:val="index 1"/>
    <w:basedOn w:val="a"/>
    <w:next w:val="a"/>
    <w:semiHidden/>
    <w:qFormat/>
    <w:pPr>
      <w:keepLines/>
    </w:pPr>
  </w:style>
  <w:style w:type="paragraph" w:styleId="a8">
    <w:name w:val="annotation subject"/>
    <w:basedOn w:val="a3"/>
    <w:next w:val="a3"/>
    <w:link w:val="a9"/>
    <w:pPr>
      <w:tabs>
        <w:tab w:val="clear" w:pos="1418"/>
        <w:tab w:val="clear" w:pos="4678"/>
        <w:tab w:val="clear" w:pos="5954"/>
        <w:tab w:val="clear" w:pos="7088"/>
      </w:tabs>
      <w:spacing w:after="0"/>
      <w:jc w:val="left"/>
    </w:pPr>
    <w:rPr>
      <w:rFonts w:ascii="Times New Roman" w:hAnsi="Times New Roman"/>
      <w:b/>
      <w:bCs/>
    </w:rPr>
  </w:style>
  <w:style w:type="character" w:styleId="aa">
    <w:name w:val="page number"/>
    <w:basedOn w:val="a0"/>
    <w:qFormat/>
  </w:style>
  <w:style w:type="character" w:styleId="ab">
    <w:name w:val="annotation reference"/>
    <w:basedOn w:val="a0"/>
    <w:qFormat/>
    <w:rPr>
      <w:sz w:val="16"/>
      <w:szCs w:val="16"/>
    </w:rPr>
  </w:style>
  <w:style w:type="paragraph" w:customStyle="1" w:styleId="B1">
    <w:name w:val="B1"/>
    <w:basedOn w:val="a"/>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c">
    <w:name w:val="??"/>
    <w:qFormat/>
    <w:pPr>
      <w:widowControl w:val="0"/>
    </w:pPr>
    <w:rPr>
      <w:rFonts w:eastAsia="Times New Roman"/>
      <w:lang w:eastAsia="en-US"/>
    </w:rPr>
  </w:style>
  <w:style w:type="paragraph" w:customStyle="1" w:styleId="20">
    <w:name w:val="??? 2"/>
    <w:basedOn w:val="ac"/>
    <w:next w:val="ac"/>
    <w:qFormat/>
    <w:pPr>
      <w:keepNext/>
    </w:pPr>
    <w:rPr>
      <w:rFonts w:ascii="Arial" w:hAnsi="Arial"/>
      <w:b/>
      <w:sz w:val="24"/>
    </w:rPr>
  </w:style>
  <w:style w:type="paragraph" w:customStyle="1" w:styleId="CRCoverPage">
    <w:name w:val="CR Cover Page"/>
    <w:qFormat/>
    <w:pPr>
      <w:spacing w:after="120"/>
    </w:pPr>
    <w:rPr>
      <w:rFonts w:ascii="Arial" w:eastAsia="Times New Roman" w:hAnsi="Arial"/>
      <w:lang w:val="en-GB" w:eastAsia="en-US"/>
    </w:rPr>
  </w:style>
  <w:style w:type="paragraph" w:styleId="ad">
    <w:name w:val="List Paragraph"/>
    <w:basedOn w:val="a"/>
    <w:uiPriority w:val="34"/>
    <w:qFormat/>
    <w:pPr>
      <w:spacing w:before="100" w:beforeAutospacing="1" w:after="100" w:afterAutospacing="1"/>
    </w:pPr>
    <w:rPr>
      <w:sz w:val="24"/>
      <w:szCs w:val="24"/>
      <w:lang w:val="en-US"/>
    </w:rPr>
  </w:style>
  <w:style w:type="paragraph" w:customStyle="1" w:styleId="Guidance">
    <w:name w:val="Guidance"/>
    <w:basedOn w:val="a"/>
    <w:qFormat/>
    <w:pPr>
      <w:overflowPunct w:val="0"/>
      <w:autoSpaceDE w:val="0"/>
      <w:autoSpaceDN w:val="0"/>
      <w:adjustRightInd w:val="0"/>
      <w:spacing w:after="180"/>
      <w:textAlignment w:val="baseline"/>
    </w:pPr>
    <w:rPr>
      <w:i/>
      <w:color w:val="000000"/>
      <w:lang w:eastAsia="ja-JP"/>
    </w:rPr>
  </w:style>
  <w:style w:type="character" w:customStyle="1" w:styleId="80">
    <w:name w:val="标题 8 字符"/>
    <w:basedOn w:val="a0"/>
    <w:link w:val="8"/>
    <w:qFormat/>
    <w:rPr>
      <w:rFonts w:asciiTheme="majorHAnsi" w:eastAsiaTheme="majorEastAsia" w:hAnsiTheme="majorHAnsi" w:cstheme="majorBidi"/>
      <w:color w:val="262626" w:themeColor="text1" w:themeTint="D9"/>
      <w:sz w:val="21"/>
      <w:szCs w:val="21"/>
      <w:lang w:val="en-GB"/>
    </w:rPr>
  </w:style>
  <w:style w:type="paragraph" w:customStyle="1" w:styleId="TAL">
    <w:name w:val="TAL"/>
    <w:basedOn w:val="a"/>
    <w:qFormat/>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FP">
    <w:name w:val="FP"/>
    <w:basedOn w:val="a"/>
    <w:qFormat/>
    <w:pPr>
      <w:overflowPunct w:val="0"/>
      <w:autoSpaceDE w:val="0"/>
      <w:autoSpaceDN w:val="0"/>
      <w:adjustRightInd w:val="0"/>
      <w:textAlignment w:val="baseline"/>
    </w:pPr>
    <w:rPr>
      <w:color w:val="000000"/>
      <w:lang w:eastAsia="ja-JP"/>
    </w:rPr>
  </w:style>
  <w:style w:type="paragraph" w:customStyle="1" w:styleId="11">
    <w:name w:val="修订1"/>
    <w:hidden/>
    <w:uiPriority w:val="99"/>
    <w:semiHidden/>
    <w:qFormat/>
    <w:rPr>
      <w:rFonts w:eastAsia="Times New Roman"/>
      <w:lang w:val="en-GB" w:eastAsia="en-US"/>
    </w:rPr>
  </w:style>
  <w:style w:type="paragraph" w:customStyle="1" w:styleId="TT">
    <w:name w:val="TT"/>
    <w:basedOn w:val="1"/>
    <w:next w:val="a"/>
    <w:qFormat/>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a7">
    <w:name w:val="页眉 字符"/>
    <w:link w:val="a6"/>
    <w:qFormat/>
    <w:rPr>
      <w:lang w:eastAsia="en-US"/>
    </w:rPr>
  </w:style>
  <w:style w:type="paragraph" w:customStyle="1" w:styleId="Revision1">
    <w:name w:val="Revision1"/>
    <w:hidden/>
    <w:uiPriority w:val="99"/>
    <w:unhideWhenUsed/>
    <w:qFormat/>
    <w:rPr>
      <w:rFonts w:eastAsia="Times New Roman"/>
      <w:lang w:val="en-GB" w:eastAsia="en-US"/>
    </w:rPr>
  </w:style>
  <w:style w:type="character" w:customStyle="1" w:styleId="a4">
    <w:name w:val="批注文字 字符"/>
    <w:basedOn w:val="a0"/>
    <w:link w:val="a3"/>
    <w:semiHidden/>
    <w:qFormat/>
    <w:rPr>
      <w:rFonts w:ascii="Arial" w:eastAsia="Times New Roman" w:hAnsi="Arial"/>
      <w:lang w:val="en-GB"/>
    </w:rPr>
  </w:style>
  <w:style w:type="character" w:customStyle="1" w:styleId="a9">
    <w:name w:val="批注主题 字符"/>
    <w:basedOn w:val="a4"/>
    <w:link w:val="a8"/>
    <w:qFormat/>
    <w:rPr>
      <w:rFonts w:ascii="Arial" w:eastAsia="Times New Roman" w:hAnsi="Arial"/>
      <w:b/>
      <w:bCs/>
      <w:lang w:val="en-GB"/>
    </w:rPr>
  </w:style>
  <w:style w:type="paragraph" w:customStyle="1" w:styleId="21">
    <w:name w:val="修订2"/>
    <w:hidden/>
    <w:uiPriority w:val="99"/>
    <w:unhideWhenUsed/>
    <w:qFormat/>
    <w:rPr>
      <w:rFonts w:eastAsia="Times New Roman"/>
      <w:lang w:val="en-GB" w:eastAsia="en-US"/>
    </w:rPr>
  </w:style>
  <w:style w:type="paragraph" w:styleId="ae">
    <w:name w:val="Revision"/>
    <w:hidden/>
    <w:uiPriority w:val="99"/>
    <w:unhideWhenUsed/>
    <w:rsid w:val="009A04E7"/>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specifications-groups/working-procedur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org/Work-Items"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f46b6b-d0b5-4741-8441-733e78dc5b21" xsi:nil="true"/>
    <lcf76f155ced4ddcb4097134ff3c332f xmlns="5aaab65d-09ce-49f7-bfe3-4839593de43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AD65EFDCEF241B7B8F08BE66FA2E6" ma:contentTypeVersion="11" ma:contentTypeDescription="Create a new document." ma:contentTypeScope="" ma:versionID="f235ca0168edefde28ebaa544483063e">
  <xsd:schema xmlns:xsd="http://www.w3.org/2001/XMLSchema" xmlns:xs="http://www.w3.org/2001/XMLSchema" xmlns:p="http://schemas.microsoft.com/office/2006/metadata/properties" xmlns:ns2="5aaab65d-09ce-49f7-bfe3-4839593de43d" xmlns:ns3="4cf46b6b-d0b5-4741-8441-733e78dc5b21" targetNamespace="http://schemas.microsoft.com/office/2006/metadata/properties" ma:root="true" ma:fieldsID="fa005374ffced1f7cd55f000a17f7567" ns2:_="" ns3:_="">
    <xsd:import namespace="5aaab65d-09ce-49f7-bfe3-4839593de43d"/>
    <xsd:import namespace="4cf46b6b-d0b5-4741-8441-733e78dc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b65d-09ce-49f7-bfe3-4839593d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748dd8-42ef-4959-856e-67d34026d9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46b6b-d0b5-4741-8441-733e78dc5b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293074e-353b-44f9-8f15-7de00ca54c92}" ma:internalName="TaxCatchAll" ma:showField="CatchAllData" ma:web="4cf46b6b-d0b5-4741-8441-733e78dc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4708A-BFCC-4017-B261-A6FA9348A161}">
  <ds:schemaRefs>
    <ds:schemaRef ds:uri="http://schemas.microsoft.com/office/2006/metadata/properties"/>
    <ds:schemaRef ds:uri="http://schemas.microsoft.com/office/infopath/2007/PartnerControls"/>
    <ds:schemaRef ds:uri="4cf46b6b-d0b5-4741-8441-733e78dc5b21"/>
    <ds:schemaRef ds:uri="5aaab65d-09ce-49f7-bfe3-4839593de43d"/>
  </ds:schemaRefs>
</ds:datastoreItem>
</file>

<file path=customXml/itemProps2.xml><?xml version="1.0" encoding="utf-8"?>
<ds:datastoreItem xmlns:ds="http://schemas.openxmlformats.org/officeDocument/2006/customXml" ds:itemID="{ABA74190-5F0D-430E-8054-9C5F9D09B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b65d-09ce-49f7-bfe3-4839593de43d"/>
    <ds:schemaRef ds:uri="4cf46b6b-d0b5-4741-8441-733e78dc5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438730-595F-4792-A510-F500618B3F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1863</Words>
  <Characters>11592</Characters>
  <Application>Microsoft Office Word</Application>
  <DocSecurity>0</DocSecurity>
  <Lines>526</Lines>
  <Paragraphs>249</Paragraphs>
  <ScaleCrop>false</ScaleCrop>
  <Company>ETSI Sophia Antipolis</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Sultan</dc:creator>
  <cp:lastModifiedBy>wzn-0827-d3</cp:lastModifiedBy>
  <cp:revision>8</cp:revision>
  <cp:lastPrinted>2001-04-23T12:30:00Z</cp:lastPrinted>
  <dcterms:created xsi:type="dcterms:W3CDTF">2025-08-27T08:02:00Z</dcterms:created>
  <dcterms:modified xsi:type="dcterms:W3CDTF">2025-08-27T08:45:00Z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KSOProductBuildVer">
    <vt:lpwstr>2052-11.8.2.12085</vt:lpwstr>
  </property>
  <property fmtid="{D5CDD505-2E9C-101B-9397-08002B2CF9AE}" pid="4" name="ICV">
    <vt:lpwstr>27BD4654683F40478C7D1B09DB3ECED1</vt:lpwstr>
  </property>
  <property fmtid="{D5CDD505-2E9C-101B-9397-08002B2CF9AE}" pid="5" name="ContentTypeId">
    <vt:lpwstr>0x0101003AAAD65EFDCEF241B7B8F08BE66FA2E6</vt:lpwstr>
  </property>
  <property fmtid="{D5CDD505-2E9C-101B-9397-08002B2CF9AE}" pid="6" name="Order">
    <vt:r8>143600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ies>
</file>