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00601ACB"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5:03:00Z" w16du:dateUtc="2025-08-27T07:03:00Z">
        <w:r w:rsidR="006606F1">
          <w:rPr>
            <w:rFonts w:eastAsiaTheme="minorEastAsia" w:hint="eastAsia"/>
            <w:b/>
            <w:i/>
            <w:sz w:val="28"/>
            <w:lang w:eastAsia="zh-CN"/>
          </w:rPr>
          <w:t>2</w:t>
        </w:r>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3" w:author="Zhaoning Wang" w:date="2025-08-27T15:14:00Z" w16du:dateUtc="2025-08-27T07:14:00Z">
              <w:r>
                <w:rPr>
                  <w:rFonts w:eastAsia="宋体" w:hint="eastAsia"/>
                  <w:lang w:val="en-US" w:eastAsia="zh-CN"/>
                </w:rPr>
                <w:t>1080072</w:t>
              </w:r>
            </w:ins>
            <w:del w:id="4"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13E93409"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5"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6"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7"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77777777"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8"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new or existing management services, interfaces and management functions, and their applicability at specific management layers.</w:t>
      </w:r>
    </w:p>
    <w:p w14:paraId="10E262A8" w14:textId="77777777"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 and the network architecture defined in other groups (e.g., SA2 and RAN3), including the identification of relevant reference points, services, and management functions needed to enable interoperability.</w:t>
      </w:r>
    </w:p>
    <w:p w14:paraId="10E262A9" w14:textId="61ABB140"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ins w:id="9" w:author="Zhaoning Wang" w:date="2025-08-26T22:34:00Z">
        <w:r w:rsidR="00FF5D4F" w:rsidRPr="00FF5D4F">
          <w:rPr>
            <w:rFonts w:eastAsia="等线"/>
            <w:shd w:val="clear" w:color="auto" w:fill="FFFFFF" w:themeFill="background1"/>
          </w:rPr>
          <w:t>Study whether and how to support programmability to support MnF deploy, orchestration and lifecycle management</w:t>
        </w:r>
      </w:ins>
      <w:del w:id="10"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6FEFD78D"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11" w:author="Zhaoning Wang" w:date="2025-08-26T14:05:00Z" w16du:dateUtc="2025-08-26T06:05:00Z">
        <w:r w:rsidR="00A45DD7">
          <w:rPr>
            <w:rFonts w:eastAsia="等线" w:hint="eastAsia"/>
            <w:shd w:val="clear" w:color="auto" w:fill="FFFFFF" w:themeFill="background1"/>
            <w:lang w:eastAsia="zh-CN"/>
          </w:rPr>
          <w:t xml:space="preserve">whether and how </w:t>
        </w:r>
      </w:ins>
      <w:r>
        <w:rPr>
          <w:rFonts w:eastAsia="等线" w:hint="eastAsia"/>
          <w:shd w:val="clear" w:color="auto" w:fill="FFFFFF" w:themeFill="background1"/>
        </w:rPr>
        <w:t xml:space="preserve">the adoption of agentic autonomous management in 6G management architecture towards Autonomous Networks,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 agent integration fabric</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multi-agent collaboration and interactions, enabling agent to utilize/access 6G management provisions.</w:t>
      </w:r>
    </w:p>
    <w:p w14:paraId="10E262AB" w14:textId="607A2456" w:rsidR="00DD7A56" w:rsidDel="00587E30" w:rsidRDefault="000A43F1">
      <w:pPr>
        <w:ind w:left="1440" w:hanging="720"/>
        <w:contextualSpacing/>
        <w:rPr>
          <w:del w:id="12" w:author="Zhaoning Wang" w:date="2025-08-26T22:35:00Z" w16du:dateUtc="2025-08-26T14:35:00Z"/>
          <w:rFonts w:eastAsia="等线"/>
          <w:shd w:val="clear" w:color="auto" w:fill="FFFFFF" w:themeFill="background1"/>
        </w:rPr>
      </w:pPr>
      <w:del w:id="13"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14" w:author="Zhaoning Wang" w:date="2025-08-26T15:38:00Z" w16du:dateUtc="2025-08-26T07:38:00Z">
        <w:r w:rsidDel="00B462B0">
          <w:rPr>
            <w:rFonts w:eastAsia="等线"/>
            <w:shd w:val="clear" w:color="auto" w:fill="FFFFFF" w:themeFill="background1"/>
          </w:rPr>
          <w:delText>.</w:delText>
        </w:r>
      </w:del>
    </w:p>
    <w:p w14:paraId="10E262AC" w14:textId="48D0DCFF" w:rsidR="00DD7A56" w:rsidDel="00587E30" w:rsidRDefault="00DD7A56">
      <w:pPr>
        <w:ind w:left="1440" w:hanging="720"/>
        <w:contextualSpacing/>
        <w:rPr>
          <w:del w:id="15"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16" w:author="Zhaoning Wang" w:date="2025-08-26T22:35:00Z" w16du:dateUtc="2025-08-26T14:35:00Z"/>
          <w:rFonts w:eastAsia="等线"/>
          <w:shd w:val="clear" w:color="auto" w:fill="FFFFFF" w:themeFill="background1"/>
          <w:lang w:val="en-US" w:eastAsia="zh-CN"/>
        </w:rPr>
      </w:pPr>
      <w:del w:id="17"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18" w:author="Zhaoning Wang" w:date="2025-08-26T22:35:00Z" w16du:dateUtc="2025-08-26T14:35:00Z"/>
          <w:rFonts w:eastAsia="等线"/>
          <w:shd w:val="clear" w:color="auto" w:fill="FFFFFF" w:themeFill="background1"/>
        </w:rPr>
      </w:pPr>
    </w:p>
    <w:p w14:paraId="10E262AF" w14:textId="6B5239EE"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del w:id="19" w:author="Zhaoning Wang" w:date="2025-08-26T22:35:00Z" w16du:dateUtc="2025-08-26T14:35:00Z">
        <w:r w:rsidDel="00587E30">
          <w:rPr>
            <w:rFonts w:eastAsia="等线" w:hint="eastAsia"/>
            <w:shd w:val="clear" w:color="auto" w:fill="FFFFFF" w:themeFill="background1"/>
            <w:lang w:eastAsia="zh-CN"/>
          </w:rPr>
          <w:delText>7</w:delText>
        </w:r>
      </w:del>
      <w:ins w:id="20"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Pr>
          <w:rFonts w:eastAsia="等线"/>
          <w:shd w:val="clear" w:color="auto" w:fill="FFFFFF" w:themeFill="background1"/>
        </w:rPr>
        <w:t>a</w:t>
      </w:r>
      <w:r>
        <w:rPr>
          <w:rFonts w:eastAsia="等线" w:hint="eastAsia"/>
          <w:shd w:val="clear" w:color="auto" w:fill="FFFFFF" w:themeFill="background1"/>
        </w:rPr>
        <w:t xml:space="preserve"> </w:t>
      </w:r>
      <w:del w:id="21" w:author="Zhaoning Wang" w:date="2025-08-26T15:21:00Z" w16du:dateUtc="2025-08-26T07:21:00Z">
        <w:r w:rsidDel="007D0189">
          <w:rPr>
            <w:rFonts w:eastAsia="等线" w:hint="eastAsia"/>
            <w:shd w:val="clear" w:color="auto" w:fill="FFFFFF" w:themeFill="background1"/>
          </w:rPr>
          <w:delText xml:space="preserve">unified </w:delText>
        </w:r>
      </w:del>
      <w:r>
        <w:rPr>
          <w:rFonts w:eastAsia="等线" w:hint="eastAsia"/>
          <w:shd w:val="clear" w:color="auto" w:fill="FFFFFF" w:themeFill="background1"/>
        </w:rPr>
        <w:t>data management framework for different management data types</w:t>
      </w:r>
      <w:ins w:id="22" w:author="Zhaoning Wang" w:date="2025-08-26T15:38:00Z" w16du:dateUtc="2025-08-26T07:38:00Z">
        <w:r w:rsidR="00B462B0" w:rsidRPr="0043541D">
          <w:rPr>
            <w:rFonts w:eastAsia="等线"/>
            <w:shd w:val="clear" w:color="auto" w:fill="FFFFFF" w:themeFill="background1"/>
          </w:rPr>
          <w:t xml:space="preserve">, in </w:t>
        </w:r>
        <w:r w:rsidR="00B462B0" w:rsidRPr="0043541D">
          <w:rPr>
            <w:rFonts w:eastAsia="等线" w:hint="eastAsia"/>
            <w:shd w:val="clear" w:color="auto" w:fill="FFFFFF" w:themeFill="background1"/>
            <w:lang w:eastAsia="zh-CN"/>
          </w:rPr>
          <w:t xml:space="preserve">alignment </w:t>
        </w:r>
        <w:r w:rsidR="00B462B0" w:rsidRPr="0043541D">
          <w:rPr>
            <w:rFonts w:eastAsia="等线"/>
            <w:shd w:val="clear" w:color="auto" w:fill="FFFFFF" w:themeFill="background1"/>
          </w:rPr>
          <w:t>with SA2 as necessary</w:t>
        </w:r>
      </w:ins>
      <w:r>
        <w:rPr>
          <w:rFonts w:eastAsia="等线" w:hint="eastAsia"/>
          <w:shd w:val="clear" w:color="auto" w:fill="FFFFFF" w:themeFill="background1"/>
        </w:rPr>
        <w:t>.</w:t>
      </w:r>
      <w:ins w:id="23" w:author="Zhaoning Wang" w:date="2025-08-26T22:34:00Z" w16du:dateUtc="2025-08-26T14:34:00Z">
        <w:r w:rsidR="00367728">
          <w:rPr>
            <w:rFonts w:eastAsia="等线" w:hint="eastAsia"/>
            <w:shd w:val="clear" w:color="auto" w:fill="FFFFFF" w:themeFill="background1"/>
            <w:lang w:eastAsia="zh-CN"/>
          </w:rPr>
          <w:t xml:space="preserve"> </w:t>
        </w:r>
      </w:ins>
      <w:ins w:id="24" w:author="Zhaoning Wang" w:date="2025-08-26T22:34:00Z">
        <w:r w:rsidR="00AF24FA" w:rsidRPr="00AF24FA">
          <w:rPr>
            <w:rFonts w:eastAsia="等线"/>
            <w:shd w:val="clear" w:color="auto" w:fill="FFFFFF" w:themeFill="background1"/>
            <w:lang w:eastAsia="zh-CN"/>
          </w:rPr>
          <w:t>This includes studying the adoption of advance data framework technologies (e.g. based on message bus) and its integration with management system.</w:t>
        </w:r>
      </w:ins>
    </w:p>
    <w:p w14:paraId="10E262B0" w14:textId="48F54C0C"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25" w:author="Zhaoning Wang" w:date="2025-08-26T22:35:00Z" w16du:dateUtc="2025-08-26T14:35:00Z">
        <w:r w:rsidDel="00587E30">
          <w:rPr>
            <w:rFonts w:eastAsia="等线" w:hint="eastAsia"/>
            <w:shd w:val="clear" w:color="auto" w:fill="FFFFFF" w:themeFill="background1"/>
            <w:lang w:eastAsia="zh-CN"/>
          </w:rPr>
          <w:delText>8</w:delText>
        </w:r>
      </w:del>
      <w:ins w:id="26" w:author="Zhaoning Wang" w:date="2025-08-26T22:35:00Z" w16du:dateUtc="2025-08-26T14:35:00Z">
        <w:r w:rsidR="00587E30">
          <w:rPr>
            <w:rFonts w:eastAsia="等线" w:hint="eastAsia"/>
            <w:shd w:val="clear" w:color="auto" w:fill="FFFFFF" w:themeFill="background1"/>
            <w:lang w:eastAsia="zh-CN"/>
          </w:rPr>
          <w:t>7</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2F3DF184"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del w:id="27" w:author="Zhaoning Wang" w:date="2025-08-27T00:01:00Z" w16du:dateUtc="2025-08-26T16:01:00Z">
        <w:r w:rsidDel="005D2993">
          <w:rPr>
            <w:rFonts w:eastAsia="等线"/>
            <w:shd w:val="clear" w:color="auto" w:fill="FFFFFF" w:themeFill="background1"/>
            <w:lang w:eastAsia="zh-CN"/>
          </w:rPr>
          <w:delText xml:space="preserve"> </w:delText>
        </w:r>
      </w:del>
      <w:ins w:id="28"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29"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30" w:author="Zhaoning Wang" w:date="2025-08-26T15:50:00Z" w16du:dateUtc="2025-08-26T07:50:00Z"/>
          <w:rFonts w:eastAsia="等线"/>
          <w:b/>
          <w:bCs/>
          <w:shd w:val="clear" w:color="auto" w:fill="FFFFFF" w:themeFill="background1"/>
          <w:lang w:eastAsia="zh-CN"/>
        </w:rPr>
      </w:pPr>
      <w:ins w:id="31"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32"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5386C31B" w:rsidR="00DD7A56" w:rsidDel="00524EF8" w:rsidRDefault="000A43F1">
      <w:pPr>
        <w:ind w:left="1440" w:hanging="720"/>
        <w:contextualSpacing/>
        <w:rPr>
          <w:del w:id="33"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34" w:author="Zhaoning Wang" w:date="2025-08-26T15:51:00Z" w16du:dateUtc="2025-08-26T07:51:00Z"/>
          <w:rFonts w:eastAsia="等线"/>
          <w:shd w:val="clear" w:color="auto" w:fill="FFFFFF" w:themeFill="background1"/>
          <w:lang w:val="en-US" w:eastAsia="zh-CN"/>
        </w:rPr>
      </w:pPr>
      <w:moveFromRangeStart w:id="35" w:author="Zhaoning Wang" w:date="2025-08-26T15:51:00Z" w:name="move207115906"/>
      <w:moveFrom w:id="36"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35"/>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0626D46C" w:rsidR="00DD7A56" w:rsidDel="00EC0A97" w:rsidRDefault="000A43F1">
      <w:pPr>
        <w:ind w:left="1440" w:hanging="720"/>
        <w:contextualSpacing/>
        <w:rPr>
          <w:del w:id="37" w:author="Zhaoning Wang" w:date="2025-08-26T17:05:00Z" w16du:dateUtc="2025-08-26T09:05:00Z"/>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38" w:author="Zhaoning Wang" w:date="2025-08-26T15:54:00Z" w16du:dateUtc="2025-08-26T07:54:00Z">
        <w:r w:rsidDel="00FA7008">
          <w:rPr>
            <w:rFonts w:eastAsia="等线"/>
            <w:shd w:val="clear" w:color="auto" w:fill="FFFFFF" w:themeFill="background1"/>
            <w:lang w:val="en-US" w:eastAsia="zh-CN"/>
          </w:rPr>
          <w:delText>5</w:delText>
        </w:r>
      </w:del>
      <w:ins w:id="39"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40" w:author="Zhaoning Wang" w:date="2025-08-26T15:53:00Z" w16du:dateUtc="2025-08-26T07:53:00Z"/>
          <w:lang w:val="en-US" w:eastAsia="zh-CN"/>
        </w:rPr>
      </w:pPr>
      <w:del w:id="41"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42"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43" w:author="Zhaoning Wang" w:date="2025-08-26T15:53:00Z" w16du:dateUtc="2025-08-26T07:53:00Z">
        <w:r w:rsidDel="00FA7008">
          <w:rPr>
            <w:rFonts w:hint="eastAsia"/>
          </w:rPr>
          <w:delText xml:space="preserve">and investigate new use cases and </w:delText>
        </w:r>
      </w:del>
      <w:del w:id="44"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45"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46"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47" w:author="Zhaoning Wang" w:date="2025-08-26T15:54:00Z" w16du:dateUtc="2025-08-26T07:54:00Z">
        <w:r w:rsidDel="00FA7008">
          <w:rPr>
            <w:rFonts w:eastAsia="等线" w:hint="eastAsia"/>
            <w:shd w:val="clear" w:color="auto" w:fill="FFFFFF" w:themeFill="background1"/>
            <w:lang w:val="en-US" w:eastAsia="zh-CN"/>
          </w:rPr>
          <w:delText>7</w:delText>
        </w:r>
      </w:del>
      <w:ins w:id="48"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49"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50" w:author="Zhaoning Wang" w:date="2025-08-26T15:51:00Z" w16du:dateUtc="2025-08-26T07:51:00Z"/>
          <w:rFonts w:eastAsia="等线"/>
          <w:b/>
          <w:bCs/>
          <w:shd w:val="clear" w:color="auto" w:fill="FFFFFF" w:themeFill="background1"/>
          <w:lang w:eastAsia="zh-CN"/>
        </w:rPr>
      </w:pPr>
      <w:ins w:id="51"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52"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53"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54" w:author="Zhaoning Wang" w:date="2025-08-26T17:05:00Z" w16du:dateUtc="2025-08-26T09:05:00Z"/>
          <w:moveTo w:id="55" w:author="Zhaoning Wang" w:date="2025-08-26T15:51:00Z" w16du:dateUtc="2025-08-26T07:51:00Z"/>
          <w:rFonts w:eastAsia="等线"/>
          <w:shd w:val="clear" w:color="auto" w:fill="FFFFFF" w:themeFill="background1"/>
          <w:lang w:val="en-US" w:eastAsia="zh-CN"/>
        </w:rPr>
      </w:pPr>
      <w:moveToRangeStart w:id="56" w:author="Zhaoning Wang" w:date="2025-08-26T15:51:00Z" w:name="move207115906"/>
      <w:moveTo w:id="57" w:author="Zhaoning Wang" w:date="2025-08-26T15:51:00Z" w16du:dateUtc="2025-08-26T07:51:00Z">
        <w:r>
          <w:rPr>
            <w:rFonts w:eastAsia="等线"/>
            <w:b/>
            <w:bCs/>
            <w:shd w:val="clear" w:color="auto" w:fill="FFFFFF" w:themeFill="background1"/>
            <w:lang w:val="en-US" w:eastAsia="zh-CN"/>
          </w:rPr>
          <w:lastRenderedPageBreak/>
          <w:tab/>
        </w:r>
        <w:r>
          <w:rPr>
            <w:rFonts w:eastAsia="等线"/>
            <w:shd w:val="clear" w:color="auto" w:fill="FFFFFF" w:themeFill="background1"/>
            <w:lang w:val="en-US" w:eastAsia="zh-CN"/>
          </w:rPr>
          <w:t>2.3.</w:t>
        </w:r>
        <w:del w:id="58" w:author="Zhaoning Wang" w:date="2025-08-26T15:54:00Z" w16du:dateUtc="2025-08-26T07:54:00Z">
          <w:r w:rsidDel="00FA7008">
            <w:rPr>
              <w:rFonts w:eastAsia="等线"/>
              <w:shd w:val="clear" w:color="auto" w:fill="FFFFFF" w:themeFill="background1"/>
              <w:lang w:val="en-US" w:eastAsia="zh-CN"/>
            </w:rPr>
            <w:delText>4</w:delText>
          </w:r>
        </w:del>
      </w:moveTo>
      <w:ins w:id="59" w:author="Zhaoning Wang" w:date="2025-08-26T15:54:00Z" w16du:dateUtc="2025-08-26T07:54:00Z">
        <w:r w:rsidR="00FA7008">
          <w:rPr>
            <w:rFonts w:eastAsia="等线" w:hint="eastAsia"/>
            <w:shd w:val="clear" w:color="auto" w:fill="FFFFFF" w:themeFill="background1"/>
            <w:lang w:val="en-US" w:eastAsia="zh-CN"/>
          </w:rPr>
          <w:t>6</w:t>
        </w:r>
      </w:ins>
      <w:moveTo w:id="60"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61"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62" w:author="Zhaoning Wang" w:date="2025-08-26T15:51:00Z" w16du:dateUtc="2025-08-26T07:51:00Z">
        <w:del w:id="63"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56"/>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64" w:author="Zhaoning Wang" w:date="2025-08-26T15:54:00Z" w16du:dateUtc="2025-08-26T07:54:00Z">
        <w:r w:rsidDel="00FA7008">
          <w:rPr>
            <w:rFonts w:eastAsia="等线" w:hint="eastAsia"/>
            <w:shd w:val="clear" w:color="auto" w:fill="FFFFFF" w:themeFill="background1"/>
            <w:lang w:val="en-US" w:eastAsia="zh-CN"/>
          </w:rPr>
          <w:delText>8</w:delText>
        </w:r>
      </w:del>
      <w:ins w:id="65"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66"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67"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68"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69"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70"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71"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72"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73"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74" w:author="Zhaoning Wang" w:date="2025-08-26T15:53:00Z" w16du:dateUtc="2025-08-26T07:53:00Z"/>
          <w:rFonts w:eastAsia="等线"/>
          <w:b/>
          <w:bCs/>
          <w:shd w:val="clear" w:color="auto" w:fill="FFFFFF" w:themeFill="background1"/>
          <w:lang w:eastAsia="zh-CN"/>
        </w:rPr>
      </w:pPr>
      <w:ins w:id="75"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76" w:author="Zhaoning Wang" w:date="2025-08-26T15:54:00Z" w16du:dateUtc="2025-08-26T07:54:00Z"/>
          <w:rFonts w:eastAsia="等线"/>
          <w:shd w:val="clear" w:color="auto" w:fill="FFFFFF" w:themeFill="background1"/>
          <w:lang w:val="en-US" w:eastAsia="zh-CN"/>
        </w:rPr>
      </w:pPr>
    </w:p>
    <w:p w14:paraId="65CDE6BF" w14:textId="43D19CDE" w:rsidR="00874F3E" w:rsidRPr="00874F3E" w:rsidRDefault="00874F3E" w:rsidP="00874F3E">
      <w:pPr>
        <w:ind w:left="1440"/>
        <w:contextualSpacing/>
        <w:rPr>
          <w:ins w:id="77" w:author="Zhaoning Wang" w:date="2025-08-26T15:54:00Z" w16du:dateUtc="2025-08-26T07:54:00Z"/>
          <w:rFonts w:eastAsia="等线"/>
          <w:shd w:val="clear" w:color="auto" w:fill="FFFFFF" w:themeFill="background1"/>
          <w:lang w:val="en-US" w:eastAsia="zh-CN"/>
        </w:rPr>
      </w:pPr>
      <w:ins w:id="78"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79" w:author="Zhaoning Wang" w:date="2025-08-26T15:56:00Z" w16du:dateUtc="2025-08-26T07:56:00Z">
        <w:r w:rsidR="00585FF3">
          <w:rPr>
            <w:rFonts w:eastAsiaTheme="minorEastAsia" w:hint="eastAsia"/>
            <w:lang w:eastAsia="zh-CN"/>
          </w:rPr>
          <w:t xml:space="preserve"> </w:t>
        </w:r>
      </w:ins>
      <w:ins w:id="80"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81" w:author="Zhaoning Wang" w:date="2025-08-26T17:28:00Z" w16du:dateUtc="2025-08-26T09:28:00Z">
        <w:r w:rsidR="002A27F8">
          <w:rPr>
            <w:rFonts w:eastAsiaTheme="minorEastAsia" w:hint="eastAsia"/>
            <w:lang w:eastAsia="zh-CN"/>
          </w:rPr>
          <w:t xml:space="preserve">for </w:t>
        </w:r>
      </w:ins>
      <w:ins w:id="82" w:author="Zhaoning Wang" w:date="2025-08-26T15:54:00Z" w16du:dateUtc="2025-08-26T07:54:00Z">
        <w:r>
          <w:rPr>
            <w:rFonts w:hint="eastAsia"/>
          </w:rPr>
          <w:t>the existing policy</w:t>
        </w:r>
        <w:r>
          <w:rPr>
            <w:rFonts w:eastAsiaTheme="minorEastAsia" w:hint="eastAsia"/>
            <w:lang w:eastAsia="zh-CN"/>
          </w:rPr>
          <w:t xml:space="preserve"> management</w:t>
        </w:r>
        <w:r>
          <w:rPr>
            <w:rFonts w:hint="eastAsia"/>
          </w:rPr>
          <w:t xml:space="preserve"> </w:t>
        </w:r>
        <w:r>
          <w:rPr>
            <w:rFonts w:eastAsia="宋体" w:hint="eastAsia"/>
            <w:lang w:val="en-US" w:eastAsia="zh-CN"/>
          </w:rPr>
          <w:t>feature</w:t>
        </w:r>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83"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84" w:author="Zhaoning Wang" w:date="2025-08-26T22:32:00Z" w16du:dateUtc="2025-08-26T14:32:00Z">
        <w:r w:rsidR="003A20A5">
          <w:rPr>
            <w:rFonts w:eastAsia="等线" w:hint="eastAsia"/>
            <w:shd w:val="clear" w:color="auto" w:fill="FFFFFF" w:themeFill="background1"/>
            <w:lang w:val="en-US" w:eastAsia="zh-CN"/>
          </w:rPr>
          <w:t xml:space="preserve"> </w:t>
        </w:r>
      </w:ins>
      <w:del w:id="85"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86"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87"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88"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89"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90"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2233E6A9"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Cloud Management and Orchestration</w:t>
      </w:r>
      <w:del w:id="91"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cloud management and orchestration framework</w:t>
      </w:r>
      <w:ins w:id="92" w:author="Zhaoning Wang" w:date="2025-08-26T11:53:00Z" w16du:dateUtc="2025-08-26T03:53:00Z">
        <w:r w:rsidR="007A0827">
          <w:rPr>
            <w:rFonts w:eastAsia="等线" w:hint="eastAsia"/>
            <w:shd w:val="clear" w:color="auto" w:fill="FFFFFF" w:themeFill="background1"/>
            <w:lang w:val="en-US" w:eastAsia="zh-CN"/>
          </w:rPr>
          <w:t xml:space="preserve">, </w:t>
        </w:r>
        <w:r w:rsidR="00784C4B" w:rsidRPr="00784C4B">
          <w:rPr>
            <w:rFonts w:eastAsia="等线"/>
            <w:shd w:val="clear" w:color="auto" w:fill="FFFFFF" w:themeFill="background1"/>
            <w:lang w:val="en-US" w:eastAsia="zh-CN"/>
          </w:rPr>
          <w:t>lifecycle, fulfilment (including provisioning) and assurance</w:t>
        </w:r>
      </w:ins>
      <w:del w:id="93" w:author="Zhaoning Wang" w:date="2025-08-26T11:53:00Z" w16du:dateUtc="2025-08-26T03:53:00Z">
        <w:r w:rsidDel="00784C4B">
          <w:rPr>
            <w:rFonts w:eastAsia="等线" w:hint="eastAsia"/>
            <w:shd w:val="clear" w:color="auto" w:fill="FFFFFF" w:themeFill="background1"/>
            <w:lang w:val="en-US" w:eastAsia="zh-CN"/>
          </w:rPr>
          <w:delText xml:space="preserve">, lifecycle management, </w:delText>
        </w:r>
        <w:r w:rsidDel="00784C4B">
          <w:rPr>
            <w:rFonts w:eastAsia="等线"/>
            <w:shd w:val="clear" w:color="auto" w:fill="FFFFFF" w:themeFill="background1"/>
            <w:lang w:val="en-US" w:eastAsia="zh-CN"/>
          </w:rPr>
          <w:delText>configuration management, performance management, fault management and policy management</w:delText>
        </w:r>
      </w:del>
      <w:del w:id="94" w:author="Zhaoning Wang" w:date="2025-08-27T15:02:00Z" w16du:dateUtc="2025-08-27T07:02:00Z">
        <w:r w:rsidDel="00314157">
          <w:rPr>
            <w:rFonts w:eastAsia="等线" w:hint="eastAsia"/>
            <w:shd w:val="clear" w:color="auto" w:fill="FFFFFF" w:themeFill="background1"/>
            <w:lang w:val="en-US" w:eastAsia="zh-CN"/>
          </w:rPr>
          <w:delText xml:space="preserve"> for </w:delText>
        </w:r>
      </w:del>
      <w:del w:id="95" w:author="Zhaoning Wang" w:date="2025-08-26T22:38:00Z" w16du:dateUtc="2025-08-26T14:38:00Z">
        <w:r w:rsidDel="00C57A41">
          <w:rPr>
            <w:rFonts w:eastAsia="等线" w:hint="eastAsia"/>
            <w:shd w:val="clear" w:color="auto" w:fill="FFFFFF" w:themeFill="background1"/>
            <w:lang w:val="en-US" w:eastAsia="zh-CN"/>
          </w:rPr>
          <w:delText xml:space="preserve">Core </w:delText>
        </w:r>
      </w:del>
      <w:del w:id="96" w:author="Zhaoning Wang" w:date="2025-08-27T15:02:00Z" w16du:dateUtc="2025-08-27T07:02:00Z">
        <w:r w:rsidDel="00314157">
          <w:rPr>
            <w:rFonts w:eastAsia="等线" w:hint="eastAsia"/>
            <w:shd w:val="clear" w:color="auto" w:fill="FFFFFF" w:themeFill="background1"/>
            <w:lang w:val="en-US" w:eastAsia="zh-CN"/>
          </w:rPr>
          <w:delText>Network</w:delText>
        </w:r>
      </w:del>
      <w:ins w:id="97" w:author="Zhaoning Wang" w:date="2025-08-26T22:39:00Z" w16du:dateUtc="2025-08-26T14:39:00Z">
        <w:r w:rsidR="00DE29CD">
          <w:rPr>
            <w:rFonts w:eastAsia="等线" w:hint="eastAsia"/>
            <w:shd w:val="clear" w:color="auto" w:fill="FFFFFF" w:themeFill="background1"/>
            <w:lang w:val="en-US" w:eastAsia="zh-CN"/>
          </w:rPr>
          <w:t>Functions</w:t>
        </w:r>
      </w:ins>
      <w:del w:id="98" w:author="Zhaoning Wang" w:date="2025-08-26T16:11:00Z" w16du:dateUtc="2025-08-26T08:11:00Z">
        <w:r w:rsidDel="00F04B49">
          <w:rPr>
            <w:rFonts w:eastAsia="等线" w:hint="eastAsia"/>
            <w:shd w:val="clear" w:color="auto" w:fill="FFFFFF" w:themeFill="background1"/>
            <w:lang w:val="en-US" w:eastAsia="zh-CN"/>
          </w:rPr>
          <w:delText xml:space="preserve"> that include cloud native network functions</w:delText>
        </w:r>
      </w:del>
      <w:r>
        <w:rPr>
          <w:rFonts w:eastAsia="等线"/>
          <w:shd w:val="clear" w:color="auto" w:fill="FFFFFF" w:themeFill="background1"/>
          <w:lang w:val="en-US" w:eastAsia="zh-CN"/>
        </w:rPr>
        <w:t>.</w:t>
      </w:r>
    </w:p>
    <w:p w14:paraId="10E262CC" w14:textId="55F20484" w:rsidR="00DD7A56" w:rsidDel="00C57A41" w:rsidRDefault="00DD7A56">
      <w:pPr>
        <w:ind w:left="1440"/>
        <w:contextualSpacing/>
        <w:rPr>
          <w:del w:id="99"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100" w:author="Zhaoning Wang" w:date="2025-08-26T22:38:00Z" w16du:dateUtc="2025-08-26T14:38:00Z"/>
          <w:rFonts w:eastAsia="等线"/>
          <w:b/>
          <w:bCs/>
          <w:shd w:val="clear" w:color="auto" w:fill="FFFFFF" w:themeFill="background1"/>
          <w:lang w:val="en-US" w:eastAsia="zh-CN"/>
        </w:rPr>
      </w:pPr>
      <w:del w:id="101"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102" w:author="Zhaoning Wang" w:date="2025-08-26T11:43:00Z" w16du:dateUtc="2025-08-26T03:43:00Z"/>
          <w:rFonts w:eastAsia="等线"/>
          <w:shd w:val="clear" w:color="auto" w:fill="FFFFFF" w:themeFill="background1"/>
          <w:lang w:val="en-US" w:eastAsia="zh-CN"/>
        </w:rPr>
      </w:pPr>
      <w:bookmarkStart w:id="103"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104" w:author="Zhaoning Wang" w:date="2025-08-26T11:43:00Z" w16du:dateUtc="2025-08-26T03:43:00Z">
        <w:r w:rsidDel="00910EBD">
          <w:rPr>
            <w:rFonts w:eastAsia="等线"/>
            <w:shd w:val="clear" w:color="auto" w:fill="FFFFFF" w:themeFill="background1"/>
            <w:lang w:val="en-US" w:eastAsia="zh-CN"/>
          </w:rPr>
          <w:delText xml:space="preserve"> and </w:delText>
        </w:r>
      </w:del>
      <w:ins w:id="105"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106" w:author="Zhaoning Wang" w:date="2025-08-26T11:43:00Z" w16du:dateUtc="2025-08-26T03:43:00Z">
        <w:r w:rsidR="00910EBD">
          <w:rPr>
            <w:rFonts w:eastAsia="等线" w:hint="eastAsia"/>
            <w:shd w:val="clear" w:color="auto" w:fill="FFFFFF" w:themeFill="background1"/>
            <w:lang w:val="en-US" w:eastAsia="zh-CN"/>
          </w:rPr>
          <w:t>, , and</w:t>
        </w:r>
      </w:ins>
    </w:p>
    <w:p w14:paraId="10E262CF" w14:textId="1E419445" w:rsidR="00DD7A56" w:rsidRDefault="00910EBD" w:rsidP="00910EBD">
      <w:pPr>
        <w:ind w:left="1440"/>
        <w:contextualSpacing/>
        <w:rPr>
          <w:ins w:id="107" w:author="Zhaoning Wang" w:date="2025-08-26T15:53:00Z" w16du:dateUtc="2025-08-26T07:53:00Z"/>
          <w:rFonts w:eastAsia="等线"/>
          <w:shd w:val="clear" w:color="auto" w:fill="FFFFFF" w:themeFill="background1"/>
          <w:lang w:val="en-US" w:eastAsia="zh-CN"/>
        </w:rPr>
      </w:pPr>
      <w:ins w:id="108" w:author="Zhaoning Wang" w:date="2025-08-26T11:43:00Z" w16du:dateUtc="2025-08-26T03:43:00Z">
        <w:r>
          <w:rPr>
            <w:rFonts w:eastAsia="等线" w:hint="eastAsia"/>
            <w:shd w:val="clear" w:color="auto" w:fill="FFFFFF" w:themeFill="background1"/>
            <w:lang w:val="en-US" w:eastAsia="zh-CN"/>
          </w:rPr>
          <w:t xml:space="preserve"> temporary network sharing</w:t>
        </w:r>
      </w:ins>
      <w:ins w:id="109"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110" w:author="Zhaoning Wang" w:date="2025-08-26T11:43:00Z" w16du:dateUtc="2025-08-26T03:43:00Z">
        <w:r>
          <w:rPr>
            <w:rFonts w:eastAsia="等线" w:hint="eastAsia"/>
            <w:shd w:val="clear" w:color="auto" w:fill="FFFFFF" w:themeFill="background1"/>
            <w:lang w:val="en-US" w:eastAsia="zh-CN"/>
          </w:rPr>
          <w:t>, e</w:t>
        </w:r>
      </w:ins>
      <w:ins w:id="111" w:author="Zhaoning Wang" w:date="2025-08-26T15:36:00Z" w16du:dateUtc="2025-08-26T07:36:00Z">
        <w:r w:rsidR="001B5B51">
          <w:rPr>
            <w:rFonts w:eastAsia="等线" w:hint="eastAsia"/>
            <w:shd w:val="clear" w:color="auto" w:fill="FFFFFF" w:themeFill="background1"/>
            <w:lang w:val="en-US" w:eastAsia="zh-CN"/>
          </w:rPr>
          <w:t>.</w:t>
        </w:r>
      </w:ins>
      <w:ins w:id="112" w:author="Zhaoning Wang" w:date="2025-08-26T11:43:00Z" w16du:dateUtc="2025-08-26T03:43:00Z">
        <w:r>
          <w:rPr>
            <w:rFonts w:eastAsia="等线" w:hint="eastAsia"/>
            <w:shd w:val="clear" w:color="auto" w:fill="FFFFFF" w:themeFill="background1"/>
            <w:lang w:val="en-US" w:eastAsia="zh-CN"/>
          </w:rPr>
          <w:t>g</w:t>
        </w:r>
      </w:ins>
      <w:ins w:id="113" w:author="Zhaoning Wang" w:date="2025-08-26T15:36:00Z" w16du:dateUtc="2025-08-26T07:36:00Z">
        <w:r w:rsidR="001B5B51">
          <w:rPr>
            <w:rFonts w:eastAsia="等线" w:hint="eastAsia"/>
            <w:shd w:val="clear" w:color="auto" w:fill="FFFFFF" w:themeFill="background1"/>
            <w:lang w:val="en-US" w:eastAsia="zh-CN"/>
          </w:rPr>
          <w:t>.</w:t>
        </w:r>
      </w:ins>
      <w:ins w:id="114"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115" w:author="Zhaoning Wang" w:date="2025-08-27T00:33:00Z" w16du:dateUtc="2025-08-26T16:33:00Z"/>
          <w:rFonts w:eastAsia="等线"/>
          <w:shd w:val="clear" w:color="auto" w:fill="FFFFFF" w:themeFill="background1"/>
          <w:lang w:val="en-US" w:eastAsia="zh-CN"/>
        </w:rPr>
      </w:pPr>
    </w:p>
    <w:p w14:paraId="73FF34C4" w14:textId="538F8223" w:rsidR="009A7E78" w:rsidRPr="009357AC" w:rsidRDefault="009357AC" w:rsidP="009357AC">
      <w:pPr>
        <w:contextualSpacing/>
        <w:rPr>
          <w:ins w:id="116" w:author="Zhaoning Wang" w:date="2025-08-27T00:34:00Z" w16du:dateUtc="2025-08-26T16:34:00Z"/>
          <w:rFonts w:eastAsiaTheme="minorEastAsia"/>
          <w:lang w:eastAsia="zh-CN"/>
        </w:rPr>
      </w:pPr>
      <w:ins w:id="117" w:author="Zhaoning Wang" w:date="2025-08-27T00:33:00Z" w16du:dateUtc="2025-08-26T16:33:00Z">
        <w:r>
          <w:rPr>
            <w:rFonts w:eastAsia="宋体"/>
            <w:b/>
            <w:shd w:val="clear" w:color="auto" w:fill="FFFFFF" w:themeFill="background1"/>
          </w:rPr>
          <w:t>WT#</w:t>
        </w:r>
      </w:ins>
      <w:ins w:id="118" w:author="Zhaoning Wang" w:date="2025-08-27T00:34:00Z" w16du:dateUtc="2025-08-26T16:34:00Z">
        <w:r>
          <w:rPr>
            <w:rFonts w:eastAsia="宋体" w:hint="eastAsia"/>
            <w:b/>
            <w:shd w:val="clear" w:color="auto" w:fill="FFFFFF" w:themeFill="background1"/>
            <w:lang w:eastAsia="zh-CN"/>
          </w:rPr>
          <w:t>3</w:t>
        </w:r>
      </w:ins>
      <w:ins w:id="119" w:author="Zhaoning Wang" w:date="2025-08-27T00:33:00Z" w16du:dateUtc="2025-08-26T16:33:00Z">
        <w:r>
          <w:rPr>
            <w:rFonts w:eastAsia="宋体"/>
            <w:shd w:val="clear" w:color="auto" w:fill="FFFFFF" w:themeFill="background1"/>
          </w:rPr>
          <w:t xml:space="preserve">: </w:t>
        </w:r>
      </w:ins>
      <w:ins w:id="120" w:author="Zhaoning Wang" w:date="2025-08-27T00:34:00Z" w16du:dateUtc="2025-08-26T16:34:00Z">
        <w:r w:rsidRPr="009357AC">
          <w:rPr>
            <w:rFonts w:eastAsia="宋体"/>
            <w:shd w:val="clear" w:color="auto" w:fill="FFFFFF" w:themeFill="background1"/>
            <w:lang w:val="en-US" w:eastAsia="zh-CN"/>
          </w:rPr>
          <w:t>Study the overall of 6G management specifications and structure for management features, to create lean and streamlined standards for 6G OAM. Also, coordination with other SDOs to support the End-to-End solution needs to be considered if needed.</w:t>
        </w:r>
      </w:ins>
    </w:p>
    <w:p w14:paraId="1B89C529" w14:textId="77777777" w:rsidR="009357AC" w:rsidRDefault="009357AC" w:rsidP="009357AC">
      <w:pPr>
        <w:contextualSpacing/>
        <w:rPr>
          <w:ins w:id="121"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103"/>
    <w:p w14:paraId="10E262D1" w14:textId="0080F6F5" w:rsidR="00DD7A56" w:rsidRDefault="002B3DD3">
      <w:pPr>
        <w:contextualSpacing/>
        <w:rPr>
          <w:ins w:id="122" w:author="Zhaoning Wang" w:date="2025-08-26T23:32:00Z" w16du:dateUtc="2025-08-26T15:32:00Z"/>
          <w:rFonts w:eastAsia="等线"/>
          <w:shd w:val="clear" w:color="auto" w:fill="FFFFFF" w:themeFill="background1"/>
          <w:lang w:eastAsia="zh-CN"/>
        </w:rPr>
      </w:pPr>
      <w:ins w:id="123"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124" w:author="Zhaoning Wang" w:date="2025-08-26T18:12:00Z" w16du:dateUtc="2025-08-26T10:12:00Z">
        <w:r w:rsidR="000E0B98">
          <w:rPr>
            <w:rFonts w:eastAsia="等线" w:hint="eastAsia"/>
            <w:shd w:val="clear" w:color="auto" w:fill="FFFFFF" w:themeFill="background1"/>
            <w:lang w:eastAsia="zh-CN"/>
          </w:rPr>
          <w:t xml:space="preserve">depending on </w:t>
        </w:r>
      </w:ins>
      <w:ins w:id="125" w:author="Zhaoning Wang" w:date="2025-08-26T18:11:00Z" w16du:dateUtc="2025-08-26T10:11:00Z">
        <w:r w:rsidR="00AD383C">
          <w:rPr>
            <w:rFonts w:eastAsia="等线" w:hint="eastAsia"/>
            <w:shd w:val="clear" w:color="auto" w:fill="FFFFFF" w:themeFill="background1"/>
            <w:lang w:eastAsia="zh-CN"/>
          </w:rPr>
          <w:t xml:space="preserve">other WGs will be </w:t>
        </w:r>
      </w:ins>
      <w:ins w:id="126" w:author="Zhaoning Wang" w:date="2025-08-26T18:23:00Z" w16du:dateUtc="2025-08-26T10:23:00Z">
        <w:r w:rsidR="0039653B">
          <w:rPr>
            <w:rFonts w:eastAsia="等线" w:hint="eastAsia"/>
            <w:shd w:val="clear" w:color="auto" w:fill="FFFFFF" w:themeFill="background1"/>
            <w:lang w:eastAsia="zh-CN"/>
          </w:rPr>
          <w:t>included</w:t>
        </w:r>
      </w:ins>
      <w:ins w:id="127"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128" w:author="Zhaoning Wang" w:date="2025-08-26T18:13:00Z" w16du:dateUtc="2025-08-26T10:13:00Z">
        <w:r w:rsidR="000E0B98">
          <w:rPr>
            <w:rFonts w:eastAsia="等线" w:hint="eastAsia"/>
            <w:shd w:val="clear" w:color="auto" w:fill="FFFFFF" w:themeFill="background1"/>
            <w:lang w:eastAsia="zh-CN"/>
          </w:rPr>
          <w:t xml:space="preserve">gresses </w:t>
        </w:r>
      </w:ins>
      <w:ins w:id="129" w:author="Zhaoning Wang" w:date="2025-08-26T18:12:00Z" w16du:dateUtc="2025-08-26T10:12:00Z">
        <w:r w:rsidR="000E0B98">
          <w:rPr>
            <w:rFonts w:eastAsia="等线" w:hint="eastAsia"/>
            <w:shd w:val="clear" w:color="auto" w:fill="FFFFFF" w:themeFill="background1"/>
            <w:lang w:eastAsia="zh-CN"/>
          </w:rPr>
          <w:t>of other WGs</w:t>
        </w:r>
      </w:ins>
      <w:ins w:id="130"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131"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132"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lastRenderedPageBreak/>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133" w:author="Zhaoning Wang" w:date="2025-08-27T15:16:00Z" w16du:dateUtc="2025-08-27T07:16:00Z"/>
        </w:trPr>
        <w:tc>
          <w:tcPr>
            <w:tcW w:w="1525" w:type="dxa"/>
          </w:tcPr>
          <w:p w14:paraId="4543FCF4" w14:textId="25761EB4" w:rsidR="00C86FC6" w:rsidRPr="00C86FC6" w:rsidRDefault="00C86FC6">
            <w:pPr>
              <w:rPr>
                <w:ins w:id="134" w:author="Zhaoning Wang" w:date="2025-08-27T15:16:00Z" w16du:dateUtc="2025-08-27T07:16:00Z"/>
                <w:rFonts w:eastAsiaTheme="minorEastAsia" w:hint="eastAsia"/>
                <w:lang w:eastAsia="zh-CN"/>
              </w:rPr>
            </w:pPr>
            <w:ins w:id="135"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136" w:author="Zhaoning Wang" w:date="2025-08-27T15:16:00Z" w16du:dateUtc="2025-08-27T07:16:00Z"/>
                <w:lang w:eastAsia="zh-CN"/>
              </w:rPr>
            </w:pPr>
          </w:p>
        </w:tc>
        <w:tc>
          <w:tcPr>
            <w:tcW w:w="1505" w:type="dxa"/>
          </w:tcPr>
          <w:p w14:paraId="69AE992E" w14:textId="77777777" w:rsidR="00C86FC6" w:rsidRDefault="00C86FC6">
            <w:pPr>
              <w:rPr>
                <w:ins w:id="137" w:author="Zhaoning Wang" w:date="2025-08-27T15:16:00Z" w16du:dateUtc="2025-08-27T07:16:00Z"/>
                <w:lang w:eastAsia="zh-CN"/>
              </w:rPr>
            </w:pPr>
          </w:p>
        </w:tc>
        <w:tc>
          <w:tcPr>
            <w:tcW w:w="1800" w:type="dxa"/>
          </w:tcPr>
          <w:p w14:paraId="6A376E13" w14:textId="77777777" w:rsidR="00C86FC6" w:rsidRDefault="00C86FC6">
            <w:pPr>
              <w:rPr>
                <w:ins w:id="138" w:author="Zhaoning Wang" w:date="2025-08-27T15:16:00Z" w16du:dateUtc="2025-08-27T07:16:00Z"/>
              </w:rPr>
            </w:pPr>
          </w:p>
        </w:tc>
        <w:tc>
          <w:tcPr>
            <w:tcW w:w="1799" w:type="dxa"/>
          </w:tcPr>
          <w:p w14:paraId="6B86AC1C" w14:textId="77777777" w:rsidR="00C86FC6" w:rsidRDefault="00C86FC6">
            <w:pPr>
              <w:rPr>
                <w:ins w:id="139" w:author="Zhaoning Wang" w:date="2025-08-27T15:16:00Z" w16du:dateUtc="2025-08-27T07:16:00Z"/>
              </w:rPr>
            </w:pPr>
          </w:p>
        </w:tc>
        <w:tc>
          <w:tcPr>
            <w:tcW w:w="1550" w:type="dxa"/>
          </w:tcPr>
          <w:p w14:paraId="2885ACE1" w14:textId="77777777" w:rsidR="00C86FC6" w:rsidRDefault="00C86FC6">
            <w:pPr>
              <w:rPr>
                <w:ins w:id="140"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r>
              <w:rPr>
                <w:rFonts w:hint="eastAsia"/>
                <w:i w:val="0"/>
                <w:iCs/>
              </w:rPr>
              <w:t>TSG#xx</w:t>
            </w:r>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141"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142" w:author="Zhaoning Wang" w:date="2025-08-26T15:19:00Z"/>
        </w:trPr>
        <w:tc>
          <w:tcPr>
            <w:tcW w:w="5029" w:type="dxa"/>
            <w:vAlign w:val="center"/>
          </w:tcPr>
          <w:p w14:paraId="7927737F" w14:textId="182918A3" w:rsidR="00300875" w:rsidRDefault="00594157">
            <w:pPr>
              <w:pStyle w:val="TAL"/>
              <w:rPr>
                <w:ins w:id="143" w:author="Zhaoning Wang" w:date="2025-08-26T15:19:00Z" w16du:dateUtc="2025-08-26T07:19:00Z"/>
                <w:rFonts w:cs="Arial"/>
                <w:szCs w:val="18"/>
              </w:rPr>
            </w:pPr>
            <w:ins w:id="144"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r>
              <w:rPr>
                <w:rFonts w:cs="Arial" w:hint="eastAsia"/>
                <w:szCs w:val="18"/>
                <w:lang w:eastAsia="zh-CN"/>
              </w:rPr>
              <w:t>FiberCop</w:t>
            </w:r>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145"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04CA" w14:textId="77777777" w:rsidR="004145B2" w:rsidRDefault="004145B2" w:rsidP="009A04E7">
      <w:r>
        <w:separator/>
      </w:r>
    </w:p>
  </w:endnote>
  <w:endnote w:type="continuationSeparator" w:id="0">
    <w:p w14:paraId="476DA34E" w14:textId="77777777" w:rsidR="004145B2" w:rsidRDefault="004145B2"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FCF8" w14:textId="77777777" w:rsidR="004145B2" w:rsidRDefault="004145B2" w:rsidP="009A04E7">
      <w:r>
        <w:separator/>
      </w:r>
    </w:p>
  </w:footnote>
  <w:footnote w:type="continuationSeparator" w:id="0">
    <w:p w14:paraId="5A438944" w14:textId="77777777" w:rsidR="004145B2" w:rsidRDefault="004145B2"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510B"/>
    <w:rsid w:val="0003016C"/>
    <w:rsid w:val="00030CD4"/>
    <w:rsid w:val="000344A1"/>
    <w:rsid w:val="00042051"/>
    <w:rsid w:val="00046686"/>
    <w:rsid w:val="00046FDD"/>
    <w:rsid w:val="000475F1"/>
    <w:rsid w:val="0005038D"/>
    <w:rsid w:val="00050925"/>
    <w:rsid w:val="00054884"/>
    <w:rsid w:val="0005594E"/>
    <w:rsid w:val="00057E1E"/>
    <w:rsid w:val="0006182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D78"/>
    <w:rsid w:val="000E0429"/>
    <w:rsid w:val="000E0437"/>
    <w:rsid w:val="000E0B98"/>
    <w:rsid w:val="000F6E51"/>
    <w:rsid w:val="00102A24"/>
    <w:rsid w:val="001152C8"/>
    <w:rsid w:val="0012294C"/>
    <w:rsid w:val="001244C2"/>
    <w:rsid w:val="0013259C"/>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5421"/>
    <w:rsid w:val="001B5B51"/>
    <w:rsid w:val="001B650D"/>
    <w:rsid w:val="001C0312"/>
    <w:rsid w:val="001C3048"/>
    <w:rsid w:val="001C4D9B"/>
    <w:rsid w:val="001D0B09"/>
    <w:rsid w:val="001E489F"/>
    <w:rsid w:val="001E6729"/>
    <w:rsid w:val="001E6DDA"/>
    <w:rsid w:val="001F7653"/>
    <w:rsid w:val="00201897"/>
    <w:rsid w:val="0020206A"/>
    <w:rsid w:val="00206C08"/>
    <w:rsid w:val="002070CB"/>
    <w:rsid w:val="00221438"/>
    <w:rsid w:val="0022788C"/>
    <w:rsid w:val="002336A6"/>
    <w:rsid w:val="002336BF"/>
    <w:rsid w:val="00235F9B"/>
    <w:rsid w:val="00236BBA"/>
    <w:rsid w:val="00236D1F"/>
    <w:rsid w:val="002407FF"/>
    <w:rsid w:val="00241A03"/>
    <w:rsid w:val="00243051"/>
    <w:rsid w:val="00245CB2"/>
    <w:rsid w:val="00250F58"/>
    <w:rsid w:val="00253892"/>
    <w:rsid w:val="002541D3"/>
    <w:rsid w:val="00256429"/>
    <w:rsid w:val="00260987"/>
    <w:rsid w:val="0026253E"/>
    <w:rsid w:val="002657FB"/>
    <w:rsid w:val="00266BD7"/>
    <w:rsid w:val="00272D61"/>
    <w:rsid w:val="0027552D"/>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7D01"/>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54553"/>
    <w:rsid w:val="003625A9"/>
    <w:rsid w:val="00367728"/>
    <w:rsid w:val="00367D47"/>
    <w:rsid w:val="003701CE"/>
    <w:rsid w:val="003715B7"/>
    <w:rsid w:val="00376C60"/>
    <w:rsid w:val="00392C87"/>
    <w:rsid w:val="00392F77"/>
    <w:rsid w:val="00395BED"/>
    <w:rsid w:val="0039653B"/>
    <w:rsid w:val="003A20A5"/>
    <w:rsid w:val="003A5FFA"/>
    <w:rsid w:val="003A67E1"/>
    <w:rsid w:val="003A7108"/>
    <w:rsid w:val="003B771A"/>
    <w:rsid w:val="003D259C"/>
    <w:rsid w:val="003D4593"/>
    <w:rsid w:val="003E0290"/>
    <w:rsid w:val="003E29F7"/>
    <w:rsid w:val="003E2C8B"/>
    <w:rsid w:val="003E4AC7"/>
    <w:rsid w:val="003E5604"/>
    <w:rsid w:val="003E57A1"/>
    <w:rsid w:val="003E710B"/>
    <w:rsid w:val="003F1C0E"/>
    <w:rsid w:val="003F6C37"/>
    <w:rsid w:val="004008D7"/>
    <w:rsid w:val="0040145D"/>
    <w:rsid w:val="00401D70"/>
    <w:rsid w:val="00406B90"/>
    <w:rsid w:val="00411339"/>
    <w:rsid w:val="004131BD"/>
    <w:rsid w:val="004145B2"/>
    <w:rsid w:val="004159BE"/>
    <w:rsid w:val="00416CEA"/>
    <w:rsid w:val="00421AFD"/>
    <w:rsid w:val="004246F2"/>
    <w:rsid w:val="00427C9F"/>
    <w:rsid w:val="00432048"/>
    <w:rsid w:val="00435312"/>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F096F"/>
    <w:rsid w:val="004F4172"/>
    <w:rsid w:val="0050202A"/>
    <w:rsid w:val="00507903"/>
    <w:rsid w:val="00515919"/>
    <w:rsid w:val="0052032E"/>
    <w:rsid w:val="00521896"/>
    <w:rsid w:val="00522A80"/>
    <w:rsid w:val="00523622"/>
    <w:rsid w:val="00524EF8"/>
    <w:rsid w:val="005327A4"/>
    <w:rsid w:val="00535A39"/>
    <w:rsid w:val="00544D8F"/>
    <w:rsid w:val="00553BDE"/>
    <w:rsid w:val="00556F13"/>
    <w:rsid w:val="00562495"/>
    <w:rsid w:val="0057401B"/>
    <w:rsid w:val="00577727"/>
    <w:rsid w:val="005777AF"/>
    <w:rsid w:val="00577D6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3AED"/>
    <w:rsid w:val="00625252"/>
    <w:rsid w:val="0062580F"/>
    <w:rsid w:val="00632157"/>
    <w:rsid w:val="00633971"/>
    <w:rsid w:val="006341C6"/>
    <w:rsid w:val="0063680E"/>
    <w:rsid w:val="0064121E"/>
    <w:rsid w:val="00642894"/>
    <w:rsid w:val="00644C33"/>
    <w:rsid w:val="00660354"/>
    <w:rsid w:val="006606DB"/>
    <w:rsid w:val="006606F1"/>
    <w:rsid w:val="00664946"/>
    <w:rsid w:val="006649B9"/>
    <w:rsid w:val="00665B9B"/>
    <w:rsid w:val="0067616E"/>
    <w:rsid w:val="006766A0"/>
    <w:rsid w:val="00680C37"/>
    <w:rsid w:val="006818A2"/>
    <w:rsid w:val="00682334"/>
    <w:rsid w:val="00684241"/>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D03E2"/>
    <w:rsid w:val="006D0A8E"/>
    <w:rsid w:val="006D3D54"/>
    <w:rsid w:val="006D3F13"/>
    <w:rsid w:val="006E0D1B"/>
    <w:rsid w:val="006E1A49"/>
    <w:rsid w:val="006E3A55"/>
    <w:rsid w:val="006F1B00"/>
    <w:rsid w:val="006F2EEB"/>
    <w:rsid w:val="006F4B7A"/>
    <w:rsid w:val="00700A59"/>
    <w:rsid w:val="00710142"/>
    <w:rsid w:val="00712E81"/>
    <w:rsid w:val="00715590"/>
    <w:rsid w:val="00723919"/>
    <w:rsid w:val="007261D3"/>
    <w:rsid w:val="00731561"/>
    <w:rsid w:val="00731F6A"/>
    <w:rsid w:val="00733AA1"/>
    <w:rsid w:val="00733E86"/>
    <w:rsid w:val="00735487"/>
    <w:rsid w:val="00737D7E"/>
    <w:rsid w:val="00742B2C"/>
    <w:rsid w:val="0074596C"/>
    <w:rsid w:val="007460C1"/>
    <w:rsid w:val="00750D12"/>
    <w:rsid w:val="00756BBB"/>
    <w:rsid w:val="00761952"/>
    <w:rsid w:val="00761B9B"/>
    <w:rsid w:val="00762474"/>
    <w:rsid w:val="0076439E"/>
    <w:rsid w:val="007814A8"/>
    <w:rsid w:val="00781A62"/>
    <w:rsid w:val="00781F2F"/>
    <w:rsid w:val="00783C0E"/>
    <w:rsid w:val="00784C4B"/>
    <w:rsid w:val="00784CCC"/>
    <w:rsid w:val="007861B8"/>
    <w:rsid w:val="00787383"/>
    <w:rsid w:val="00791B51"/>
    <w:rsid w:val="00792F03"/>
    <w:rsid w:val="00795AD1"/>
    <w:rsid w:val="007A0827"/>
    <w:rsid w:val="007A1EC6"/>
    <w:rsid w:val="007A2A14"/>
    <w:rsid w:val="007A471E"/>
    <w:rsid w:val="007A4F54"/>
    <w:rsid w:val="007B5456"/>
    <w:rsid w:val="007B5F65"/>
    <w:rsid w:val="007B62DE"/>
    <w:rsid w:val="007C5B36"/>
    <w:rsid w:val="007C767B"/>
    <w:rsid w:val="007D0189"/>
    <w:rsid w:val="007D2892"/>
    <w:rsid w:val="007D3C7C"/>
    <w:rsid w:val="007D5816"/>
    <w:rsid w:val="007D5EA8"/>
    <w:rsid w:val="007D687A"/>
    <w:rsid w:val="007E1BA0"/>
    <w:rsid w:val="007F2297"/>
    <w:rsid w:val="007F55EC"/>
    <w:rsid w:val="007F6574"/>
    <w:rsid w:val="008018E9"/>
    <w:rsid w:val="00831057"/>
    <w:rsid w:val="008346B0"/>
    <w:rsid w:val="00837EF8"/>
    <w:rsid w:val="0084119C"/>
    <w:rsid w:val="00850CD4"/>
    <w:rsid w:val="00851841"/>
    <w:rsid w:val="00854A49"/>
    <w:rsid w:val="0085681F"/>
    <w:rsid w:val="008578D0"/>
    <w:rsid w:val="008624DE"/>
    <w:rsid w:val="008630F7"/>
    <w:rsid w:val="008634EB"/>
    <w:rsid w:val="00866945"/>
    <w:rsid w:val="008728DB"/>
    <w:rsid w:val="00874F3E"/>
    <w:rsid w:val="00876BD5"/>
    <w:rsid w:val="00897C84"/>
    <w:rsid w:val="008A06BE"/>
    <w:rsid w:val="008A56FD"/>
    <w:rsid w:val="008A7A9A"/>
    <w:rsid w:val="008D3DA6"/>
    <w:rsid w:val="008D4157"/>
    <w:rsid w:val="008D5DA3"/>
    <w:rsid w:val="008E70F7"/>
    <w:rsid w:val="008F1D3B"/>
    <w:rsid w:val="008F7444"/>
    <w:rsid w:val="008F7A15"/>
    <w:rsid w:val="00910EBD"/>
    <w:rsid w:val="00912BFB"/>
    <w:rsid w:val="0091321C"/>
    <w:rsid w:val="00913788"/>
    <w:rsid w:val="0091399A"/>
    <w:rsid w:val="00922D75"/>
    <w:rsid w:val="00925D8A"/>
    <w:rsid w:val="00926791"/>
    <w:rsid w:val="00933D33"/>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E0B41"/>
    <w:rsid w:val="009E1910"/>
    <w:rsid w:val="009E5DBA"/>
    <w:rsid w:val="009F6047"/>
    <w:rsid w:val="009F64C0"/>
    <w:rsid w:val="00A03D2A"/>
    <w:rsid w:val="00A10ADB"/>
    <w:rsid w:val="00A117D5"/>
    <w:rsid w:val="00A120AA"/>
    <w:rsid w:val="00A144AB"/>
    <w:rsid w:val="00A151A1"/>
    <w:rsid w:val="00A17F01"/>
    <w:rsid w:val="00A24557"/>
    <w:rsid w:val="00A248B2"/>
    <w:rsid w:val="00A267D7"/>
    <w:rsid w:val="00A27A64"/>
    <w:rsid w:val="00A37F80"/>
    <w:rsid w:val="00A44C7E"/>
    <w:rsid w:val="00A45DD7"/>
    <w:rsid w:val="00A46B3F"/>
    <w:rsid w:val="00A46F30"/>
    <w:rsid w:val="00A60778"/>
    <w:rsid w:val="00A61169"/>
    <w:rsid w:val="00A6191F"/>
    <w:rsid w:val="00A63024"/>
    <w:rsid w:val="00A65602"/>
    <w:rsid w:val="00A80D5C"/>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3369"/>
    <w:rsid w:val="00BD3E51"/>
    <w:rsid w:val="00BE3188"/>
    <w:rsid w:val="00BE3E87"/>
    <w:rsid w:val="00BE6BB0"/>
    <w:rsid w:val="00BF0A84"/>
    <w:rsid w:val="00BF4326"/>
    <w:rsid w:val="00BF4AE4"/>
    <w:rsid w:val="00BF6D3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57A41"/>
    <w:rsid w:val="00C63F06"/>
    <w:rsid w:val="00C6590B"/>
    <w:rsid w:val="00C7131F"/>
    <w:rsid w:val="00C76753"/>
    <w:rsid w:val="00C81AF3"/>
    <w:rsid w:val="00C8586A"/>
    <w:rsid w:val="00C86FC6"/>
    <w:rsid w:val="00CA161D"/>
    <w:rsid w:val="00CA2B4F"/>
    <w:rsid w:val="00CA5DB0"/>
    <w:rsid w:val="00CB4AB7"/>
    <w:rsid w:val="00CC084E"/>
    <w:rsid w:val="00CC58ED"/>
    <w:rsid w:val="00CE222E"/>
    <w:rsid w:val="00CE4F2E"/>
    <w:rsid w:val="00CF357E"/>
    <w:rsid w:val="00D010D9"/>
    <w:rsid w:val="00D0135E"/>
    <w:rsid w:val="00D145EC"/>
    <w:rsid w:val="00D20B36"/>
    <w:rsid w:val="00D227B0"/>
    <w:rsid w:val="00D340EB"/>
    <w:rsid w:val="00D355FB"/>
    <w:rsid w:val="00D43C0B"/>
    <w:rsid w:val="00D44A74"/>
    <w:rsid w:val="00D57CD2"/>
    <w:rsid w:val="00D57E66"/>
    <w:rsid w:val="00D661A7"/>
    <w:rsid w:val="00D67161"/>
    <w:rsid w:val="00D73350"/>
    <w:rsid w:val="00D76BA5"/>
    <w:rsid w:val="00D80E58"/>
    <w:rsid w:val="00D82231"/>
    <w:rsid w:val="00D8756E"/>
    <w:rsid w:val="00D938DD"/>
    <w:rsid w:val="00D95EAB"/>
    <w:rsid w:val="00D974EA"/>
    <w:rsid w:val="00DA29AC"/>
    <w:rsid w:val="00DA329A"/>
    <w:rsid w:val="00DB521B"/>
    <w:rsid w:val="00DC0F52"/>
    <w:rsid w:val="00DC4726"/>
    <w:rsid w:val="00DD0AAB"/>
    <w:rsid w:val="00DD3C66"/>
    <w:rsid w:val="00DD40D2"/>
    <w:rsid w:val="00DD7A56"/>
    <w:rsid w:val="00DE29CD"/>
    <w:rsid w:val="00DE5BBF"/>
    <w:rsid w:val="00DF0151"/>
    <w:rsid w:val="00DF01BE"/>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81E2C"/>
    <w:rsid w:val="00E82FBF"/>
    <w:rsid w:val="00EA1B8A"/>
    <w:rsid w:val="00EA4637"/>
    <w:rsid w:val="00EA662E"/>
    <w:rsid w:val="00EB3387"/>
    <w:rsid w:val="00EB5D2F"/>
    <w:rsid w:val="00EC0A97"/>
    <w:rsid w:val="00EC10EC"/>
    <w:rsid w:val="00EC456C"/>
    <w:rsid w:val="00EC61D5"/>
    <w:rsid w:val="00ED141B"/>
    <w:rsid w:val="00ED166C"/>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643D"/>
    <w:rsid w:val="00FD02F9"/>
    <w:rsid w:val="00FD1DAF"/>
    <w:rsid w:val="00FE3DCC"/>
    <w:rsid w:val="00FE53C8"/>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2.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1838</Words>
  <Characters>11435</Characters>
  <Application>Microsoft Office Word</Application>
  <DocSecurity>0</DocSecurity>
  <Lines>544</Lines>
  <Paragraphs>245</Paragraphs>
  <ScaleCrop>false</ScaleCrop>
  <Company>ETSI Sophia Antipolis</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Zhaoning Wang</cp:lastModifiedBy>
  <cp:revision>8</cp:revision>
  <cp:lastPrinted>2001-04-23T12:30:00Z</cp:lastPrinted>
  <dcterms:created xsi:type="dcterms:W3CDTF">2025-08-27T07:03:00Z</dcterms:created>
  <dcterms:modified xsi:type="dcterms:W3CDTF">2025-08-27T07:16:00Z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