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154F" w14:textId="2854FF34" w:rsidR="001343B4" w:rsidRPr="00264108" w:rsidRDefault="00F526B6" w:rsidP="001343B4">
      <w:pPr>
        <w:pStyle w:val="CRCoverPage"/>
        <w:tabs>
          <w:tab w:val="right" w:pos="9639"/>
        </w:tabs>
        <w:spacing w:after="0"/>
        <w:rPr>
          <w:b/>
          <w:i/>
          <w:noProof/>
          <w:sz w:val="28"/>
          <w:lang w:val="en-US"/>
        </w:rPr>
      </w:pPr>
      <w:r w:rsidRPr="00264108">
        <w:rPr>
          <w:b/>
          <w:noProof/>
          <w:sz w:val="24"/>
          <w:lang w:val="en-US"/>
        </w:rPr>
        <w:t>3GPP TSG-SA5 Meeting #1</w:t>
      </w:r>
      <w:r w:rsidR="00AD02C0" w:rsidRPr="00264108">
        <w:rPr>
          <w:b/>
          <w:noProof/>
          <w:sz w:val="24"/>
          <w:lang w:val="en-US"/>
        </w:rPr>
        <w:t>6</w:t>
      </w:r>
      <w:r w:rsidR="00CD7BFF" w:rsidRPr="00264108">
        <w:rPr>
          <w:b/>
          <w:noProof/>
          <w:sz w:val="24"/>
          <w:lang w:val="en-US"/>
        </w:rPr>
        <w:t>2</w:t>
      </w:r>
      <w:r w:rsidR="001343B4" w:rsidRPr="00264108">
        <w:rPr>
          <w:b/>
          <w:i/>
          <w:noProof/>
          <w:sz w:val="28"/>
          <w:lang w:val="en-US"/>
        </w:rPr>
        <w:tab/>
        <w:t>S5-2</w:t>
      </w:r>
      <w:r w:rsidR="0028270D" w:rsidRPr="00264108">
        <w:rPr>
          <w:b/>
          <w:i/>
          <w:noProof/>
          <w:sz w:val="28"/>
          <w:lang w:val="en-US"/>
        </w:rPr>
        <w:t>5</w:t>
      </w:r>
      <w:r w:rsidR="004A239B">
        <w:rPr>
          <w:b/>
          <w:i/>
          <w:noProof/>
          <w:sz w:val="28"/>
          <w:lang w:val="en-US"/>
        </w:rPr>
        <w:t>3</w:t>
      </w:r>
      <w:r w:rsidR="001D3C24">
        <w:rPr>
          <w:b/>
          <w:i/>
          <w:noProof/>
          <w:sz w:val="28"/>
          <w:lang w:val="en-US"/>
        </w:rPr>
        <w:t>745d1</w:t>
      </w:r>
    </w:p>
    <w:p w14:paraId="09C93E22" w14:textId="77777777" w:rsidR="00264108" w:rsidRPr="00DA53A0" w:rsidRDefault="00264108" w:rsidP="00264108">
      <w:pPr>
        <w:pStyle w:val="Header"/>
        <w:rPr>
          <w:sz w:val="22"/>
          <w:szCs w:val="22"/>
        </w:rPr>
      </w:pPr>
      <w:r>
        <w:rPr>
          <w:sz w:val="24"/>
        </w:rPr>
        <w:t>Goteborg, Sweden, 25 - 29 August 2025</w:t>
      </w:r>
    </w:p>
    <w:p w14:paraId="2A693B7E" w14:textId="4495A1B2" w:rsidR="0010401F" w:rsidRPr="00264108" w:rsidRDefault="0010401F" w:rsidP="00FB3E36">
      <w:pPr>
        <w:keepNext/>
        <w:pBdr>
          <w:bottom w:val="single" w:sz="4" w:space="1" w:color="auto"/>
        </w:pBdr>
        <w:tabs>
          <w:tab w:val="right" w:pos="9639"/>
        </w:tabs>
        <w:outlineLvl w:val="0"/>
        <w:rPr>
          <w:rFonts w:ascii="Arial" w:hAnsi="Arial" w:cs="Arial"/>
          <w:b/>
          <w:bCs/>
          <w:sz w:val="24"/>
        </w:rPr>
      </w:pPr>
    </w:p>
    <w:p w14:paraId="221C21B3" w14:textId="31CB50E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E0D4B">
        <w:rPr>
          <w:rFonts w:ascii="Arial" w:hAnsi="Arial"/>
          <w:b/>
          <w:lang w:val="en-US"/>
        </w:rPr>
        <w:t>Ericsson</w:t>
      </w:r>
    </w:p>
    <w:p w14:paraId="2C458A19" w14:textId="143E549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E0D4B">
        <w:rPr>
          <w:rFonts w:ascii="Arial" w:hAnsi="Arial" w:cs="Arial"/>
          <w:b/>
        </w:rPr>
        <w:t>Maintenance of TSs in SA5</w:t>
      </w:r>
    </w:p>
    <w:p w14:paraId="02CFB229" w14:textId="0349112B"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E0D4B">
        <w:rPr>
          <w:rFonts w:ascii="Arial" w:hAnsi="Arial"/>
          <w:b/>
        </w:rPr>
        <w:t xml:space="preserve">Discussion and </w:t>
      </w:r>
      <w:r w:rsidR="009E0D4B">
        <w:rPr>
          <w:rFonts w:ascii="Arial" w:hAnsi="Arial"/>
          <w:b/>
          <w:lang w:eastAsia="zh-CN"/>
        </w:rPr>
        <w:t>Endorsement</w:t>
      </w:r>
    </w:p>
    <w:p w14:paraId="74F27089" w14:textId="47E6EF7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E0D4B">
        <w:rPr>
          <w:rFonts w:ascii="Arial" w:hAnsi="Arial"/>
          <w:b/>
        </w:rPr>
        <w:t>5.1</w:t>
      </w:r>
    </w:p>
    <w:p w14:paraId="13D426F8" w14:textId="77777777" w:rsidR="00C022E3" w:rsidRDefault="00C022E3">
      <w:pPr>
        <w:pStyle w:val="Heading1"/>
      </w:pPr>
      <w:r>
        <w:t>1</w:t>
      </w:r>
      <w:r>
        <w:tab/>
        <w:t>Decision/action requested</w:t>
      </w:r>
    </w:p>
    <w:p w14:paraId="4CE7B190" w14:textId="51DEBF91" w:rsidR="00C022E3" w:rsidRDefault="009E0D4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To discuss and endorse a solution for which TSs to be maintained</w:t>
      </w:r>
      <w:r w:rsidR="00C022E3">
        <w:rPr>
          <w:b/>
          <w:i/>
        </w:rPr>
        <w:t>.</w:t>
      </w:r>
    </w:p>
    <w:p w14:paraId="6F93C75D" w14:textId="77777777" w:rsidR="00C022E3" w:rsidRDefault="00C022E3">
      <w:pPr>
        <w:pStyle w:val="Heading1"/>
      </w:pPr>
      <w:r>
        <w:t>2</w:t>
      </w:r>
      <w:r>
        <w:tab/>
        <w:t>References</w:t>
      </w:r>
    </w:p>
    <w:p w14:paraId="550561A2" w14:textId="492EAF25" w:rsidR="009E0D4B" w:rsidRDefault="007D3185" w:rsidP="009E0D4B">
      <w:pPr>
        <w:rPr>
          <w:iCs/>
        </w:rPr>
      </w:pPr>
      <w:r>
        <w:rPr>
          <w:iCs/>
        </w:rPr>
        <w:t>[1]</w:t>
      </w:r>
      <w:r>
        <w:rPr>
          <w:iCs/>
        </w:rPr>
        <w:tab/>
        <w:t xml:space="preserve">SP-250432 </w:t>
      </w:r>
      <w:r w:rsidRPr="007D3185">
        <w:rPr>
          <w:iCs/>
        </w:rPr>
        <w:t>LS to SA for guidance on maintenance of specifications (Source: SA WG5 (S5-252123))</w:t>
      </w:r>
    </w:p>
    <w:p w14:paraId="2953F731" w14:textId="733F8837" w:rsidR="007D3185" w:rsidRPr="00FA7B5A" w:rsidRDefault="007D3185" w:rsidP="009E0D4B">
      <w:pPr>
        <w:rPr>
          <w:lang w:val="fr-FR"/>
        </w:rPr>
      </w:pPr>
      <w:r>
        <w:rPr>
          <w:iCs/>
        </w:rPr>
        <w:t>[2]</w:t>
      </w:r>
      <w:r>
        <w:rPr>
          <w:iCs/>
        </w:rPr>
        <w:tab/>
      </w:r>
      <w:r w:rsidRPr="007D3185">
        <w:rPr>
          <w:iCs/>
        </w:rPr>
        <w:t>DRAFT Meeting Report for SP meeting: #SP-108</w:t>
      </w:r>
      <w:r>
        <w:rPr>
          <w:iCs/>
        </w:rPr>
        <w:t>, clause 21.1</w:t>
      </w:r>
    </w:p>
    <w:p w14:paraId="1DE85D9E" w14:textId="77777777" w:rsidR="00C022E3" w:rsidRDefault="00C022E3">
      <w:pPr>
        <w:pStyle w:val="Heading1"/>
      </w:pPr>
      <w:r>
        <w:t>3</w:t>
      </w:r>
      <w:r>
        <w:tab/>
        <w:t>Rationale</w:t>
      </w:r>
    </w:p>
    <w:p w14:paraId="4EDBAF43" w14:textId="440C3084" w:rsidR="009E0D4B" w:rsidRDefault="009E0D4B" w:rsidP="009E0D4B">
      <w:pPr>
        <w:rPr>
          <w:iCs/>
        </w:rPr>
      </w:pPr>
      <w:r w:rsidRPr="00321582">
        <w:rPr>
          <w:iCs/>
        </w:rPr>
        <w:t>3GPP way of working is that errors that are serious (FASMO) shall be corrected in all maintained versions down to the release where the error was introduced</w:t>
      </w:r>
      <w:r w:rsidR="00A52F8A">
        <w:rPr>
          <w:iCs/>
        </w:rPr>
        <w:t xml:space="preserve"> or to the release which is maintained (faults in not maintained releases are not to be corrected)</w:t>
      </w:r>
      <w:r w:rsidRPr="00321582">
        <w:rPr>
          <w:iCs/>
        </w:rPr>
        <w:t>.</w:t>
      </w:r>
    </w:p>
    <w:p w14:paraId="5CDF8B55" w14:textId="77777777" w:rsidR="009E0D4B" w:rsidRDefault="009E0D4B" w:rsidP="009E0D4B">
      <w:pPr>
        <w:rPr>
          <w:iCs/>
        </w:rPr>
      </w:pPr>
      <w:r>
        <w:rPr>
          <w:iCs/>
        </w:rPr>
        <w:t>Rel-99 up to Rel-8 are not maintained any more.</w:t>
      </w:r>
    </w:p>
    <w:p w14:paraId="06F12E99" w14:textId="77777777" w:rsidR="009E0D4B" w:rsidRDefault="009E0D4B" w:rsidP="009E0D4B">
      <w:pPr>
        <w:rPr>
          <w:iCs/>
        </w:rPr>
      </w:pPr>
      <w:r>
        <w:rPr>
          <w:iCs/>
        </w:rPr>
        <w:t>SA is complaining on the amount of CRs from SA5 which are on old releases.</w:t>
      </w:r>
    </w:p>
    <w:p w14:paraId="6D955A94" w14:textId="77777777" w:rsidR="009E0D4B" w:rsidRDefault="009E0D4B" w:rsidP="009E0D4B">
      <w:pPr>
        <w:rPr>
          <w:iCs/>
        </w:rPr>
      </w:pPr>
      <w:r>
        <w:rPr>
          <w:iCs/>
        </w:rPr>
        <w:t>For old releases there are many TSs that are not used by vendors and operators anymore (typically those that are automatically upgraded for many releases and for systems that are not evolving anymore).</w:t>
      </w:r>
    </w:p>
    <w:p w14:paraId="15C0C60C" w14:textId="2E1C5D40" w:rsidR="009E0D4B" w:rsidRDefault="00A32DB9" w:rsidP="009E0D4B">
      <w:pPr>
        <w:rPr>
          <w:iCs/>
        </w:rPr>
      </w:pPr>
      <w:r>
        <w:rPr>
          <w:iCs/>
        </w:rPr>
        <w:t xml:space="preserve">At the beginning of 2025, </w:t>
      </w:r>
      <w:r w:rsidR="009E0D4B">
        <w:rPr>
          <w:iCs/>
        </w:rPr>
        <w:t>SA5 ha</w:t>
      </w:r>
      <w:r>
        <w:rPr>
          <w:iCs/>
        </w:rPr>
        <w:t>d</w:t>
      </w:r>
      <w:r w:rsidR="009E0D4B">
        <w:rPr>
          <w:iCs/>
        </w:rPr>
        <w:t xml:space="preserve"> </w:t>
      </w:r>
      <w:r w:rsidR="009E0D4B" w:rsidRPr="00DF2780">
        <w:rPr>
          <w:iCs/>
        </w:rPr>
        <w:t>625</w:t>
      </w:r>
      <w:r w:rsidR="009E0D4B">
        <w:rPr>
          <w:iCs/>
        </w:rPr>
        <w:t xml:space="preserve"> TSs and TRs of which 40 TSs and 143 TRs are no longer maintained., which mean</w:t>
      </w:r>
      <w:r>
        <w:rPr>
          <w:iCs/>
        </w:rPr>
        <w:t>t</w:t>
      </w:r>
      <w:r w:rsidR="009E0D4B">
        <w:rPr>
          <w:iCs/>
        </w:rPr>
        <w:t xml:space="preserve"> that </w:t>
      </w:r>
      <w:r w:rsidR="009E0D4B" w:rsidRPr="00DF2780">
        <w:rPr>
          <w:iCs/>
        </w:rPr>
        <w:t>442</w:t>
      </w:r>
      <w:r w:rsidR="009E0D4B">
        <w:rPr>
          <w:iCs/>
        </w:rPr>
        <w:t xml:space="preserve"> TSs and TRs are maintained.</w:t>
      </w:r>
    </w:p>
    <w:p w14:paraId="5CBF8CA3" w14:textId="780A990D" w:rsidR="00A32DB9" w:rsidRDefault="00A32DB9" w:rsidP="009E0D4B">
      <w:pPr>
        <w:rPr>
          <w:iCs/>
        </w:rPr>
      </w:pPr>
      <w:r>
        <w:rPr>
          <w:iCs/>
        </w:rPr>
        <w:t xml:space="preserve">An LS [1] was sent to SA asking for guidance on how to reduce the number of FASMO CRs in old releases. The SA report states the following: </w:t>
      </w:r>
    </w:p>
    <w:p w14:paraId="6DCBB34F" w14:textId="77777777" w:rsidR="00A32DB9" w:rsidRPr="00CD7BFF" w:rsidRDefault="00A32DB9" w:rsidP="00A32DB9">
      <w:pPr>
        <w:rPr>
          <w:b/>
          <w:bCs/>
          <w:i/>
        </w:rPr>
      </w:pPr>
      <w:r>
        <w:rPr>
          <w:iCs/>
        </w:rPr>
        <w:t>“</w:t>
      </w:r>
      <w:r w:rsidRPr="00CD7BFF">
        <w:rPr>
          <w:b/>
          <w:bCs/>
          <w:i/>
        </w:rPr>
        <w:t>Plenary Discussion:</w:t>
      </w:r>
    </w:p>
    <w:p w14:paraId="467A49DC" w14:textId="3AAAE1F3" w:rsidR="00A32DB9" w:rsidRPr="00CD7BFF" w:rsidRDefault="00A32DB9" w:rsidP="00A32DB9">
      <w:pPr>
        <w:rPr>
          <w:i/>
        </w:rPr>
      </w:pPr>
      <w:r w:rsidRPr="00CD7BFF">
        <w:rPr>
          <w:i/>
        </w:rPr>
        <w:t>There was some surprise that SA WG5 report to have a large number of FASMO CRs to old Releases. The SA WG5 Chair clarified that interoperability and operation problems are considered FASMO, but not clarifications and additional description text. Ericsson added that there are examples where a new Feature is introduced which impacts the operation for previous Releases and this would need correction for the older Releases. Vodafone commented that the old obsolete specifications should not be maintained by SA WG5 and changes should be considered only for active Releases.</w:t>
      </w:r>
    </w:p>
    <w:p w14:paraId="5C705CD4" w14:textId="77777777" w:rsidR="00A32DB9" w:rsidRPr="00CD7BFF" w:rsidRDefault="00A32DB9" w:rsidP="00A32DB9">
      <w:pPr>
        <w:rPr>
          <w:i/>
        </w:rPr>
      </w:pPr>
      <w:r w:rsidRPr="00CD7BFF">
        <w:rPr>
          <w:i/>
        </w:rPr>
        <w:t>This was then noted.</w:t>
      </w:r>
    </w:p>
    <w:p w14:paraId="6110C96F" w14:textId="48AAF1AE" w:rsidR="00A32DB9" w:rsidRDefault="00A32DB9" w:rsidP="009E0D4B">
      <w:pPr>
        <w:rPr>
          <w:iCs/>
        </w:rPr>
      </w:pPr>
      <w:r w:rsidRPr="00CD7BFF">
        <w:rPr>
          <w:b/>
          <w:bCs/>
          <w:i/>
        </w:rPr>
        <w:t>Status:</w:t>
      </w:r>
      <w:r w:rsidRPr="00CD7BFF">
        <w:rPr>
          <w:i/>
        </w:rPr>
        <w:t xml:space="preserve"> Noted.</w:t>
      </w:r>
      <w:r>
        <w:rPr>
          <w:iCs/>
        </w:rPr>
        <w:t>”</w:t>
      </w:r>
    </w:p>
    <w:p w14:paraId="53EE6A9B" w14:textId="1245E66C" w:rsidR="00EE0612" w:rsidRDefault="00E8679D" w:rsidP="009E0D4B">
      <w:pPr>
        <w:rPr>
          <w:iCs/>
        </w:rPr>
      </w:pPr>
      <w:r>
        <w:rPr>
          <w:iCs/>
        </w:rPr>
        <w:t>In offline discussions with Vodafone</w:t>
      </w:r>
      <w:r w:rsidR="00A52F8A">
        <w:rPr>
          <w:iCs/>
        </w:rPr>
        <w:t xml:space="preserve"> (as it was the only company that expressed an opinion in SA)</w:t>
      </w:r>
      <w:r>
        <w:rPr>
          <w:iCs/>
        </w:rPr>
        <w:t>, the author and Vodafone has agreed that active releases are Rel-</w:t>
      </w:r>
      <w:r w:rsidR="00CD7BFF">
        <w:rPr>
          <w:iCs/>
        </w:rPr>
        <w:t>16</w:t>
      </w:r>
      <w:r>
        <w:rPr>
          <w:iCs/>
        </w:rPr>
        <w:t xml:space="preserve"> and newer.</w:t>
      </w:r>
    </w:p>
    <w:p w14:paraId="64066676" w14:textId="45FFCC7C" w:rsidR="00E8679D" w:rsidRDefault="00E8679D" w:rsidP="009E0D4B">
      <w:pPr>
        <w:rPr>
          <w:iCs/>
        </w:rPr>
      </w:pPr>
      <w:r>
        <w:rPr>
          <w:iCs/>
        </w:rPr>
        <w:t>Therefore</w:t>
      </w:r>
      <w:r w:rsidR="00CD7BFF">
        <w:rPr>
          <w:iCs/>
        </w:rPr>
        <w:t>,</w:t>
      </w:r>
      <w:r>
        <w:rPr>
          <w:iCs/>
        </w:rPr>
        <w:t xml:space="preserve"> it is proposed that Rel-</w:t>
      </w:r>
      <w:r w:rsidR="00CD7BFF">
        <w:rPr>
          <w:iCs/>
        </w:rPr>
        <w:t>15</w:t>
      </w:r>
      <w:r>
        <w:rPr>
          <w:iCs/>
        </w:rPr>
        <w:t xml:space="preserve"> and older</w:t>
      </w:r>
      <w:ins w:id="0" w:author="Ericsson User" w:date="2025-08-25T10:06:00Z" w16du:dateUtc="2025-08-25T08:06:00Z">
        <w:r w:rsidR="001D3C24">
          <w:rPr>
            <w:iCs/>
          </w:rPr>
          <w:t>, FASMO CRs</w:t>
        </w:r>
      </w:ins>
      <w:r>
        <w:rPr>
          <w:iCs/>
        </w:rPr>
        <w:t xml:space="preserve"> are not longer </w:t>
      </w:r>
      <w:del w:id="1" w:author="Ericsson User" w:date="2025-08-25T10:06:00Z" w16du:dateUtc="2025-08-25T08:06:00Z">
        <w:r w:rsidDel="001D3C24">
          <w:rPr>
            <w:iCs/>
          </w:rPr>
          <w:delText xml:space="preserve">maintained </w:delText>
        </w:r>
      </w:del>
      <w:ins w:id="2" w:author="Ericsson User" w:date="2025-08-25T10:06:00Z" w16du:dateUtc="2025-08-25T08:06:00Z">
        <w:r w:rsidR="001D3C24">
          <w:rPr>
            <w:iCs/>
          </w:rPr>
          <w:t>to be made</w:t>
        </w:r>
        <w:r w:rsidR="001D3C24">
          <w:rPr>
            <w:iCs/>
          </w:rPr>
          <w:t xml:space="preserve"> </w:t>
        </w:r>
      </w:ins>
      <w:r>
        <w:rPr>
          <w:iCs/>
        </w:rPr>
        <w:t>in SA5.</w:t>
      </w:r>
    </w:p>
    <w:p w14:paraId="71575678" w14:textId="62205A73" w:rsidR="009F374D" w:rsidRDefault="009F374D" w:rsidP="009E0D4B">
      <w:pPr>
        <w:rPr>
          <w:iCs/>
        </w:rPr>
      </w:pPr>
      <w:r>
        <w:rPr>
          <w:iCs/>
        </w:rPr>
        <w:t xml:space="preserve">NOTE that 3G, 4G and 5G specifications are </w:t>
      </w:r>
      <w:r w:rsidR="00CD7BFF">
        <w:rPr>
          <w:iCs/>
        </w:rPr>
        <w:t xml:space="preserve">still </w:t>
      </w:r>
      <w:r>
        <w:rPr>
          <w:iCs/>
        </w:rPr>
        <w:t>maintained in Rel-</w:t>
      </w:r>
      <w:r w:rsidR="00CD7BFF">
        <w:rPr>
          <w:iCs/>
        </w:rPr>
        <w:t>16</w:t>
      </w:r>
      <w:r>
        <w:rPr>
          <w:iCs/>
        </w:rPr>
        <w:t xml:space="preserve"> and later rel</w:t>
      </w:r>
      <w:r w:rsidR="00CD7BFF">
        <w:rPr>
          <w:iCs/>
        </w:rPr>
        <w:t>e</w:t>
      </w:r>
      <w:r>
        <w:rPr>
          <w:iCs/>
        </w:rPr>
        <w:t>ases.</w:t>
      </w:r>
    </w:p>
    <w:p w14:paraId="44F88FEB" w14:textId="77777777" w:rsidR="00163842" w:rsidRDefault="00163842" w:rsidP="009E0D4B">
      <w:pPr>
        <w:rPr>
          <w:iCs/>
        </w:rPr>
      </w:pPr>
    </w:p>
    <w:p w14:paraId="459D8228" w14:textId="77777777" w:rsidR="00C022E3" w:rsidRDefault="00C022E3">
      <w:pPr>
        <w:pStyle w:val="Heading1"/>
      </w:pPr>
      <w:r>
        <w:t>4</w:t>
      </w:r>
      <w:r>
        <w:tab/>
        <w:t>Detailed proposal</w:t>
      </w:r>
    </w:p>
    <w:p w14:paraId="2901F6B2" w14:textId="35B66CB8" w:rsidR="00D97B9C" w:rsidRDefault="002551FE" w:rsidP="009E0D4B">
      <w:pPr>
        <w:rPr>
          <w:iCs/>
        </w:rPr>
      </w:pPr>
      <w:ins w:id="3" w:author="Ericsson User" w:date="2025-08-25T10:21:00Z" w16du:dateUtc="2025-08-25T08:21:00Z">
        <w:r>
          <w:rPr>
            <w:iCs/>
          </w:rPr>
          <w:t xml:space="preserve">Document this endorsement in </w:t>
        </w:r>
        <w:r w:rsidRPr="00A32DB9">
          <w:rPr>
            <w:iCs/>
          </w:rPr>
          <w:t>SA5 Working Procedures</w:t>
        </w:r>
      </w:ins>
      <w:ins w:id="4" w:author="Ericsson User" w:date="2025-08-25T10:17:00Z" w16du:dateUtc="2025-08-25T08:17:00Z">
        <w:r w:rsidR="00D97B9C">
          <w:rPr>
            <w:iCs/>
          </w:rPr>
          <w:t>:</w:t>
        </w:r>
      </w:ins>
    </w:p>
    <w:p w14:paraId="3C5C2D8D" w14:textId="4416E35E" w:rsidR="000C6CFB" w:rsidRDefault="009E0D4B" w:rsidP="009E0D4B">
      <w:pPr>
        <w:rPr>
          <w:iCs/>
        </w:rPr>
      </w:pPr>
      <w:del w:id="5" w:author="Ericsson User" w:date="2025-08-25T10:43:00Z" w16du:dateUtc="2025-08-25T08:43:00Z">
        <w:r w:rsidDel="00203DE3">
          <w:rPr>
            <w:iCs/>
          </w:rPr>
          <w:lastRenderedPageBreak/>
          <w:delText>Releases up to Rel-</w:delText>
        </w:r>
        <w:r w:rsidR="00CD7BFF" w:rsidDel="00203DE3">
          <w:rPr>
            <w:iCs/>
          </w:rPr>
          <w:delText>1</w:delText>
        </w:r>
        <w:r w:rsidR="00D97B9C" w:rsidDel="00203DE3">
          <w:rPr>
            <w:iCs/>
          </w:rPr>
          <w:delText>,</w:delText>
        </w:r>
        <w:r w:rsidR="00CD7BFF" w:rsidDel="00203DE3">
          <w:rPr>
            <w:iCs/>
          </w:rPr>
          <w:delText>5</w:delText>
        </w:r>
        <w:r w:rsidDel="00203DE3">
          <w:rPr>
            <w:iCs/>
          </w:rPr>
          <w:delText xml:space="preserve"> are not to be </w:delText>
        </w:r>
      </w:del>
      <w:del w:id="6" w:author="Ericsson User" w:date="2025-08-25T10:10:00Z" w16du:dateUtc="2025-08-25T08:10:00Z">
        <w:r w:rsidDel="00D97B9C">
          <w:rPr>
            <w:iCs/>
          </w:rPr>
          <w:delText xml:space="preserve">maintained </w:delText>
        </w:r>
      </w:del>
      <w:del w:id="7" w:author="Ericsson User" w:date="2025-08-25T10:43:00Z" w16du:dateUtc="2025-08-25T08:43:00Z">
        <w:r w:rsidDel="00203DE3">
          <w:rPr>
            <w:iCs/>
          </w:rPr>
          <w:delText>any more.</w:delText>
        </w:r>
      </w:del>
      <w:ins w:id="8" w:author="Ericsson User" w:date="2025-08-25T10:41:00Z" w16du:dateUtc="2025-08-25T08:41:00Z">
        <w:r w:rsidR="000C6CFB">
          <w:rPr>
            <w:iCs/>
          </w:rPr>
          <w:t>Main</w:t>
        </w:r>
      </w:ins>
      <w:ins w:id="9" w:author="Ericsson User" w:date="2025-08-25T10:42:00Z" w16du:dateUtc="2025-08-25T08:42:00Z">
        <w:r w:rsidR="000C6CFB">
          <w:rPr>
            <w:iCs/>
          </w:rPr>
          <w:t>t</w:t>
        </w:r>
      </w:ins>
      <w:ins w:id="10" w:author="Ericsson User" w:date="2025-08-25T10:41:00Z" w16du:dateUtc="2025-08-25T08:41:00Z">
        <w:r w:rsidR="000C6CFB">
          <w:rPr>
            <w:iCs/>
          </w:rPr>
          <w:t xml:space="preserve">enance CRs </w:t>
        </w:r>
      </w:ins>
      <w:ins w:id="11" w:author="Ericsson User" w:date="2025-08-25T10:43:00Z" w16du:dateUtc="2025-08-25T08:43:00Z">
        <w:r w:rsidR="00203DE3">
          <w:rPr>
            <w:iCs/>
          </w:rPr>
          <w:t xml:space="preserve">for release </w:t>
        </w:r>
      </w:ins>
      <w:ins w:id="12" w:author="Ericsson User" w:date="2025-08-25T10:44:00Z" w16du:dateUtc="2025-08-25T08:44:00Z">
        <w:r w:rsidR="00203DE3">
          <w:rPr>
            <w:iCs/>
          </w:rPr>
          <w:t xml:space="preserve">15 and </w:t>
        </w:r>
      </w:ins>
      <w:ins w:id="13" w:author="Ericsson User" w:date="2025-08-25T10:41:00Z" w16du:dateUtc="2025-08-25T08:41:00Z">
        <w:r w:rsidR="000C6CFB">
          <w:rPr>
            <w:iCs/>
          </w:rPr>
          <w:t>before</w:t>
        </w:r>
      </w:ins>
      <w:ins w:id="14" w:author="Ericsson User" w:date="2025-08-25T10:44:00Z" w16du:dateUtc="2025-08-25T08:44:00Z">
        <w:r w:rsidR="00203DE3">
          <w:rPr>
            <w:iCs/>
          </w:rPr>
          <w:t xml:space="preserve"> </w:t>
        </w:r>
      </w:ins>
      <w:ins w:id="15" w:author="Ericsson User" w:date="2025-08-25T10:41:00Z" w16du:dateUtc="2025-08-25T08:41:00Z">
        <w:r w:rsidR="000C6CFB">
          <w:rPr>
            <w:iCs/>
          </w:rPr>
          <w:t xml:space="preserve">are strongly </w:t>
        </w:r>
      </w:ins>
      <w:ins w:id="16" w:author="Ericsson User" w:date="2025-08-25T10:42:00Z" w16du:dateUtc="2025-08-25T08:42:00Z">
        <w:r w:rsidR="00203DE3">
          <w:rPr>
            <w:iCs/>
          </w:rPr>
          <w:t>discouraged</w:t>
        </w:r>
        <w:r w:rsidR="000C6CFB">
          <w:rPr>
            <w:iCs/>
          </w:rPr>
          <w:t>.</w:t>
        </w:r>
      </w:ins>
    </w:p>
    <w:p w14:paraId="06AE2A39" w14:textId="68C50F56" w:rsidR="00CD7BFF" w:rsidRDefault="00CD7BFF" w:rsidP="00CD7BFF">
      <w:pPr>
        <w:rPr>
          <w:iCs/>
        </w:rPr>
      </w:pPr>
      <w:del w:id="17" w:author="Ericsson User" w:date="2025-08-25T10:21:00Z" w16du:dateUtc="2025-08-25T08:21:00Z">
        <w:r w:rsidDel="002551FE">
          <w:rPr>
            <w:iCs/>
          </w:rPr>
          <w:delText xml:space="preserve">Document this endorsement in </w:delText>
        </w:r>
        <w:r w:rsidRPr="00A32DB9" w:rsidDel="002551FE">
          <w:rPr>
            <w:iCs/>
          </w:rPr>
          <w:delText>SA5 Working Procedures</w:delText>
        </w:r>
        <w:r w:rsidDel="002551FE">
          <w:rPr>
            <w:iCs/>
          </w:rPr>
          <w:delText>.</w:delText>
        </w:r>
      </w:del>
    </w:p>
    <w:sectPr w:rsidR="00CD7BF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E2C1" w14:textId="77777777" w:rsidR="0005226A" w:rsidRDefault="0005226A">
      <w:r>
        <w:separator/>
      </w:r>
    </w:p>
  </w:endnote>
  <w:endnote w:type="continuationSeparator" w:id="0">
    <w:p w14:paraId="20285BF2" w14:textId="77777777" w:rsidR="0005226A" w:rsidRDefault="0005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F365" w14:textId="77777777" w:rsidR="0005226A" w:rsidRDefault="0005226A">
      <w:r>
        <w:separator/>
      </w:r>
    </w:p>
  </w:footnote>
  <w:footnote w:type="continuationSeparator" w:id="0">
    <w:p w14:paraId="2CAAF61C" w14:textId="77777777" w:rsidR="0005226A" w:rsidRDefault="00052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FB7381"/>
    <w:multiLevelType w:val="hybridMultilevel"/>
    <w:tmpl w:val="705881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7"/>
  </w:num>
  <w:num w:numId="5" w16cid:durableId="1994068038">
    <w:abstractNumId w:val="16"/>
  </w:num>
  <w:num w:numId="6" w16cid:durableId="153031984">
    <w:abstractNumId w:val="11"/>
  </w:num>
  <w:num w:numId="7" w16cid:durableId="321201268">
    <w:abstractNumId w:val="12"/>
  </w:num>
  <w:num w:numId="8" w16cid:durableId="1083141549">
    <w:abstractNumId w:val="21"/>
  </w:num>
  <w:num w:numId="9" w16cid:durableId="1545214639">
    <w:abstractNumId w:val="19"/>
  </w:num>
  <w:num w:numId="10" w16cid:durableId="1892770269">
    <w:abstractNumId w:val="20"/>
  </w:num>
  <w:num w:numId="11" w16cid:durableId="425468940">
    <w:abstractNumId w:val="14"/>
  </w:num>
  <w:num w:numId="12" w16cid:durableId="517233168">
    <w:abstractNumId w:val="18"/>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44010484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wFAIpfMSYtAAAA"/>
  </w:docVars>
  <w:rsids>
    <w:rsidRoot w:val="00E30155"/>
    <w:rsid w:val="00012515"/>
    <w:rsid w:val="000230A3"/>
    <w:rsid w:val="00046389"/>
    <w:rsid w:val="0005226A"/>
    <w:rsid w:val="00055E6E"/>
    <w:rsid w:val="00056BCD"/>
    <w:rsid w:val="00074722"/>
    <w:rsid w:val="0008083D"/>
    <w:rsid w:val="000819D8"/>
    <w:rsid w:val="00085D0B"/>
    <w:rsid w:val="000934A6"/>
    <w:rsid w:val="000A2C6C"/>
    <w:rsid w:val="000A4660"/>
    <w:rsid w:val="000C6CFB"/>
    <w:rsid w:val="000D1B5B"/>
    <w:rsid w:val="000E626A"/>
    <w:rsid w:val="0010401F"/>
    <w:rsid w:val="00112FC3"/>
    <w:rsid w:val="00127846"/>
    <w:rsid w:val="001343B4"/>
    <w:rsid w:val="0013771D"/>
    <w:rsid w:val="00147E06"/>
    <w:rsid w:val="00163842"/>
    <w:rsid w:val="00173FA3"/>
    <w:rsid w:val="00182CB4"/>
    <w:rsid w:val="00184B6F"/>
    <w:rsid w:val="001861E5"/>
    <w:rsid w:val="001969DA"/>
    <w:rsid w:val="00197930"/>
    <w:rsid w:val="001A668F"/>
    <w:rsid w:val="001B097B"/>
    <w:rsid w:val="001B09D9"/>
    <w:rsid w:val="001B0DB3"/>
    <w:rsid w:val="001B1652"/>
    <w:rsid w:val="001C3EC8"/>
    <w:rsid w:val="001D2BD4"/>
    <w:rsid w:val="001D3C24"/>
    <w:rsid w:val="001D4258"/>
    <w:rsid w:val="001D5C92"/>
    <w:rsid w:val="001D6911"/>
    <w:rsid w:val="001E4833"/>
    <w:rsid w:val="001F6A38"/>
    <w:rsid w:val="00201947"/>
    <w:rsid w:val="0020395B"/>
    <w:rsid w:val="00203DE3"/>
    <w:rsid w:val="002046CB"/>
    <w:rsid w:val="00204DC9"/>
    <w:rsid w:val="002062C0"/>
    <w:rsid w:val="00212C47"/>
    <w:rsid w:val="00215130"/>
    <w:rsid w:val="00221201"/>
    <w:rsid w:val="0022781B"/>
    <w:rsid w:val="00230002"/>
    <w:rsid w:val="002307FB"/>
    <w:rsid w:val="00244C9A"/>
    <w:rsid w:val="00247216"/>
    <w:rsid w:val="00253138"/>
    <w:rsid w:val="002551FE"/>
    <w:rsid w:val="00264108"/>
    <w:rsid w:val="00264791"/>
    <w:rsid w:val="00266700"/>
    <w:rsid w:val="00274477"/>
    <w:rsid w:val="0028270D"/>
    <w:rsid w:val="00287E7C"/>
    <w:rsid w:val="002A1857"/>
    <w:rsid w:val="002C2A9C"/>
    <w:rsid w:val="002C7F38"/>
    <w:rsid w:val="0030628A"/>
    <w:rsid w:val="00336CCB"/>
    <w:rsid w:val="0035122B"/>
    <w:rsid w:val="00353451"/>
    <w:rsid w:val="003612BE"/>
    <w:rsid w:val="00365672"/>
    <w:rsid w:val="00371032"/>
    <w:rsid w:val="00371B44"/>
    <w:rsid w:val="003A446F"/>
    <w:rsid w:val="003A717F"/>
    <w:rsid w:val="003C122B"/>
    <w:rsid w:val="003C4713"/>
    <w:rsid w:val="003C5A97"/>
    <w:rsid w:val="003C7A04"/>
    <w:rsid w:val="003D546B"/>
    <w:rsid w:val="003E5212"/>
    <w:rsid w:val="003E7BFE"/>
    <w:rsid w:val="003F52B2"/>
    <w:rsid w:val="00406F23"/>
    <w:rsid w:val="0041632F"/>
    <w:rsid w:val="00424BDD"/>
    <w:rsid w:val="00424E78"/>
    <w:rsid w:val="00440414"/>
    <w:rsid w:val="004458D4"/>
    <w:rsid w:val="004558E9"/>
    <w:rsid w:val="0045777E"/>
    <w:rsid w:val="004605D2"/>
    <w:rsid w:val="00495E75"/>
    <w:rsid w:val="004A239B"/>
    <w:rsid w:val="004B3753"/>
    <w:rsid w:val="004C31D2"/>
    <w:rsid w:val="004D55C2"/>
    <w:rsid w:val="004F0E5C"/>
    <w:rsid w:val="004F58D4"/>
    <w:rsid w:val="004F5A0A"/>
    <w:rsid w:val="00504CC9"/>
    <w:rsid w:val="00521131"/>
    <w:rsid w:val="00527C0B"/>
    <w:rsid w:val="005303AF"/>
    <w:rsid w:val="005410F6"/>
    <w:rsid w:val="0055412D"/>
    <w:rsid w:val="005729C4"/>
    <w:rsid w:val="00577BC6"/>
    <w:rsid w:val="005828C0"/>
    <w:rsid w:val="0059227B"/>
    <w:rsid w:val="00594488"/>
    <w:rsid w:val="005978CF"/>
    <w:rsid w:val="005B0966"/>
    <w:rsid w:val="005B1788"/>
    <w:rsid w:val="005B795D"/>
    <w:rsid w:val="00610508"/>
    <w:rsid w:val="00613820"/>
    <w:rsid w:val="00623F7E"/>
    <w:rsid w:val="00644DA8"/>
    <w:rsid w:val="00645C90"/>
    <w:rsid w:val="00650F6F"/>
    <w:rsid w:val="00652248"/>
    <w:rsid w:val="00657B80"/>
    <w:rsid w:val="00675B3C"/>
    <w:rsid w:val="0069495C"/>
    <w:rsid w:val="006B7570"/>
    <w:rsid w:val="006D340A"/>
    <w:rsid w:val="00715A1D"/>
    <w:rsid w:val="00760BB0"/>
    <w:rsid w:val="0076157A"/>
    <w:rsid w:val="00774E9A"/>
    <w:rsid w:val="00784593"/>
    <w:rsid w:val="007A00EF"/>
    <w:rsid w:val="007B19EA"/>
    <w:rsid w:val="007C0A2D"/>
    <w:rsid w:val="007C27B0"/>
    <w:rsid w:val="007D3185"/>
    <w:rsid w:val="007E4AA3"/>
    <w:rsid w:val="007F300B"/>
    <w:rsid w:val="008014C3"/>
    <w:rsid w:val="00805922"/>
    <w:rsid w:val="00812587"/>
    <w:rsid w:val="00850812"/>
    <w:rsid w:val="00876B9A"/>
    <w:rsid w:val="00886CBD"/>
    <w:rsid w:val="008933BF"/>
    <w:rsid w:val="008A10C4"/>
    <w:rsid w:val="008B0248"/>
    <w:rsid w:val="008B4C51"/>
    <w:rsid w:val="008C6B16"/>
    <w:rsid w:val="008D191D"/>
    <w:rsid w:val="008F5F33"/>
    <w:rsid w:val="0091046A"/>
    <w:rsid w:val="00922B2E"/>
    <w:rsid w:val="00923CD5"/>
    <w:rsid w:val="00924155"/>
    <w:rsid w:val="009265E4"/>
    <w:rsid w:val="00926ABD"/>
    <w:rsid w:val="00947F4E"/>
    <w:rsid w:val="00966D47"/>
    <w:rsid w:val="009703AF"/>
    <w:rsid w:val="00992312"/>
    <w:rsid w:val="009A45F7"/>
    <w:rsid w:val="009C0DED"/>
    <w:rsid w:val="009D3F19"/>
    <w:rsid w:val="009E0D4B"/>
    <w:rsid w:val="009F374D"/>
    <w:rsid w:val="00A004B4"/>
    <w:rsid w:val="00A20ED6"/>
    <w:rsid w:val="00A32DB9"/>
    <w:rsid w:val="00A37D7F"/>
    <w:rsid w:val="00A442A7"/>
    <w:rsid w:val="00A46410"/>
    <w:rsid w:val="00A52F8A"/>
    <w:rsid w:val="00A57688"/>
    <w:rsid w:val="00A6313B"/>
    <w:rsid w:val="00A70001"/>
    <w:rsid w:val="00A842E9"/>
    <w:rsid w:val="00A84A94"/>
    <w:rsid w:val="00AB5B1A"/>
    <w:rsid w:val="00AC13EB"/>
    <w:rsid w:val="00AD02C0"/>
    <w:rsid w:val="00AD1DAA"/>
    <w:rsid w:val="00AF1E23"/>
    <w:rsid w:val="00AF7F81"/>
    <w:rsid w:val="00B01AFF"/>
    <w:rsid w:val="00B02FC9"/>
    <w:rsid w:val="00B03171"/>
    <w:rsid w:val="00B03CB5"/>
    <w:rsid w:val="00B05CC7"/>
    <w:rsid w:val="00B17D61"/>
    <w:rsid w:val="00B21E18"/>
    <w:rsid w:val="00B27E39"/>
    <w:rsid w:val="00B34872"/>
    <w:rsid w:val="00B350D8"/>
    <w:rsid w:val="00B47D4C"/>
    <w:rsid w:val="00B70808"/>
    <w:rsid w:val="00B76763"/>
    <w:rsid w:val="00B7732B"/>
    <w:rsid w:val="00B84F5C"/>
    <w:rsid w:val="00B879F0"/>
    <w:rsid w:val="00B932C9"/>
    <w:rsid w:val="00BA6647"/>
    <w:rsid w:val="00BB306A"/>
    <w:rsid w:val="00BC25AA"/>
    <w:rsid w:val="00BF682E"/>
    <w:rsid w:val="00C022E3"/>
    <w:rsid w:val="00C22D17"/>
    <w:rsid w:val="00C26BB2"/>
    <w:rsid w:val="00C30C26"/>
    <w:rsid w:val="00C37E34"/>
    <w:rsid w:val="00C4712D"/>
    <w:rsid w:val="00C555C9"/>
    <w:rsid w:val="00C94F55"/>
    <w:rsid w:val="00C97FE9"/>
    <w:rsid w:val="00CA3DFC"/>
    <w:rsid w:val="00CA7D62"/>
    <w:rsid w:val="00CB07A8"/>
    <w:rsid w:val="00CD4A57"/>
    <w:rsid w:val="00CD7BFF"/>
    <w:rsid w:val="00D1387B"/>
    <w:rsid w:val="00D146F1"/>
    <w:rsid w:val="00D16A88"/>
    <w:rsid w:val="00D24287"/>
    <w:rsid w:val="00D33604"/>
    <w:rsid w:val="00D35C18"/>
    <w:rsid w:val="00D366C4"/>
    <w:rsid w:val="00D37B08"/>
    <w:rsid w:val="00D437FF"/>
    <w:rsid w:val="00D4695B"/>
    <w:rsid w:val="00D5130C"/>
    <w:rsid w:val="00D62265"/>
    <w:rsid w:val="00D73770"/>
    <w:rsid w:val="00D74734"/>
    <w:rsid w:val="00D8512E"/>
    <w:rsid w:val="00D97B9C"/>
    <w:rsid w:val="00DA1E58"/>
    <w:rsid w:val="00DB75B8"/>
    <w:rsid w:val="00DC1055"/>
    <w:rsid w:val="00DC1396"/>
    <w:rsid w:val="00DC7BDA"/>
    <w:rsid w:val="00DE4EF2"/>
    <w:rsid w:val="00DF0F93"/>
    <w:rsid w:val="00DF24A5"/>
    <w:rsid w:val="00DF2C0E"/>
    <w:rsid w:val="00E04DB6"/>
    <w:rsid w:val="00E06FFB"/>
    <w:rsid w:val="00E30155"/>
    <w:rsid w:val="00E626D2"/>
    <w:rsid w:val="00E67ABE"/>
    <w:rsid w:val="00E725E5"/>
    <w:rsid w:val="00E8679D"/>
    <w:rsid w:val="00E91865"/>
    <w:rsid w:val="00E91FE1"/>
    <w:rsid w:val="00EA5E95"/>
    <w:rsid w:val="00EB4AA4"/>
    <w:rsid w:val="00ED4954"/>
    <w:rsid w:val="00ED5A43"/>
    <w:rsid w:val="00EE0612"/>
    <w:rsid w:val="00EE0943"/>
    <w:rsid w:val="00EE33A2"/>
    <w:rsid w:val="00F526B6"/>
    <w:rsid w:val="00F67A1C"/>
    <w:rsid w:val="00F82C5B"/>
    <w:rsid w:val="00F85325"/>
    <w:rsid w:val="00F8555F"/>
    <w:rsid w:val="00F969C3"/>
    <w:rsid w:val="00FB0B3F"/>
    <w:rsid w:val="00FB12F9"/>
    <w:rsid w:val="00FB3E36"/>
    <w:rsid w:val="00FE6F70"/>
    <w:rsid w:val="00FF4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1D3C2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5029152">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388341">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42978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0439014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32</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2589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cp:lastModifiedBy>
  <cp:revision>4</cp:revision>
  <cp:lastPrinted>1899-12-31T23:00:00Z</cp:lastPrinted>
  <dcterms:created xsi:type="dcterms:W3CDTF">2025-08-25T08:09:00Z</dcterms:created>
  <dcterms:modified xsi:type="dcterms:W3CDTF">2025-08-25T08:44:00Z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